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55B1" w14:textId="1ADED537" w:rsidR="003A75E5" w:rsidRPr="00D367BE" w:rsidRDefault="003A75E5" w:rsidP="00A632E8">
      <w:pPr>
        <w:pStyle w:val="Heading1"/>
      </w:pPr>
      <w:r w:rsidRPr="00D367BE">
        <w:t xml:space="preserve">MassHealth Formulary Newsletter </w:t>
      </w:r>
    </w:p>
    <w:p w14:paraId="622E1979" w14:textId="289AEB91" w:rsidR="748B633E" w:rsidRPr="006A1683" w:rsidRDefault="003A75E5" w:rsidP="00657F9C">
      <w:pPr>
        <w:pStyle w:val="Heading2"/>
        <w:rPr>
          <w:i/>
        </w:rPr>
      </w:pPr>
      <w:r w:rsidRPr="00D367BE">
        <w:t>Issue 3</w:t>
      </w:r>
      <w:r w:rsidR="00A10208">
        <w:t>—</w:t>
      </w:r>
      <w:r w:rsidR="009E0CD2" w:rsidRPr="00D367BE">
        <w:t>MassHealth Drug List (MHDL)</w:t>
      </w:r>
      <w:r w:rsidR="00256044" w:rsidRPr="00D367BE">
        <w:t xml:space="preserve"> Update Summary</w:t>
      </w:r>
      <w:r w:rsidR="00EC5596" w:rsidRPr="00D367BE">
        <w:t xml:space="preserve"> Effective </w:t>
      </w:r>
      <w:r w:rsidR="00795B77" w:rsidRPr="00D367BE">
        <w:t>July</w:t>
      </w:r>
      <w:r w:rsidR="00B81751" w:rsidRPr="00D367BE">
        <w:t xml:space="preserve"> </w:t>
      </w:r>
      <w:r w:rsidR="00DD5AC2" w:rsidRPr="00D367BE">
        <w:t xml:space="preserve">1, </w:t>
      </w:r>
      <w:r w:rsidR="00EC5596" w:rsidRPr="00D367BE">
        <w:t>2026</w:t>
      </w:r>
    </w:p>
    <w:p w14:paraId="46C0EAF2" w14:textId="197C3ED4" w:rsidR="009C1AC7" w:rsidRDefault="23659784" w:rsidP="00657F9C">
      <w:pPr>
        <w:pStyle w:val="Heading3"/>
      </w:pPr>
      <w:r w:rsidRPr="00E22B41">
        <w:t>Key Changes</w:t>
      </w:r>
    </w:p>
    <w:p w14:paraId="31D464BE" w14:textId="79BEDB3D" w:rsidR="009F2B5E" w:rsidRPr="00E22B41" w:rsidRDefault="009F2B5E" w:rsidP="00657F9C">
      <w:pPr>
        <w:pStyle w:val="Heading4"/>
      </w:pPr>
      <w:r w:rsidRPr="00E22B41">
        <w:t>Termination of</w:t>
      </w:r>
      <w:r w:rsidR="004839EC">
        <w:t xml:space="preserve"> </w:t>
      </w:r>
      <w:r w:rsidRPr="00E22B41">
        <w:t>Coverage</w:t>
      </w:r>
      <w:r w:rsidR="005C1E79">
        <w:t xml:space="preserve"> of Medications </w:t>
      </w:r>
      <w:r w:rsidR="00076779">
        <w:t xml:space="preserve">Used Soley for </w:t>
      </w:r>
      <w:r w:rsidR="00F10EED">
        <w:t xml:space="preserve">the Treatment of Overweight or Obesity </w:t>
      </w:r>
    </w:p>
    <w:p w14:paraId="29A6477E" w14:textId="2BA5DC80" w:rsidR="00E22B41" w:rsidRDefault="00E22B41" w:rsidP="00A13BCD">
      <w:pPr>
        <w:spacing w:after="0" w:line="240" w:lineRule="auto"/>
        <w:rPr>
          <w:rFonts w:ascii="Arial" w:eastAsia="Aptos" w:hAnsi="Arial" w:cs="Arial"/>
          <w:sz w:val="22"/>
          <w:szCs w:val="22"/>
        </w:rPr>
      </w:pPr>
      <w:r w:rsidRPr="00E22B41">
        <w:rPr>
          <w:rFonts w:ascii="Arial" w:eastAsia="Aptos" w:hAnsi="Arial" w:cs="Arial"/>
          <w:sz w:val="22"/>
          <w:szCs w:val="22"/>
        </w:rPr>
        <w:t xml:space="preserve">Effective July </w:t>
      </w:r>
      <w:r w:rsidR="00F25D30">
        <w:rPr>
          <w:rFonts w:ascii="Arial" w:eastAsia="Aptos" w:hAnsi="Arial" w:cs="Arial"/>
          <w:sz w:val="22"/>
          <w:szCs w:val="22"/>
        </w:rPr>
        <w:t>3</w:t>
      </w:r>
      <w:r w:rsidRPr="00E22B41">
        <w:rPr>
          <w:rFonts w:ascii="Arial" w:eastAsia="Aptos" w:hAnsi="Arial" w:cs="Arial"/>
          <w:sz w:val="22"/>
          <w:szCs w:val="22"/>
        </w:rPr>
        <w:t>, 2026, MassHealth will no longer cover medications used solely for weight loss, including GLP-1 agents. This applies to GLP-1 medications prescribed for weight loss (including off-label use of diabetic GLP-1s) as well as oral weight</w:t>
      </w:r>
      <w:r w:rsidR="00CF21AB">
        <w:rPr>
          <w:rFonts w:ascii="Arial" w:eastAsia="Aptos" w:hAnsi="Arial" w:cs="Arial"/>
          <w:sz w:val="22"/>
          <w:szCs w:val="22"/>
        </w:rPr>
        <w:t>-</w:t>
      </w:r>
      <w:r w:rsidRPr="00E22B41">
        <w:rPr>
          <w:rFonts w:ascii="Arial" w:eastAsia="Aptos" w:hAnsi="Arial" w:cs="Arial"/>
          <w:sz w:val="22"/>
          <w:szCs w:val="22"/>
        </w:rPr>
        <w:t>loss drugs</w:t>
      </w:r>
      <w:r w:rsidR="007B7627">
        <w:rPr>
          <w:rFonts w:ascii="Arial" w:eastAsia="Aptos" w:hAnsi="Arial" w:cs="Arial"/>
          <w:sz w:val="22"/>
          <w:szCs w:val="22"/>
        </w:rPr>
        <w:t xml:space="preserve">. </w:t>
      </w:r>
      <w:r w:rsidR="00B07A0D">
        <w:rPr>
          <w:rFonts w:ascii="Arial" w:eastAsia="Aptos" w:hAnsi="Arial" w:cs="Arial"/>
          <w:sz w:val="22"/>
          <w:szCs w:val="22"/>
        </w:rPr>
        <w:t xml:space="preserve">More information can be found in </w:t>
      </w:r>
      <w:r w:rsidR="00B07A0D">
        <w:fldChar w:fldCharType="begin"/>
      </w:r>
      <w:ins w:id="0" w:author="Author">
        <w:r w:rsidR="006723A6">
          <w:instrText>HYPERLINK "https://www.mass.gov/lists/the-prescriber-e-letter?_ga=2.214521822.83383416.1782314083-407049719.1782314083&amp;_gl=1*m5u5d1*_ga*NDA3MDQ5NzE5LjE3ODIzMTQwODM.*_ga_MCLPEGW7WM*czE3ODIzMTQwOTEkbzEkZzEkdDE3ODIzMTQwOTEkajYwJGwwJGgw" \l "prescriber-e-letter-volume-16-."</w:instrText>
        </w:r>
      </w:ins>
      <w:del w:id="1" w:author="Author">
        <w:r w:rsidR="00B07A0D" w:rsidDel="006723A6">
          <w:delInstrText>HYPERLINK "https://www.mass.gov/doc/issue-7-may-2026-0/download"</w:delInstrText>
        </w:r>
      </w:del>
      <w:r w:rsidR="00B07A0D">
        <w:fldChar w:fldCharType="separate"/>
      </w:r>
      <w:r w:rsidR="00B07A0D" w:rsidRPr="00B07A0D">
        <w:rPr>
          <w:rStyle w:val="Hyperlink"/>
          <w:rFonts w:ascii="Arial" w:eastAsia="Aptos" w:hAnsi="Arial" w:cs="Arial"/>
          <w:sz w:val="22"/>
          <w:szCs w:val="22"/>
        </w:rPr>
        <w:t>Prescriber e-Letter Volume 16, Issue 7</w:t>
      </w:r>
      <w:r w:rsidR="00B07A0D">
        <w:fldChar w:fldCharType="end"/>
      </w:r>
      <w:r w:rsidR="00B07A0D">
        <w:rPr>
          <w:rFonts w:ascii="Arial" w:eastAsia="Aptos" w:hAnsi="Arial" w:cs="Arial"/>
          <w:sz w:val="22"/>
          <w:szCs w:val="22"/>
        </w:rPr>
        <w:t xml:space="preserve">. </w:t>
      </w:r>
    </w:p>
    <w:p w14:paraId="19B41664" w14:textId="77777777" w:rsidR="007B7627" w:rsidRDefault="007B7627" w:rsidP="00A13BCD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2CBAE8A9" w14:textId="107D91F7" w:rsidR="007B7627" w:rsidRPr="00C2234C" w:rsidRDefault="007B7627" w:rsidP="00A13BCD">
      <w:pPr>
        <w:spacing w:after="0" w:line="240" w:lineRule="auto"/>
        <w:rPr>
          <w:rFonts w:ascii="Arial" w:eastAsia="Aptos" w:hAnsi="Arial" w:cs="Arial"/>
          <w:sz w:val="22"/>
          <w:szCs w:val="22"/>
        </w:rPr>
      </w:pPr>
      <w:proofErr w:type="spellStart"/>
      <w:r w:rsidRPr="009C1AC7">
        <w:rPr>
          <w:rFonts w:ascii="Arial" w:eastAsia="Aptos" w:hAnsi="Arial" w:cs="Arial"/>
          <w:b/>
          <w:bCs/>
          <w:sz w:val="22"/>
          <w:szCs w:val="22"/>
        </w:rPr>
        <w:t>Wegovy</w:t>
      </w:r>
      <w:proofErr w:type="spellEnd"/>
      <w:r w:rsidRPr="009C1AC7">
        <w:rPr>
          <w:rFonts w:ascii="Arial" w:eastAsia="Aptos" w:hAnsi="Arial" w:cs="Arial"/>
          <w:b/>
          <w:bCs/>
          <w:sz w:val="22"/>
          <w:szCs w:val="22"/>
        </w:rPr>
        <w:t xml:space="preserve"> (</w:t>
      </w:r>
      <w:proofErr w:type="spellStart"/>
      <w:r w:rsidRPr="009C1AC7">
        <w:rPr>
          <w:rFonts w:ascii="Arial" w:eastAsia="Aptos" w:hAnsi="Arial" w:cs="Arial"/>
          <w:b/>
          <w:bCs/>
          <w:sz w:val="22"/>
          <w:szCs w:val="22"/>
        </w:rPr>
        <w:t>semaglutide</w:t>
      </w:r>
      <w:proofErr w:type="spellEnd"/>
      <w:r w:rsidRPr="009C1AC7">
        <w:rPr>
          <w:rFonts w:ascii="Arial" w:eastAsia="Aptos" w:hAnsi="Arial" w:cs="Arial"/>
          <w:b/>
          <w:bCs/>
          <w:sz w:val="22"/>
          <w:szCs w:val="22"/>
        </w:rPr>
        <w:t>)</w:t>
      </w:r>
      <w:r w:rsidRPr="00C2234C">
        <w:rPr>
          <w:rFonts w:ascii="Arial" w:eastAsia="Aptos" w:hAnsi="Arial" w:cs="Arial"/>
          <w:sz w:val="22"/>
          <w:szCs w:val="22"/>
        </w:rPr>
        <w:t xml:space="preserve"> will be the sole non-diabetic GLP-1 preferred medication to treat ALL other medically accepted conditions</w:t>
      </w:r>
      <w:r w:rsidR="00CF21AB">
        <w:rPr>
          <w:rFonts w:ascii="Arial" w:eastAsia="Aptos" w:hAnsi="Arial" w:cs="Arial"/>
          <w:sz w:val="22"/>
          <w:szCs w:val="22"/>
        </w:rPr>
        <w:t>,</w:t>
      </w:r>
      <w:r w:rsidRPr="00C2234C">
        <w:rPr>
          <w:rFonts w:ascii="Arial" w:eastAsia="Aptos" w:hAnsi="Arial" w:cs="Arial"/>
          <w:sz w:val="22"/>
          <w:szCs w:val="22"/>
        </w:rPr>
        <w:t xml:space="preserve"> such as</w:t>
      </w:r>
      <w:r w:rsidR="00CF21AB">
        <w:rPr>
          <w:rFonts w:ascii="Arial" w:eastAsia="Aptos" w:hAnsi="Arial" w:cs="Arial"/>
          <w:sz w:val="22"/>
          <w:szCs w:val="22"/>
        </w:rPr>
        <w:t xml:space="preserve"> the following.</w:t>
      </w:r>
      <w:r w:rsidRPr="00C2234C">
        <w:rPr>
          <w:rFonts w:ascii="Arial" w:eastAsia="Aptos" w:hAnsi="Arial" w:cs="Arial"/>
          <w:sz w:val="22"/>
          <w:szCs w:val="22"/>
        </w:rPr>
        <w:t xml:space="preserve"> </w:t>
      </w:r>
    </w:p>
    <w:p w14:paraId="197C7529" w14:textId="77777777" w:rsidR="007B7627" w:rsidRDefault="007B7627" w:rsidP="00A13BCD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ptos" w:hAnsi="Arial" w:cs="Arial"/>
          <w:sz w:val="22"/>
          <w:szCs w:val="22"/>
        </w:rPr>
      </w:pPr>
      <w:r w:rsidRPr="007B7627">
        <w:rPr>
          <w:rFonts w:ascii="Arial" w:eastAsia="Aptos" w:hAnsi="Arial" w:cs="Arial"/>
          <w:sz w:val="22"/>
          <w:szCs w:val="22"/>
        </w:rPr>
        <w:t xml:space="preserve">Body mass index (BMI) &gt;27 kg/m2 and established cardiovascular disease to reduce the risk of major adverse cardiovascular events (MACE) </w:t>
      </w:r>
    </w:p>
    <w:p w14:paraId="56A77099" w14:textId="77777777" w:rsidR="007B7627" w:rsidRDefault="007B7627" w:rsidP="00A13BCD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ptos" w:hAnsi="Arial" w:cs="Arial"/>
          <w:sz w:val="22"/>
          <w:szCs w:val="22"/>
        </w:rPr>
      </w:pPr>
      <w:r w:rsidRPr="007B7627">
        <w:rPr>
          <w:rFonts w:ascii="Arial" w:eastAsia="Aptos" w:hAnsi="Arial" w:cs="Arial"/>
          <w:sz w:val="22"/>
          <w:szCs w:val="22"/>
        </w:rPr>
        <w:t xml:space="preserve">BMI &gt;30 kg/m2 and moderate-to-severe obstructive sleep apnea (OSA) </w:t>
      </w:r>
    </w:p>
    <w:p w14:paraId="70977B17" w14:textId="77777777" w:rsidR="007B7627" w:rsidRDefault="007B7627" w:rsidP="00A13BCD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ptos" w:hAnsi="Arial" w:cs="Arial"/>
          <w:sz w:val="22"/>
          <w:szCs w:val="22"/>
        </w:rPr>
      </w:pPr>
      <w:r w:rsidRPr="007B7627">
        <w:rPr>
          <w:rFonts w:ascii="Arial" w:eastAsia="Aptos" w:hAnsi="Arial" w:cs="Arial"/>
          <w:sz w:val="22"/>
          <w:szCs w:val="22"/>
        </w:rPr>
        <w:t xml:space="preserve">Metabolic dysfunction-associated steatohepatitis (MASH) </w:t>
      </w:r>
    </w:p>
    <w:p w14:paraId="7E5A1591" w14:textId="77777777" w:rsidR="007B7627" w:rsidRDefault="007B7627" w:rsidP="00A13BCD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ptos" w:hAnsi="Arial" w:cs="Arial"/>
          <w:sz w:val="22"/>
          <w:szCs w:val="22"/>
        </w:rPr>
      </w:pPr>
      <w:r w:rsidRPr="007B7627">
        <w:rPr>
          <w:rFonts w:ascii="Arial" w:eastAsia="Aptos" w:hAnsi="Arial" w:cs="Arial"/>
          <w:sz w:val="22"/>
          <w:szCs w:val="22"/>
        </w:rPr>
        <w:t>Members younger than 21 when deemed medically necessary under Early and Periodic Screening, Diagnostic, and Treatment (EPSDT) requirements</w:t>
      </w:r>
    </w:p>
    <w:p w14:paraId="04CDCF4A" w14:textId="77777777" w:rsidR="005C1E79" w:rsidRDefault="005C1E79" w:rsidP="00A13BCD">
      <w:pPr>
        <w:spacing w:after="0" w:line="240" w:lineRule="auto"/>
        <w:rPr>
          <w:rFonts w:ascii="Arial" w:eastAsia="Aptos" w:hAnsi="Arial" w:cs="Arial"/>
          <w:b/>
          <w:bCs/>
          <w:sz w:val="22"/>
          <w:szCs w:val="22"/>
        </w:rPr>
      </w:pPr>
    </w:p>
    <w:p w14:paraId="2315FC42" w14:textId="4A499B0B" w:rsidR="009D3B7F" w:rsidRDefault="00E41F6B" w:rsidP="00A13BCD">
      <w:pPr>
        <w:spacing w:after="0" w:line="240" w:lineRule="auto"/>
        <w:rPr>
          <w:rFonts w:ascii="Arial" w:eastAsia="Aptos" w:hAnsi="Arial" w:cs="Arial"/>
          <w:sz w:val="22"/>
          <w:szCs w:val="22"/>
        </w:rPr>
      </w:pPr>
      <w:proofErr w:type="spellStart"/>
      <w:r w:rsidRPr="009C1AC7">
        <w:rPr>
          <w:rFonts w:ascii="Arial" w:eastAsia="Aptos" w:hAnsi="Arial" w:cs="Arial"/>
          <w:b/>
          <w:bCs/>
          <w:sz w:val="22"/>
          <w:szCs w:val="22"/>
        </w:rPr>
        <w:t>Zepbound</w:t>
      </w:r>
      <w:proofErr w:type="spellEnd"/>
      <w:r w:rsidRPr="009C1AC7">
        <w:rPr>
          <w:rFonts w:ascii="Arial" w:eastAsia="Aptos" w:hAnsi="Arial" w:cs="Arial"/>
          <w:b/>
          <w:bCs/>
          <w:sz w:val="22"/>
          <w:szCs w:val="22"/>
        </w:rPr>
        <w:t xml:space="preserve"> (</w:t>
      </w:r>
      <w:proofErr w:type="spellStart"/>
      <w:r w:rsidRPr="009C1AC7">
        <w:rPr>
          <w:rFonts w:ascii="Arial" w:eastAsia="Aptos" w:hAnsi="Arial" w:cs="Arial"/>
          <w:b/>
          <w:bCs/>
          <w:sz w:val="22"/>
          <w:szCs w:val="22"/>
        </w:rPr>
        <w:t>tirzepatide</w:t>
      </w:r>
      <w:proofErr w:type="spellEnd"/>
      <w:r w:rsidRPr="009C1AC7">
        <w:rPr>
          <w:rFonts w:ascii="Arial" w:eastAsia="Aptos" w:hAnsi="Arial" w:cs="Arial"/>
          <w:b/>
          <w:bCs/>
          <w:sz w:val="22"/>
          <w:szCs w:val="22"/>
        </w:rPr>
        <w:t>)</w:t>
      </w:r>
      <w:r w:rsidRPr="00E41F6B">
        <w:rPr>
          <w:rFonts w:ascii="Arial" w:eastAsia="Aptos" w:hAnsi="Arial" w:cs="Arial"/>
          <w:sz w:val="22"/>
          <w:szCs w:val="22"/>
        </w:rPr>
        <w:t xml:space="preserve"> will be non-preferred and will require a </w:t>
      </w:r>
      <w:r>
        <w:rPr>
          <w:rFonts w:ascii="Arial" w:eastAsia="Aptos" w:hAnsi="Arial" w:cs="Arial"/>
          <w:sz w:val="22"/>
          <w:szCs w:val="22"/>
        </w:rPr>
        <w:t xml:space="preserve">trial </w:t>
      </w:r>
      <w:r w:rsidRPr="00E41F6B">
        <w:rPr>
          <w:rFonts w:ascii="Arial" w:eastAsia="Aptos" w:hAnsi="Arial" w:cs="Arial"/>
          <w:sz w:val="22"/>
          <w:szCs w:val="22"/>
        </w:rPr>
        <w:t xml:space="preserve">with </w:t>
      </w:r>
      <w:proofErr w:type="spellStart"/>
      <w:r w:rsidRPr="00E41F6B">
        <w:rPr>
          <w:rFonts w:ascii="Arial" w:eastAsia="Aptos" w:hAnsi="Arial" w:cs="Arial"/>
          <w:sz w:val="22"/>
          <w:szCs w:val="22"/>
        </w:rPr>
        <w:t>Wegovy</w:t>
      </w:r>
      <w:proofErr w:type="spellEnd"/>
      <w:r>
        <w:rPr>
          <w:rFonts w:ascii="Arial" w:eastAsia="Aptos" w:hAnsi="Arial" w:cs="Arial"/>
          <w:sz w:val="22"/>
          <w:szCs w:val="22"/>
        </w:rPr>
        <w:t xml:space="preserve"> </w:t>
      </w:r>
      <w:r w:rsidRPr="00C2234C">
        <w:rPr>
          <w:rFonts w:ascii="Arial" w:eastAsia="Aptos" w:hAnsi="Arial" w:cs="Arial"/>
          <w:sz w:val="22"/>
          <w:szCs w:val="22"/>
        </w:rPr>
        <w:t>(</w:t>
      </w:r>
      <w:proofErr w:type="spellStart"/>
      <w:r w:rsidR="00AF0ED7" w:rsidRPr="00C2234C">
        <w:rPr>
          <w:rFonts w:ascii="Arial" w:eastAsia="Aptos" w:hAnsi="Arial" w:cs="Arial"/>
          <w:sz w:val="22"/>
          <w:szCs w:val="22"/>
        </w:rPr>
        <w:t>semaglutide</w:t>
      </w:r>
      <w:proofErr w:type="spellEnd"/>
      <w:r w:rsidR="00AF0ED7" w:rsidRPr="00C2234C">
        <w:rPr>
          <w:rFonts w:ascii="Arial" w:eastAsia="Aptos" w:hAnsi="Arial" w:cs="Arial"/>
          <w:sz w:val="22"/>
          <w:szCs w:val="22"/>
        </w:rPr>
        <w:t xml:space="preserve">) </w:t>
      </w:r>
      <w:r w:rsidR="00AF0ED7" w:rsidRPr="00E41F6B">
        <w:rPr>
          <w:rFonts w:ascii="Arial" w:eastAsia="Aptos" w:hAnsi="Arial" w:cs="Arial"/>
          <w:sz w:val="22"/>
          <w:szCs w:val="22"/>
        </w:rPr>
        <w:t>for</w:t>
      </w:r>
      <w:r w:rsidRPr="00E41F6B">
        <w:rPr>
          <w:rFonts w:ascii="Arial" w:eastAsia="Aptos" w:hAnsi="Arial" w:cs="Arial"/>
          <w:sz w:val="22"/>
          <w:szCs w:val="22"/>
        </w:rPr>
        <w:t xml:space="preserve"> moderate</w:t>
      </w:r>
      <w:r w:rsidR="004839EC">
        <w:rPr>
          <w:rFonts w:ascii="Arial" w:eastAsia="Aptos" w:hAnsi="Arial" w:cs="Arial"/>
          <w:sz w:val="22"/>
          <w:szCs w:val="22"/>
        </w:rPr>
        <w:t>-</w:t>
      </w:r>
      <w:r w:rsidRPr="00E41F6B">
        <w:rPr>
          <w:rFonts w:ascii="Arial" w:eastAsia="Aptos" w:hAnsi="Arial" w:cs="Arial"/>
          <w:sz w:val="22"/>
          <w:szCs w:val="22"/>
        </w:rPr>
        <w:t>to</w:t>
      </w:r>
      <w:r w:rsidR="004839EC">
        <w:rPr>
          <w:rFonts w:ascii="Arial" w:eastAsia="Aptos" w:hAnsi="Arial" w:cs="Arial"/>
          <w:sz w:val="22"/>
          <w:szCs w:val="22"/>
        </w:rPr>
        <w:t>-</w:t>
      </w:r>
      <w:r w:rsidRPr="00E41F6B">
        <w:rPr>
          <w:rFonts w:ascii="Arial" w:eastAsia="Aptos" w:hAnsi="Arial" w:cs="Arial"/>
          <w:sz w:val="22"/>
          <w:szCs w:val="22"/>
        </w:rPr>
        <w:t>severe OSA.</w:t>
      </w:r>
    </w:p>
    <w:p w14:paraId="22706C3E" w14:textId="77777777" w:rsidR="005C1E79" w:rsidRDefault="005C1E79" w:rsidP="00A13BCD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22229F9A" w14:textId="1FA9074B" w:rsidR="00E22B41" w:rsidRDefault="009D3B7F" w:rsidP="00A13BCD">
      <w:pPr>
        <w:spacing w:after="0" w:line="240" w:lineRule="auto"/>
        <w:rPr>
          <w:rFonts w:ascii="Arial" w:eastAsia="Aptos" w:hAnsi="Arial" w:cs="Arial"/>
          <w:sz w:val="22"/>
          <w:szCs w:val="22"/>
        </w:rPr>
      </w:pPr>
      <w:r w:rsidRPr="009D3B7F">
        <w:rPr>
          <w:rFonts w:ascii="Arial" w:eastAsia="Aptos" w:hAnsi="Arial" w:cs="Arial"/>
          <w:sz w:val="22"/>
          <w:szCs w:val="22"/>
        </w:rPr>
        <w:t>Patients with a comorbid condition of diabetes or prediabetes will require a new prescription from their prescriber for an appropriate diab</w:t>
      </w:r>
      <w:r>
        <w:rPr>
          <w:rFonts w:ascii="Arial" w:eastAsia="Aptos" w:hAnsi="Arial" w:cs="Arial"/>
          <w:sz w:val="22"/>
          <w:szCs w:val="22"/>
        </w:rPr>
        <w:t>etes</w:t>
      </w:r>
      <w:r w:rsidRPr="009D3B7F">
        <w:rPr>
          <w:rFonts w:ascii="Arial" w:eastAsia="Aptos" w:hAnsi="Arial" w:cs="Arial"/>
          <w:sz w:val="22"/>
          <w:szCs w:val="22"/>
        </w:rPr>
        <w:t xml:space="preserve"> medication.</w:t>
      </w:r>
    </w:p>
    <w:p w14:paraId="5817519F" w14:textId="77777777" w:rsidR="005C1E79" w:rsidRDefault="005C1E79" w:rsidP="00A13BCD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72003E1E" w14:textId="77777777" w:rsidR="00E22B41" w:rsidRPr="00657F9C" w:rsidRDefault="00E22B41" w:rsidP="00657F9C">
      <w:pPr>
        <w:pStyle w:val="Heading3"/>
      </w:pPr>
      <w:r w:rsidRPr="00657F9C">
        <w:t>Stelara Biosimilars</w:t>
      </w:r>
    </w:p>
    <w:p w14:paraId="4ED997A5" w14:textId="75AE46C9" w:rsidR="00E22B41" w:rsidRDefault="00F97A04" w:rsidP="00A13B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Effective July 1, 2026, </w:t>
      </w:r>
      <w:proofErr w:type="spellStart"/>
      <w:r w:rsidR="00E22B41" w:rsidRPr="00F97A04">
        <w:rPr>
          <w:rFonts w:ascii="Arial" w:hAnsi="Arial" w:cs="Arial"/>
          <w:b/>
          <w:bCs/>
          <w:color w:val="000000" w:themeColor="text1"/>
          <w:sz w:val="22"/>
          <w:szCs w:val="22"/>
        </w:rPr>
        <w:t>Starjemza</w:t>
      </w:r>
      <w:proofErr w:type="spellEnd"/>
      <w:r w:rsidR="00E22B41" w:rsidRPr="00F97A0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</w:t>
      </w:r>
      <w:proofErr w:type="spellStart"/>
      <w:r w:rsidR="00E22B41" w:rsidRPr="00F97A04">
        <w:rPr>
          <w:rFonts w:ascii="Arial" w:hAnsi="Arial" w:cs="Arial"/>
          <w:b/>
          <w:bCs/>
          <w:color w:val="000000" w:themeColor="text1"/>
          <w:sz w:val="22"/>
          <w:szCs w:val="22"/>
        </w:rPr>
        <w:t>ustekinumab-hmny</w:t>
      </w:r>
      <w:proofErr w:type="spellEnd"/>
      <w:r w:rsidR="00E22B41" w:rsidRPr="00F97A0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) and </w:t>
      </w:r>
      <w:proofErr w:type="spellStart"/>
      <w:r w:rsidR="00E22B41" w:rsidRPr="00F97A04">
        <w:rPr>
          <w:rFonts w:ascii="Arial" w:hAnsi="Arial" w:cs="Arial"/>
          <w:b/>
          <w:bCs/>
          <w:color w:val="000000" w:themeColor="text1"/>
          <w:sz w:val="22"/>
          <w:szCs w:val="22"/>
        </w:rPr>
        <w:t>ustekinumab-aekn</w:t>
      </w:r>
      <w:proofErr w:type="spellEnd"/>
      <w:r w:rsidR="00E22B41" w:rsidRPr="00F97A0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22B41" w:rsidRPr="00F97A04">
        <w:rPr>
          <w:rFonts w:ascii="Arial" w:hAnsi="Arial" w:cs="Arial"/>
          <w:color w:val="000000" w:themeColor="text1"/>
          <w:sz w:val="22"/>
          <w:szCs w:val="22"/>
        </w:rPr>
        <w:t xml:space="preserve">will become preferred </w:t>
      </w:r>
      <w:proofErr w:type="spellStart"/>
      <w:r w:rsidR="00E22B41" w:rsidRPr="00F97A04">
        <w:rPr>
          <w:rFonts w:ascii="Arial" w:hAnsi="Arial" w:cs="Arial"/>
          <w:color w:val="000000" w:themeColor="text1"/>
          <w:sz w:val="22"/>
          <w:szCs w:val="22"/>
        </w:rPr>
        <w:t>ustekinumab</w:t>
      </w:r>
      <w:proofErr w:type="spellEnd"/>
      <w:r w:rsidR="00E22B41" w:rsidRPr="00F97A04">
        <w:rPr>
          <w:rFonts w:ascii="Arial" w:hAnsi="Arial" w:cs="Arial"/>
          <w:color w:val="000000" w:themeColor="text1"/>
          <w:sz w:val="22"/>
          <w:szCs w:val="22"/>
        </w:rPr>
        <w:t xml:space="preserve"> biosimilars</w:t>
      </w:r>
      <w:r w:rsidRPr="00F97A04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97A04">
        <w:rPr>
          <w:rFonts w:ascii="Arial" w:hAnsi="Arial" w:cs="Arial"/>
          <w:color w:val="000000" w:themeColor="text1"/>
          <w:sz w:val="22"/>
          <w:szCs w:val="22"/>
        </w:rPr>
        <w:t>Imuldosa</w:t>
      </w:r>
      <w:proofErr w:type="spellEnd"/>
      <w:r w:rsidRPr="00F97A0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F97A04">
        <w:rPr>
          <w:rFonts w:ascii="Arial" w:hAnsi="Arial" w:cs="Arial"/>
          <w:color w:val="000000" w:themeColor="text1"/>
          <w:sz w:val="22"/>
          <w:szCs w:val="22"/>
        </w:rPr>
        <w:t>ustekinumab-srlf</w:t>
      </w:r>
      <w:proofErr w:type="spellEnd"/>
      <w:r w:rsidRPr="00F97A04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proofErr w:type="spellStart"/>
      <w:r w:rsidRPr="00F97A04">
        <w:rPr>
          <w:rFonts w:ascii="Arial" w:hAnsi="Arial" w:cs="Arial"/>
          <w:color w:val="000000" w:themeColor="text1"/>
          <w:sz w:val="22"/>
          <w:szCs w:val="22"/>
        </w:rPr>
        <w:t>Pyzchiva</w:t>
      </w:r>
      <w:proofErr w:type="spellEnd"/>
      <w:r w:rsidRPr="00F97A0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F97A04">
        <w:rPr>
          <w:rFonts w:ascii="Arial" w:hAnsi="Arial" w:cs="Arial"/>
          <w:color w:val="000000" w:themeColor="text1"/>
          <w:sz w:val="22"/>
          <w:szCs w:val="22"/>
        </w:rPr>
        <w:t>ustekinumab-ttwe</w:t>
      </w:r>
      <w:proofErr w:type="spellEnd"/>
      <w:r w:rsidRPr="00F97A04">
        <w:rPr>
          <w:rFonts w:ascii="Arial" w:hAnsi="Arial" w:cs="Arial"/>
          <w:color w:val="000000" w:themeColor="text1"/>
          <w:sz w:val="22"/>
          <w:szCs w:val="22"/>
        </w:rPr>
        <w:t xml:space="preserve">), and </w:t>
      </w:r>
      <w:proofErr w:type="spellStart"/>
      <w:r w:rsidRPr="00F97A04">
        <w:rPr>
          <w:rFonts w:ascii="Arial" w:hAnsi="Arial" w:cs="Arial"/>
          <w:color w:val="000000" w:themeColor="text1"/>
          <w:sz w:val="22"/>
          <w:szCs w:val="22"/>
        </w:rPr>
        <w:t>Steqeyma</w:t>
      </w:r>
      <w:proofErr w:type="spellEnd"/>
      <w:r w:rsidRPr="00F97A0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F97A04">
        <w:rPr>
          <w:rFonts w:ascii="Arial" w:hAnsi="Arial" w:cs="Arial"/>
          <w:color w:val="000000" w:themeColor="text1"/>
          <w:sz w:val="22"/>
          <w:szCs w:val="22"/>
        </w:rPr>
        <w:t>ustekinumab-stba</w:t>
      </w:r>
      <w:proofErr w:type="spellEnd"/>
      <w:r w:rsidRPr="00F97A04">
        <w:rPr>
          <w:rFonts w:ascii="Arial" w:hAnsi="Arial" w:cs="Arial"/>
          <w:color w:val="000000" w:themeColor="text1"/>
          <w:sz w:val="22"/>
          <w:szCs w:val="22"/>
        </w:rPr>
        <w:t>) will no longer be preferred drug</w:t>
      </w:r>
      <w:r w:rsidR="00CF21AB">
        <w:rPr>
          <w:rFonts w:ascii="Arial" w:hAnsi="Arial" w:cs="Arial"/>
          <w:color w:val="000000" w:themeColor="text1"/>
          <w:sz w:val="22"/>
          <w:szCs w:val="22"/>
        </w:rPr>
        <w:t>s</w:t>
      </w:r>
      <w:r w:rsidRPr="00F97A04">
        <w:rPr>
          <w:rFonts w:ascii="Arial" w:hAnsi="Arial" w:cs="Arial"/>
          <w:color w:val="000000" w:themeColor="text1"/>
          <w:sz w:val="22"/>
          <w:szCs w:val="22"/>
        </w:rPr>
        <w:t>, and will require a trial of all preferred biosimilars</w:t>
      </w:r>
      <w:r w:rsidR="00D2689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7667668" w14:textId="2B39DFBC" w:rsidR="00D26891" w:rsidRPr="00F97A04" w:rsidRDefault="00AE64BE" w:rsidP="00A13B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More information can be found in </w:t>
      </w:r>
      <w:r w:rsidR="00D04CBD">
        <w:fldChar w:fldCharType="begin"/>
      </w:r>
      <w:ins w:id="2" w:author="Author">
        <w:r w:rsidR="006723A6">
          <w:instrText>HYPERLINK "https://www.mass.gov/lists/the-prescriber-e-letter?_ga=2.214521822.83383416.1782314083-407049719.1782314083&amp;_gl=1*m5u5d1*_ga*NDA3MDQ5NzE5LjE3ODIzMTQwODM.*_ga_MCLPEGW7WM*czE3ODIzMTQwOTEkbzEkZzEkdDE3ODIzMTQwOTEkajYwJGwwJGgw" \l "prescriber-e-letter-volume-16-."</w:instrText>
        </w:r>
      </w:ins>
      <w:del w:id="3" w:author="Author">
        <w:r w:rsidR="00D04CBD" w:rsidDel="006723A6">
          <w:delInstrText>HYPERLINK "https://www.mass.gov/doc/issue-8-may-2026-0/download"</w:delInstrText>
        </w:r>
      </w:del>
      <w:r w:rsidR="00D04CBD">
        <w:fldChar w:fldCharType="separate"/>
      </w:r>
      <w:r w:rsidR="00D04CBD" w:rsidRPr="00082C3F">
        <w:rPr>
          <w:rStyle w:val="Hyperlink"/>
          <w:rFonts w:ascii="Arial" w:hAnsi="Arial" w:cs="Arial"/>
          <w:sz w:val="22"/>
          <w:szCs w:val="22"/>
        </w:rPr>
        <w:t>Prescriber e-</w:t>
      </w:r>
      <w:r w:rsidR="00082C3F" w:rsidRPr="00082C3F">
        <w:rPr>
          <w:rStyle w:val="Hyperlink"/>
          <w:rFonts w:ascii="Arial" w:hAnsi="Arial" w:cs="Arial"/>
          <w:sz w:val="22"/>
          <w:szCs w:val="22"/>
        </w:rPr>
        <w:t>L</w:t>
      </w:r>
      <w:r w:rsidR="00D04CBD" w:rsidRPr="00082C3F">
        <w:rPr>
          <w:rStyle w:val="Hyperlink"/>
          <w:rFonts w:ascii="Arial" w:hAnsi="Arial" w:cs="Arial"/>
          <w:sz w:val="22"/>
          <w:szCs w:val="22"/>
        </w:rPr>
        <w:t xml:space="preserve">etter Volume 16, </w:t>
      </w:r>
      <w:r w:rsidR="00082C3F" w:rsidRPr="00082C3F">
        <w:rPr>
          <w:rStyle w:val="Hyperlink"/>
          <w:rFonts w:ascii="Arial" w:hAnsi="Arial" w:cs="Arial"/>
          <w:sz w:val="22"/>
          <w:szCs w:val="22"/>
        </w:rPr>
        <w:t>I</w:t>
      </w:r>
      <w:r w:rsidR="00D04CBD" w:rsidRPr="00082C3F">
        <w:rPr>
          <w:rStyle w:val="Hyperlink"/>
          <w:rFonts w:ascii="Arial" w:hAnsi="Arial" w:cs="Arial"/>
          <w:sz w:val="22"/>
          <w:szCs w:val="22"/>
        </w:rPr>
        <w:t xml:space="preserve">ssue </w:t>
      </w:r>
      <w:r w:rsidR="00082C3F" w:rsidRPr="00082C3F">
        <w:rPr>
          <w:rStyle w:val="Hyperlink"/>
          <w:rFonts w:ascii="Arial" w:hAnsi="Arial" w:cs="Arial"/>
          <w:sz w:val="22"/>
          <w:szCs w:val="22"/>
        </w:rPr>
        <w:t>8</w:t>
      </w:r>
      <w:r w:rsidR="00D04CBD">
        <w:fldChar w:fldCharType="end"/>
      </w:r>
      <w:r w:rsidR="00082C3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FB9EADC" w14:textId="77777777" w:rsidR="00C2234C" w:rsidRDefault="00C2234C" w:rsidP="00A13BCD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450F737" w14:textId="3971FE7F" w:rsidR="00E73420" w:rsidRPr="005B0F92" w:rsidRDefault="00E73420" w:rsidP="00657F9C">
      <w:pPr>
        <w:pStyle w:val="Heading3"/>
      </w:pPr>
      <w:r w:rsidRPr="005B0F92">
        <w:t xml:space="preserve">NPH </w:t>
      </w:r>
      <w:r w:rsidRPr="00657F9C">
        <w:t>Insulin</w:t>
      </w:r>
    </w:p>
    <w:p w14:paraId="5B882FC5" w14:textId="77777777" w:rsidR="00D958F7" w:rsidRDefault="00B37120" w:rsidP="00E73420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37120">
        <w:rPr>
          <w:rFonts w:ascii="Arial" w:hAnsi="Arial" w:cs="Arial"/>
          <w:color w:val="000000" w:themeColor="text1"/>
          <w:sz w:val="22"/>
          <w:szCs w:val="22"/>
        </w:rPr>
        <w:t xml:space="preserve">Effective July 1, 2026, MassHealth will require PA for Novolin N (insulin NPH) and remove PA from Humulin N (insulin NPH). </w:t>
      </w:r>
    </w:p>
    <w:p w14:paraId="31E5ADD6" w14:textId="65D09788" w:rsidR="00872493" w:rsidRDefault="00D958F7" w:rsidP="00E73420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958F7">
        <w:rPr>
          <w:rFonts w:ascii="Arial" w:hAnsi="Arial" w:cs="Arial"/>
          <w:color w:val="000000" w:themeColor="text1"/>
          <w:sz w:val="22"/>
          <w:szCs w:val="22"/>
        </w:rPr>
        <w:t xml:space="preserve">MassHealth patients prescribed Novolin N (insulin NPH) will need a new prescription for Humulin N (insulin NPH), or have their provider submit a PA for continued use of Novolin N (insulin NPH). For those that require Novolin N (insulin NPH), prior authorizations </w:t>
      </w:r>
      <w:r w:rsidRPr="00D958F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must document an appropriate diagnosis and an inadequate response, adverse reaction, or contraindication to Humulin N (insulin NPH).  </w:t>
      </w:r>
    </w:p>
    <w:p w14:paraId="1DC0593E" w14:textId="7173F92E" w:rsidR="00E73420" w:rsidRPr="005B0F92" w:rsidRDefault="005D2CC5" w:rsidP="00D958F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More information can be found in </w:t>
      </w:r>
      <w:r>
        <w:fldChar w:fldCharType="begin"/>
      </w:r>
      <w:ins w:id="4" w:author="Author">
        <w:r w:rsidR="006723A6">
          <w:instrText>HYPERLINK "https://www.mass.gov/lists/the-prescriber-e-letter?_ga=2.214521822.83383416.1782314083-407049719.1782314083&amp;_gl=1*m5u5d1*_ga*NDA3MDQ5NzE5LjE3ODIzMTQwODM.*_ga_MCLPEGW7WM*czE3ODIzMTQwOTEkbzEkZzEkdDE3ODIzMTQwOTEkajYwJGwwJGgw" \l "prescriber-e-letter-volume-16-."</w:instrText>
        </w:r>
      </w:ins>
      <w:del w:id="5" w:author="Author">
        <w:r w:rsidDel="006723A6">
          <w:delInstrText>HYPERLINK "https://www.mass.gov/doc/issue-6-may-2026-0/download"</w:delInstrText>
        </w:r>
      </w:del>
      <w:r>
        <w:fldChar w:fldCharType="separate"/>
      </w:r>
      <w:r w:rsidRPr="00716321">
        <w:rPr>
          <w:rStyle w:val="Hyperlink"/>
          <w:rFonts w:ascii="Arial" w:hAnsi="Arial" w:cs="Arial"/>
          <w:sz w:val="22"/>
          <w:szCs w:val="22"/>
        </w:rPr>
        <w:t xml:space="preserve">Prescriber e-Letter Volume 16, Issue </w:t>
      </w:r>
      <w:r w:rsidR="00281550">
        <w:rPr>
          <w:rStyle w:val="Hyperlink"/>
          <w:rFonts w:ascii="Arial" w:hAnsi="Arial" w:cs="Arial"/>
          <w:sz w:val="22"/>
          <w:szCs w:val="22"/>
        </w:rPr>
        <w:t>6</w:t>
      </w:r>
      <w:r w:rsidRPr="006723A6">
        <w:rPr>
          <w:rStyle w:val="Hyperlink"/>
          <w:rFonts w:ascii="Arial" w:hAnsi="Arial" w:cs="Arial"/>
          <w:sz w:val="22"/>
          <w:szCs w:val="22"/>
          <w:u w:val="none"/>
        </w:rPr>
        <w:t>.</w:t>
      </w:r>
      <w:r>
        <w:fldChar w:fldCharType="end"/>
      </w:r>
    </w:p>
    <w:p w14:paraId="63470B05" w14:textId="77777777" w:rsidR="00E73420" w:rsidRDefault="00E73420" w:rsidP="00A13BCD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901A11D" w14:textId="4DD4838C" w:rsidR="00DD5AC2" w:rsidRPr="00E22B41" w:rsidRDefault="64CD5FE5" w:rsidP="00657F9C">
      <w:pPr>
        <w:pStyle w:val="Heading3"/>
      </w:pPr>
      <w:r w:rsidRPr="00657F9C">
        <w:t>Addition</w:t>
      </w:r>
      <w:r w:rsidR="0EE25FB3" w:rsidRPr="00657F9C">
        <w:t>s</w:t>
      </w:r>
      <w:r w:rsidRPr="00E22B41">
        <w:t xml:space="preserve"> to the Brand </w:t>
      </w:r>
      <w:r w:rsidR="00E31358" w:rsidRPr="00E22B41">
        <w:t xml:space="preserve">Name </w:t>
      </w:r>
      <w:r w:rsidRPr="00E22B41">
        <w:t>Preferred over Generic</w:t>
      </w:r>
      <w:r w:rsidR="00E31358" w:rsidRPr="00E22B41">
        <w:t xml:space="preserve"> Drug</w:t>
      </w:r>
      <w:r w:rsidRPr="00E22B41">
        <w:t xml:space="preserve"> List</w:t>
      </w:r>
    </w:p>
    <w:p w14:paraId="618DE100" w14:textId="44F4920E" w:rsidR="00256044" w:rsidRPr="00E22B41" w:rsidRDefault="423DE388" w:rsidP="00A13BC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22B41">
        <w:rPr>
          <w:rFonts w:ascii="Arial" w:hAnsi="Arial" w:cs="Arial"/>
          <w:sz w:val="22"/>
          <w:szCs w:val="22"/>
        </w:rPr>
        <w:t>The following brand name medications will need to be dispensed by pharmacies in place of the generic equivalent.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7380"/>
      </w:tblGrid>
      <w:tr w:rsidR="00256044" w:rsidRPr="00E22B41" w14:paraId="7E3F436C" w14:textId="77777777" w:rsidTr="002345C8">
        <w:tc>
          <w:tcPr>
            <w:tcW w:w="1975" w:type="dxa"/>
            <w:shd w:val="clear" w:color="auto" w:fill="BFBFBF" w:themeFill="background1" w:themeFillShade="BF"/>
          </w:tcPr>
          <w:p w14:paraId="1AFDA826" w14:textId="44A10A68" w:rsidR="00256044" w:rsidRPr="00E22B41" w:rsidRDefault="00256044" w:rsidP="00A13B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2B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Brand </w:t>
            </w:r>
          </w:p>
        </w:tc>
        <w:tc>
          <w:tcPr>
            <w:tcW w:w="7380" w:type="dxa"/>
            <w:shd w:val="clear" w:color="auto" w:fill="BFBFBF" w:themeFill="background1" w:themeFillShade="BF"/>
          </w:tcPr>
          <w:p w14:paraId="102889E8" w14:textId="1FE91721" w:rsidR="00256044" w:rsidRPr="00E22B41" w:rsidRDefault="00256044" w:rsidP="00A13B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2B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Generic </w:t>
            </w:r>
          </w:p>
        </w:tc>
      </w:tr>
      <w:tr w:rsidR="00256044" w:rsidRPr="006A1683" w14:paraId="0651BD4F" w14:textId="77777777" w:rsidTr="002345C8">
        <w:tc>
          <w:tcPr>
            <w:tcW w:w="1975" w:type="dxa"/>
          </w:tcPr>
          <w:p w14:paraId="5C0A84A3" w14:textId="10B337E4" w:rsidR="00256044" w:rsidRPr="001812BB" w:rsidRDefault="003323C3" w:rsidP="00A13BCD">
            <w:pPr>
              <w:rPr>
                <w:rFonts w:ascii="Arial" w:hAnsi="Arial" w:cs="Arial"/>
                <w:sz w:val="22"/>
                <w:szCs w:val="21"/>
              </w:rPr>
            </w:pPr>
            <w:proofErr w:type="spellStart"/>
            <w:r w:rsidRPr="001812BB">
              <w:rPr>
                <w:rFonts w:ascii="Arial" w:hAnsi="Arial" w:cs="Arial"/>
                <w:sz w:val="22"/>
                <w:szCs w:val="21"/>
              </w:rPr>
              <w:t>Belbuca</w:t>
            </w:r>
            <w:proofErr w:type="spellEnd"/>
            <w:r w:rsidR="002345C8">
              <w:rPr>
                <w:rFonts w:ascii="Arial" w:hAnsi="Arial" w:cs="Arial"/>
                <w:sz w:val="22"/>
                <w:szCs w:val="21"/>
              </w:rPr>
              <w:t xml:space="preserve"> </w:t>
            </w:r>
          </w:p>
        </w:tc>
        <w:tc>
          <w:tcPr>
            <w:tcW w:w="7380" w:type="dxa"/>
          </w:tcPr>
          <w:p w14:paraId="1A8F4B8A" w14:textId="6EFDDF9F" w:rsidR="00256044" w:rsidRPr="00362971" w:rsidRDefault="0025309D" w:rsidP="00A13BCD">
            <w:pPr>
              <w:rPr>
                <w:rFonts w:ascii="Arial" w:hAnsi="Arial" w:cs="Arial"/>
                <w:sz w:val="22"/>
                <w:szCs w:val="21"/>
              </w:rPr>
            </w:pPr>
            <w:r w:rsidRPr="00362971">
              <w:rPr>
                <w:rFonts w:ascii="Arial" w:hAnsi="Arial" w:cs="Arial"/>
                <w:sz w:val="22"/>
                <w:szCs w:val="21"/>
              </w:rPr>
              <w:t>buprenorphine buccal film</w:t>
            </w:r>
          </w:p>
        </w:tc>
      </w:tr>
      <w:tr w:rsidR="00D96419" w:rsidRPr="006A1683" w14:paraId="1D6BD572" w14:textId="77777777" w:rsidTr="002345C8">
        <w:tc>
          <w:tcPr>
            <w:tcW w:w="1975" w:type="dxa"/>
          </w:tcPr>
          <w:p w14:paraId="122D8CF2" w14:textId="5EA6005B" w:rsidR="00D96419" w:rsidRPr="001812BB" w:rsidRDefault="0063078E" w:rsidP="00A13BCD">
            <w:pPr>
              <w:rPr>
                <w:rFonts w:ascii="Arial" w:hAnsi="Arial" w:cs="Arial"/>
                <w:sz w:val="22"/>
                <w:szCs w:val="21"/>
              </w:rPr>
            </w:pPr>
            <w:proofErr w:type="spellStart"/>
            <w:r w:rsidRPr="001812BB">
              <w:rPr>
                <w:rFonts w:ascii="Arial" w:hAnsi="Arial" w:cs="Arial"/>
                <w:sz w:val="22"/>
                <w:szCs w:val="21"/>
              </w:rPr>
              <w:t>Endometrin</w:t>
            </w:r>
            <w:proofErr w:type="spellEnd"/>
          </w:p>
        </w:tc>
        <w:tc>
          <w:tcPr>
            <w:tcW w:w="7380" w:type="dxa"/>
          </w:tcPr>
          <w:p w14:paraId="7884E5AB" w14:textId="4A4AFF47" w:rsidR="00D96419" w:rsidRPr="00362971" w:rsidRDefault="000F3613" w:rsidP="00A13BCD">
            <w:pPr>
              <w:rPr>
                <w:rFonts w:ascii="Arial" w:hAnsi="Arial" w:cs="Arial"/>
                <w:sz w:val="22"/>
                <w:szCs w:val="21"/>
              </w:rPr>
            </w:pPr>
            <w:r w:rsidRPr="00362971">
              <w:rPr>
                <w:rFonts w:ascii="Arial" w:hAnsi="Arial" w:cs="Arial"/>
                <w:sz w:val="22"/>
                <w:szCs w:val="21"/>
              </w:rPr>
              <w:t>progesterone vaginal insert</w:t>
            </w:r>
          </w:p>
        </w:tc>
      </w:tr>
      <w:tr w:rsidR="00256044" w:rsidRPr="006A1683" w14:paraId="5AFF3C4E" w14:textId="77777777" w:rsidTr="002345C8">
        <w:tc>
          <w:tcPr>
            <w:tcW w:w="1975" w:type="dxa"/>
          </w:tcPr>
          <w:p w14:paraId="08D840D1" w14:textId="26FC1CCC" w:rsidR="00256044" w:rsidRPr="001812BB" w:rsidRDefault="007313D4" w:rsidP="00A13BCD">
            <w:pPr>
              <w:rPr>
                <w:rFonts w:ascii="Arial" w:hAnsi="Arial" w:cs="Arial"/>
                <w:sz w:val="22"/>
                <w:szCs w:val="21"/>
              </w:rPr>
            </w:pPr>
            <w:r w:rsidRPr="001812BB">
              <w:rPr>
                <w:rFonts w:ascii="Arial" w:hAnsi="Arial" w:cs="Arial"/>
                <w:sz w:val="22"/>
                <w:szCs w:val="21"/>
              </w:rPr>
              <w:t>Humulin N</w:t>
            </w:r>
          </w:p>
        </w:tc>
        <w:tc>
          <w:tcPr>
            <w:tcW w:w="7380" w:type="dxa"/>
          </w:tcPr>
          <w:p w14:paraId="6B3B3F7B" w14:textId="6EB894EF" w:rsidR="00256044" w:rsidRPr="00362971" w:rsidRDefault="007A40D3" w:rsidP="00A13BCD">
            <w:pPr>
              <w:rPr>
                <w:rFonts w:ascii="Arial" w:hAnsi="Arial" w:cs="Arial"/>
                <w:sz w:val="22"/>
                <w:szCs w:val="21"/>
              </w:rPr>
            </w:pPr>
            <w:r w:rsidRPr="00362971">
              <w:rPr>
                <w:rFonts w:ascii="Arial" w:hAnsi="Arial" w:cs="Arial"/>
                <w:sz w:val="22"/>
                <w:szCs w:val="21"/>
              </w:rPr>
              <w:t>insulin NPH</w:t>
            </w:r>
          </w:p>
        </w:tc>
      </w:tr>
      <w:tr w:rsidR="007313D4" w:rsidRPr="006A1683" w14:paraId="174E03F0" w14:textId="77777777" w:rsidTr="002345C8">
        <w:tc>
          <w:tcPr>
            <w:tcW w:w="1975" w:type="dxa"/>
          </w:tcPr>
          <w:p w14:paraId="7ADB23C3" w14:textId="0259DB8A" w:rsidR="007313D4" w:rsidRPr="001812BB" w:rsidRDefault="00B124BD" w:rsidP="00A13BCD">
            <w:pPr>
              <w:rPr>
                <w:rFonts w:ascii="Arial" w:hAnsi="Arial" w:cs="Arial"/>
                <w:sz w:val="22"/>
                <w:szCs w:val="21"/>
              </w:rPr>
            </w:pPr>
            <w:proofErr w:type="spellStart"/>
            <w:r w:rsidRPr="001812BB">
              <w:rPr>
                <w:rFonts w:ascii="Arial" w:hAnsi="Arial" w:cs="Arial"/>
                <w:sz w:val="22"/>
                <w:szCs w:val="21"/>
              </w:rPr>
              <w:t>Incruse</w:t>
            </w:r>
            <w:proofErr w:type="spellEnd"/>
            <w:r w:rsidR="002345C8">
              <w:rPr>
                <w:rFonts w:ascii="Arial" w:hAnsi="Arial" w:cs="Arial"/>
                <w:sz w:val="22"/>
                <w:szCs w:val="21"/>
              </w:rPr>
              <w:t xml:space="preserve"> Ellipta </w:t>
            </w:r>
          </w:p>
        </w:tc>
        <w:tc>
          <w:tcPr>
            <w:tcW w:w="7380" w:type="dxa"/>
          </w:tcPr>
          <w:p w14:paraId="43F7DFB5" w14:textId="569AD829" w:rsidR="007313D4" w:rsidRPr="006A1683" w:rsidRDefault="00DD08D6" w:rsidP="00A13BCD">
            <w:pPr>
              <w:rPr>
                <w:rFonts w:ascii="Arial" w:hAnsi="Arial" w:cs="Arial"/>
                <w:sz w:val="22"/>
                <w:szCs w:val="21"/>
              </w:rPr>
            </w:pPr>
            <w:r w:rsidRPr="00362971">
              <w:rPr>
                <w:rFonts w:ascii="Arial" w:hAnsi="Arial" w:cs="Arial"/>
                <w:sz w:val="22"/>
                <w:szCs w:val="21"/>
              </w:rPr>
              <w:t>umeclidinium</w:t>
            </w:r>
          </w:p>
        </w:tc>
      </w:tr>
      <w:tr w:rsidR="001812BB" w:rsidRPr="006A1683" w14:paraId="3A2F8654" w14:textId="77777777" w:rsidTr="002345C8">
        <w:tc>
          <w:tcPr>
            <w:tcW w:w="1975" w:type="dxa"/>
          </w:tcPr>
          <w:p w14:paraId="0DF6E1EC" w14:textId="4C83552B" w:rsidR="001812BB" w:rsidRPr="001812BB" w:rsidRDefault="00F82F7F" w:rsidP="00A13BCD">
            <w:pPr>
              <w:rPr>
                <w:rFonts w:ascii="Arial" w:hAnsi="Arial" w:cs="Arial"/>
                <w:sz w:val="22"/>
                <w:szCs w:val="21"/>
              </w:rPr>
            </w:pPr>
            <w:r w:rsidRPr="002F0845">
              <w:rPr>
                <w:rFonts w:ascii="Arial" w:hAnsi="Arial" w:cs="Arial"/>
                <w:sz w:val="22"/>
                <w:szCs w:val="21"/>
              </w:rPr>
              <w:t>Lumigan</w:t>
            </w:r>
          </w:p>
        </w:tc>
        <w:tc>
          <w:tcPr>
            <w:tcW w:w="7380" w:type="dxa"/>
          </w:tcPr>
          <w:p w14:paraId="5345DCAC" w14:textId="7927AA9A" w:rsidR="001812BB" w:rsidRPr="006A1683" w:rsidRDefault="006E0276" w:rsidP="00A13BCD">
            <w:pPr>
              <w:rPr>
                <w:rFonts w:ascii="Arial" w:hAnsi="Arial" w:cs="Arial"/>
                <w:sz w:val="22"/>
                <w:szCs w:val="21"/>
              </w:rPr>
            </w:pPr>
            <w:proofErr w:type="spellStart"/>
            <w:r w:rsidRPr="00362971">
              <w:rPr>
                <w:rFonts w:ascii="Arial" w:hAnsi="Arial" w:cs="Arial"/>
                <w:sz w:val="22"/>
                <w:szCs w:val="21"/>
              </w:rPr>
              <w:t>bimatoprost</w:t>
            </w:r>
            <w:proofErr w:type="spellEnd"/>
            <w:r w:rsidRPr="00362971">
              <w:rPr>
                <w:rFonts w:ascii="Arial" w:hAnsi="Arial" w:cs="Arial"/>
                <w:sz w:val="22"/>
                <w:szCs w:val="21"/>
              </w:rPr>
              <w:t xml:space="preserve"> 0.01% ophthalmic solution</w:t>
            </w:r>
          </w:p>
        </w:tc>
      </w:tr>
    </w:tbl>
    <w:p w14:paraId="28F283F5" w14:textId="77777777" w:rsidR="00256044" w:rsidRPr="006A1683" w:rsidRDefault="00256044" w:rsidP="00A13BC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1EB2018" w14:textId="206AF99A" w:rsidR="00DD5AC2" w:rsidRPr="006A1683" w:rsidRDefault="64CD5FE5" w:rsidP="00657F9C">
      <w:pPr>
        <w:pStyle w:val="Heading3"/>
      </w:pPr>
      <w:r w:rsidRPr="006A1683">
        <w:t>Removal</w:t>
      </w:r>
      <w:r w:rsidR="4AD7F7CB" w:rsidRPr="006A1683">
        <w:t>s</w:t>
      </w:r>
      <w:r w:rsidRPr="006A1683">
        <w:t xml:space="preserve"> from the Brand </w:t>
      </w:r>
      <w:r w:rsidR="00E31358" w:rsidRPr="00657F9C">
        <w:t>Name</w:t>
      </w:r>
      <w:r w:rsidR="00E31358" w:rsidRPr="006A1683">
        <w:t xml:space="preserve"> </w:t>
      </w:r>
      <w:r w:rsidRPr="006A1683">
        <w:t xml:space="preserve">Preferred over Generic </w:t>
      </w:r>
      <w:r w:rsidR="00E31358" w:rsidRPr="006A1683">
        <w:t xml:space="preserve">Drug </w:t>
      </w:r>
      <w:r w:rsidRPr="006A1683">
        <w:t>List</w:t>
      </w:r>
    </w:p>
    <w:p w14:paraId="7ABD0A78" w14:textId="5824F04E" w:rsidR="00256044" w:rsidRPr="006A1683" w:rsidRDefault="423DE388" w:rsidP="00A13BC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A1683">
        <w:rPr>
          <w:rFonts w:ascii="Arial" w:hAnsi="Arial" w:cs="Arial"/>
          <w:sz w:val="22"/>
          <w:szCs w:val="22"/>
        </w:rPr>
        <w:t>The following brand</w:t>
      </w:r>
      <w:r w:rsidR="00E31358" w:rsidRPr="006A1683">
        <w:rPr>
          <w:rFonts w:ascii="Arial" w:hAnsi="Arial" w:cs="Arial"/>
          <w:sz w:val="22"/>
          <w:szCs w:val="22"/>
        </w:rPr>
        <w:t>-</w:t>
      </w:r>
      <w:r w:rsidRPr="006A1683">
        <w:rPr>
          <w:rFonts w:ascii="Arial" w:hAnsi="Arial" w:cs="Arial"/>
          <w:sz w:val="22"/>
          <w:szCs w:val="22"/>
        </w:rPr>
        <w:t xml:space="preserve">name medications will no longer need to be dispensed by pharmacies in place of the generic. Pharmacies will be required to </w:t>
      </w:r>
      <w:r w:rsidR="64CD5FE5" w:rsidRPr="006A1683">
        <w:rPr>
          <w:rFonts w:ascii="Arial" w:hAnsi="Arial" w:cs="Arial"/>
          <w:sz w:val="22"/>
          <w:szCs w:val="22"/>
        </w:rPr>
        <w:t xml:space="preserve">dispense </w:t>
      </w:r>
      <w:r w:rsidRPr="006A1683">
        <w:rPr>
          <w:rFonts w:ascii="Arial" w:hAnsi="Arial" w:cs="Arial"/>
          <w:sz w:val="22"/>
          <w:szCs w:val="22"/>
        </w:rPr>
        <w:t xml:space="preserve">the generic or biosimilar unless a </w:t>
      </w:r>
      <w:r w:rsidR="44C8BD18" w:rsidRPr="006A1683">
        <w:rPr>
          <w:rFonts w:ascii="Arial" w:hAnsi="Arial" w:cs="Arial"/>
          <w:sz w:val="22"/>
          <w:szCs w:val="22"/>
        </w:rPr>
        <w:t xml:space="preserve">PA </w:t>
      </w:r>
      <w:r w:rsidRPr="006A1683">
        <w:rPr>
          <w:rFonts w:ascii="Arial" w:hAnsi="Arial" w:cs="Arial"/>
          <w:sz w:val="22"/>
          <w:szCs w:val="22"/>
        </w:rPr>
        <w:t>is on file for the brand</w:t>
      </w:r>
      <w:r w:rsidR="00E31358" w:rsidRPr="006A1683">
        <w:rPr>
          <w:rFonts w:ascii="Arial" w:hAnsi="Arial" w:cs="Arial"/>
          <w:sz w:val="22"/>
          <w:szCs w:val="22"/>
        </w:rPr>
        <w:t>-</w:t>
      </w:r>
      <w:r w:rsidRPr="006A1683">
        <w:rPr>
          <w:rFonts w:ascii="Arial" w:hAnsi="Arial" w:cs="Arial"/>
          <w:sz w:val="22"/>
          <w:szCs w:val="22"/>
        </w:rPr>
        <w:t>name product.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6044" w:rsidRPr="006A1683" w14:paraId="6D32B313" w14:textId="77777777" w:rsidTr="49B452FB">
        <w:tc>
          <w:tcPr>
            <w:tcW w:w="4675" w:type="dxa"/>
            <w:shd w:val="clear" w:color="auto" w:fill="BFBFBF" w:themeFill="background1" w:themeFillShade="BF"/>
          </w:tcPr>
          <w:p w14:paraId="41478DD6" w14:textId="6BAE7C72" w:rsidR="00256044" w:rsidRPr="006A1683" w:rsidRDefault="00256044" w:rsidP="00A13B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Brand 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7119287A" w14:textId="4C290E40" w:rsidR="00256044" w:rsidRPr="006A1683" w:rsidRDefault="00256044" w:rsidP="00A13B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Generic/Biosimilar </w:t>
            </w:r>
          </w:p>
        </w:tc>
      </w:tr>
      <w:tr w:rsidR="00256044" w:rsidRPr="006A1683" w14:paraId="1DEE922F" w14:textId="77777777" w:rsidTr="49B452FB">
        <w:tc>
          <w:tcPr>
            <w:tcW w:w="4675" w:type="dxa"/>
          </w:tcPr>
          <w:p w14:paraId="4D0CC953" w14:textId="67BC0F96" w:rsidR="00256044" w:rsidRPr="00785A9D" w:rsidRDefault="00D86F19" w:rsidP="00A13BCD">
            <w:pPr>
              <w:rPr>
                <w:rFonts w:ascii="Arial" w:hAnsi="Arial" w:cs="Arial"/>
                <w:sz w:val="22"/>
                <w:szCs w:val="21"/>
              </w:rPr>
            </w:pPr>
            <w:proofErr w:type="spellStart"/>
            <w:r w:rsidRPr="00785A9D">
              <w:rPr>
                <w:rFonts w:ascii="Arial" w:hAnsi="Arial" w:cs="Arial"/>
                <w:sz w:val="22"/>
                <w:szCs w:val="21"/>
              </w:rPr>
              <w:t>Fabior</w:t>
            </w:r>
            <w:proofErr w:type="spellEnd"/>
          </w:p>
        </w:tc>
        <w:tc>
          <w:tcPr>
            <w:tcW w:w="4675" w:type="dxa"/>
          </w:tcPr>
          <w:p w14:paraId="7E9464DE" w14:textId="5670C002" w:rsidR="00256044" w:rsidRPr="00785A9D" w:rsidRDefault="00D52F1E" w:rsidP="00A13BCD">
            <w:pPr>
              <w:rPr>
                <w:rFonts w:ascii="Arial" w:hAnsi="Arial" w:cs="Arial"/>
                <w:sz w:val="22"/>
                <w:szCs w:val="21"/>
              </w:rPr>
            </w:pPr>
            <w:r w:rsidRPr="00785A9D">
              <w:rPr>
                <w:rFonts w:ascii="Arial" w:hAnsi="Arial" w:cs="Arial"/>
                <w:sz w:val="22"/>
                <w:szCs w:val="21"/>
              </w:rPr>
              <w:t>tazarotene foam</w:t>
            </w:r>
          </w:p>
        </w:tc>
      </w:tr>
      <w:tr w:rsidR="007C6B98" w:rsidRPr="006A1683" w14:paraId="4169FB02" w14:textId="77777777" w:rsidTr="49B452FB">
        <w:tc>
          <w:tcPr>
            <w:tcW w:w="4675" w:type="dxa"/>
          </w:tcPr>
          <w:p w14:paraId="37F1FB46" w14:textId="5C06D9E0" w:rsidR="007C6B98" w:rsidRPr="00785A9D" w:rsidRDefault="00513D7B" w:rsidP="00A13BCD">
            <w:pPr>
              <w:rPr>
                <w:rFonts w:ascii="Arial" w:hAnsi="Arial" w:cs="Arial"/>
                <w:sz w:val="22"/>
                <w:szCs w:val="21"/>
              </w:rPr>
            </w:pPr>
            <w:r w:rsidRPr="00785A9D">
              <w:rPr>
                <w:rFonts w:ascii="Arial" w:hAnsi="Arial" w:cs="Arial"/>
                <w:sz w:val="22"/>
                <w:szCs w:val="21"/>
              </w:rPr>
              <w:t>Xenical</w:t>
            </w:r>
          </w:p>
        </w:tc>
        <w:tc>
          <w:tcPr>
            <w:tcW w:w="4675" w:type="dxa"/>
          </w:tcPr>
          <w:p w14:paraId="594183CB" w14:textId="50A75945" w:rsidR="007C6B98" w:rsidRPr="00785A9D" w:rsidRDefault="00785A9D" w:rsidP="00A13BCD">
            <w:pPr>
              <w:rPr>
                <w:rFonts w:ascii="Arial" w:hAnsi="Arial" w:cs="Arial"/>
                <w:sz w:val="22"/>
                <w:szCs w:val="21"/>
              </w:rPr>
            </w:pPr>
            <w:r w:rsidRPr="00785A9D">
              <w:rPr>
                <w:rFonts w:ascii="Arial" w:hAnsi="Arial" w:cs="Arial"/>
                <w:sz w:val="22"/>
                <w:szCs w:val="21"/>
              </w:rPr>
              <w:t>orlistat</w:t>
            </w:r>
          </w:p>
        </w:tc>
      </w:tr>
    </w:tbl>
    <w:p w14:paraId="60905F5E" w14:textId="77777777" w:rsidR="00256044" w:rsidRPr="006A1683" w:rsidRDefault="00256044" w:rsidP="00A13BC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DA7765D" w14:textId="3E9247BC" w:rsidR="00256044" w:rsidRPr="006A1683" w:rsidRDefault="00256044" w:rsidP="00A13BC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A1683">
        <w:rPr>
          <w:rFonts w:ascii="Arial" w:hAnsi="Arial" w:cs="Arial"/>
          <w:sz w:val="22"/>
          <w:szCs w:val="22"/>
        </w:rPr>
        <w:t>The 90-day initiative has been updated to reflect</w:t>
      </w:r>
      <w:r w:rsidR="00DD5AC2" w:rsidRPr="006A1683">
        <w:rPr>
          <w:rFonts w:ascii="Arial" w:hAnsi="Arial" w:cs="Arial"/>
          <w:sz w:val="22"/>
          <w:szCs w:val="22"/>
        </w:rPr>
        <w:t xml:space="preserve"> the following</w:t>
      </w:r>
      <w:r w:rsidRPr="006A1683">
        <w:rPr>
          <w:rFonts w:ascii="Arial" w:hAnsi="Arial" w:cs="Arial"/>
          <w:sz w:val="22"/>
          <w:szCs w:val="22"/>
        </w:rPr>
        <w:t xml:space="preserve"> recent changes to </w:t>
      </w:r>
      <w:r w:rsidR="009E0CD2" w:rsidRPr="006A1683">
        <w:rPr>
          <w:rFonts w:ascii="Arial" w:hAnsi="Arial" w:cs="Arial"/>
          <w:sz w:val="22"/>
          <w:szCs w:val="22"/>
        </w:rPr>
        <w:t>the MHDL</w:t>
      </w:r>
      <w:r w:rsidR="00DD5AC2" w:rsidRPr="006A1683">
        <w:rPr>
          <w:rFonts w:ascii="Arial" w:hAnsi="Arial" w:cs="Arial"/>
          <w:sz w:val="22"/>
          <w:szCs w:val="22"/>
        </w:rPr>
        <w:t>.</w:t>
      </w:r>
      <w:r w:rsidR="009E0CD2" w:rsidRPr="006A1683">
        <w:rPr>
          <w:rFonts w:ascii="Arial" w:hAnsi="Arial" w:cs="Arial"/>
          <w:sz w:val="22"/>
          <w:szCs w:val="22"/>
        </w:rPr>
        <w:t xml:space="preserve"> </w:t>
      </w:r>
      <w:r w:rsidRPr="006A1683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256044" w:rsidRPr="006A1683" w14:paraId="73393BAA" w14:textId="77777777" w:rsidTr="382F26DC">
        <w:tc>
          <w:tcPr>
            <w:tcW w:w="4675" w:type="dxa"/>
            <w:shd w:val="clear" w:color="auto" w:fill="BFBFBF" w:themeFill="background1" w:themeFillShade="BF"/>
          </w:tcPr>
          <w:p w14:paraId="3C747FC3" w14:textId="77777777" w:rsidR="00256044" w:rsidRPr="006A1683" w:rsidRDefault="00256044" w:rsidP="00A13B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Drug Name</w:t>
            </w:r>
          </w:p>
        </w:tc>
        <w:tc>
          <w:tcPr>
            <w:tcW w:w="4680" w:type="dxa"/>
            <w:shd w:val="clear" w:color="auto" w:fill="BFBFBF" w:themeFill="background1" w:themeFillShade="BF"/>
          </w:tcPr>
          <w:p w14:paraId="5C563B99" w14:textId="77777777" w:rsidR="00256044" w:rsidRPr="006A1683" w:rsidRDefault="00256044" w:rsidP="00A13B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Updates</w:t>
            </w:r>
          </w:p>
        </w:tc>
      </w:tr>
      <w:tr w:rsidR="002F4B2E" w:rsidRPr="006A1683" w14:paraId="48C56031" w14:textId="77777777" w:rsidTr="382F26DC">
        <w:trPr>
          <w:trHeight w:val="300"/>
        </w:trPr>
        <w:tc>
          <w:tcPr>
            <w:tcW w:w="4675" w:type="dxa"/>
          </w:tcPr>
          <w:p w14:paraId="013FF1B1" w14:textId="7C323D3F" w:rsidR="002F4B2E" w:rsidRPr="00B84369" w:rsidRDefault="002F4B2E" w:rsidP="00A13BCD">
            <w:pPr>
              <w:rPr>
                <w:rFonts w:ascii="Arial" w:hAnsi="Arial" w:cs="Arial"/>
                <w:sz w:val="22"/>
                <w:szCs w:val="21"/>
              </w:rPr>
            </w:pPr>
            <w:proofErr w:type="spellStart"/>
            <w:r>
              <w:rPr>
                <w:rFonts w:ascii="Arial" w:hAnsi="Arial" w:cs="Arial"/>
                <w:sz w:val="22"/>
                <w:szCs w:val="21"/>
              </w:rPr>
              <w:t>Astagraf</w:t>
            </w:r>
            <w:proofErr w:type="spellEnd"/>
            <w:r>
              <w:rPr>
                <w:rFonts w:ascii="Arial" w:hAnsi="Arial" w:cs="Arial"/>
                <w:sz w:val="22"/>
                <w:szCs w:val="21"/>
              </w:rPr>
              <w:t xml:space="preserve"> XL (tacrolimus ex</w:t>
            </w:r>
            <w:r w:rsidR="00895C9A">
              <w:rPr>
                <w:rFonts w:ascii="Arial" w:hAnsi="Arial" w:cs="Arial"/>
                <w:sz w:val="22"/>
                <w:szCs w:val="21"/>
              </w:rPr>
              <w:t>tended-release capsule)</w:t>
            </w:r>
          </w:p>
        </w:tc>
        <w:tc>
          <w:tcPr>
            <w:tcW w:w="4680" w:type="dxa"/>
          </w:tcPr>
          <w:p w14:paraId="0D27BE8A" w14:textId="27678C66" w:rsidR="002F4B2E" w:rsidRPr="006A1683" w:rsidRDefault="00240186" w:rsidP="00A13B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Added to </w:t>
            </w:r>
            <w:r w:rsidRPr="006A1683">
              <w:rPr>
                <w:rFonts w:ascii="Arial" w:hAnsi="Arial" w:cs="Arial"/>
                <w:sz w:val="22"/>
                <w:szCs w:val="22"/>
              </w:rPr>
              <w:t>allowable 90 day-supply list (A90)</w:t>
            </w:r>
          </w:p>
        </w:tc>
      </w:tr>
      <w:tr w:rsidR="49B452FB" w:rsidRPr="006A1683" w14:paraId="58E3C52F" w14:textId="77777777" w:rsidTr="382F26DC">
        <w:trPr>
          <w:trHeight w:val="300"/>
        </w:trPr>
        <w:tc>
          <w:tcPr>
            <w:tcW w:w="4675" w:type="dxa"/>
          </w:tcPr>
          <w:p w14:paraId="60DED8DB" w14:textId="44FAB28D" w:rsidR="300D8E3C" w:rsidRPr="006A1683" w:rsidRDefault="0021243C" w:rsidP="00A13BC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4369">
              <w:rPr>
                <w:rFonts w:ascii="Arial" w:hAnsi="Arial" w:cs="Arial"/>
                <w:sz w:val="22"/>
                <w:szCs w:val="21"/>
              </w:rPr>
              <w:t>Incruse</w:t>
            </w:r>
            <w:proofErr w:type="spellEnd"/>
            <w:r w:rsidRPr="00B84369">
              <w:rPr>
                <w:rFonts w:ascii="Arial" w:hAnsi="Arial" w:cs="Arial"/>
                <w:sz w:val="22"/>
                <w:szCs w:val="21"/>
              </w:rPr>
              <w:t xml:space="preserve"> (umeclidinium)</w:t>
            </w:r>
          </w:p>
        </w:tc>
        <w:tc>
          <w:tcPr>
            <w:tcW w:w="4680" w:type="dxa"/>
          </w:tcPr>
          <w:p w14:paraId="4CF8716C" w14:textId="236DDDCE" w:rsidR="5CAC7564" w:rsidRPr="006A1683" w:rsidRDefault="5CAC7564" w:rsidP="00A13BCD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Added to allowable 90 day-supply list (A90)</w:t>
            </w:r>
          </w:p>
        </w:tc>
      </w:tr>
      <w:tr w:rsidR="00256044" w:rsidRPr="006A1683" w14:paraId="1AB199FB" w14:textId="77777777" w:rsidTr="382F26DC">
        <w:tc>
          <w:tcPr>
            <w:tcW w:w="4675" w:type="dxa"/>
          </w:tcPr>
          <w:p w14:paraId="75B2D5DA" w14:textId="7AFEAAD2" w:rsidR="00256044" w:rsidRPr="006A1683" w:rsidRDefault="003445E1" w:rsidP="00A13BCD">
            <w:pPr>
              <w:rPr>
                <w:rFonts w:ascii="Arial" w:hAnsi="Arial" w:cs="Arial"/>
                <w:sz w:val="22"/>
                <w:szCs w:val="22"/>
              </w:rPr>
            </w:pPr>
            <w:r w:rsidRPr="0087589A">
              <w:rPr>
                <w:rFonts w:ascii="Arial" w:hAnsi="Arial" w:cs="Arial"/>
                <w:sz w:val="22"/>
                <w:szCs w:val="22"/>
              </w:rPr>
              <w:t>Lumigan (</w:t>
            </w:r>
            <w:proofErr w:type="spellStart"/>
            <w:r w:rsidRPr="0087589A">
              <w:rPr>
                <w:rFonts w:ascii="Arial" w:hAnsi="Arial" w:cs="Arial"/>
                <w:sz w:val="22"/>
                <w:szCs w:val="22"/>
              </w:rPr>
              <w:t>bimatoprost</w:t>
            </w:r>
            <w:proofErr w:type="spellEnd"/>
            <w:r w:rsidRPr="0087589A">
              <w:rPr>
                <w:rFonts w:ascii="Arial" w:hAnsi="Arial" w:cs="Arial"/>
                <w:sz w:val="22"/>
                <w:szCs w:val="22"/>
              </w:rPr>
              <w:t xml:space="preserve"> 0.01% ophthalmic solution)</w:t>
            </w:r>
          </w:p>
        </w:tc>
        <w:tc>
          <w:tcPr>
            <w:tcW w:w="4680" w:type="dxa"/>
          </w:tcPr>
          <w:p w14:paraId="68C2F804" w14:textId="4E253197" w:rsidR="00256044" w:rsidRPr="006A1683" w:rsidRDefault="00256044" w:rsidP="00A13BCD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Added to mandatory 90 day-supply list (M90)</w:t>
            </w:r>
          </w:p>
        </w:tc>
      </w:tr>
      <w:tr w:rsidR="382F26DC" w:rsidRPr="006A1683" w14:paraId="1C1670C7" w14:textId="77777777" w:rsidTr="382F26DC">
        <w:trPr>
          <w:trHeight w:val="300"/>
        </w:trPr>
        <w:tc>
          <w:tcPr>
            <w:tcW w:w="4675" w:type="dxa"/>
          </w:tcPr>
          <w:p w14:paraId="7314A7E9" w14:textId="5D56C200" w:rsidR="46AFEB1B" w:rsidRPr="006A1683" w:rsidRDefault="00A06B5C" w:rsidP="00A13BCD">
            <w:r w:rsidRPr="0087589A">
              <w:rPr>
                <w:rFonts w:ascii="Arial" w:hAnsi="Arial" w:cs="Arial"/>
                <w:sz w:val="22"/>
                <w:szCs w:val="21"/>
              </w:rPr>
              <w:t>Revlimid (lenalidomide)</w:t>
            </w:r>
          </w:p>
        </w:tc>
        <w:tc>
          <w:tcPr>
            <w:tcW w:w="4680" w:type="dxa"/>
          </w:tcPr>
          <w:p w14:paraId="5FB8DC11" w14:textId="2D41538C" w:rsidR="46AFEB1B" w:rsidRPr="006A1683" w:rsidRDefault="46AFEB1B" w:rsidP="00A13BCD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Removed from the</w:t>
            </w:r>
            <w:r w:rsidR="00610C8C">
              <w:rPr>
                <w:rFonts w:ascii="Arial" w:hAnsi="Arial" w:cs="Arial"/>
                <w:sz w:val="22"/>
                <w:szCs w:val="22"/>
              </w:rPr>
              <w:t xml:space="preserve"> allowable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90-day supply list</w:t>
            </w:r>
            <w:r w:rsidR="00610C8C">
              <w:rPr>
                <w:rFonts w:ascii="Arial" w:hAnsi="Arial" w:cs="Arial"/>
                <w:sz w:val="22"/>
                <w:szCs w:val="22"/>
              </w:rPr>
              <w:t xml:space="preserve"> (A90) </w:t>
            </w:r>
          </w:p>
        </w:tc>
      </w:tr>
      <w:tr w:rsidR="382F26DC" w:rsidRPr="006A1683" w14:paraId="178B6F08" w14:textId="77777777" w:rsidTr="382F26DC">
        <w:trPr>
          <w:trHeight w:val="300"/>
        </w:trPr>
        <w:tc>
          <w:tcPr>
            <w:tcW w:w="4675" w:type="dxa"/>
          </w:tcPr>
          <w:p w14:paraId="44528ABC" w14:textId="23E32DAB" w:rsidR="46AFEB1B" w:rsidRPr="006A1683" w:rsidRDefault="000B4E39" w:rsidP="00A13BCD">
            <w:proofErr w:type="spellStart"/>
            <w:r w:rsidRPr="0087589A">
              <w:rPr>
                <w:rFonts w:ascii="Arial" w:hAnsi="Arial" w:cs="Arial"/>
                <w:sz w:val="22"/>
                <w:szCs w:val="21"/>
              </w:rPr>
              <w:t>Samsca</w:t>
            </w:r>
            <w:proofErr w:type="spellEnd"/>
            <w:r w:rsidRPr="0087589A">
              <w:rPr>
                <w:rFonts w:ascii="Arial" w:hAnsi="Arial" w:cs="Arial"/>
                <w:sz w:val="22"/>
                <w:szCs w:val="21"/>
              </w:rPr>
              <w:t xml:space="preserve"> (tolvaptan)</w:t>
            </w:r>
          </w:p>
        </w:tc>
        <w:tc>
          <w:tcPr>
            <w:tcW w:w="4680" w:type="dxa"/>
          </w:tcPr>
          <w:p w14:paraId="58B450BB" w14:textId="769DC665" w:rsidR="46AFEB1B" w:rsidRPr="006A1683" w:rsidRDefault="46AFEB1B" w:rsidP="00A13BCD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 xml:space="preserve">Removed from the </w:t>
            </w:r>
            <w:r w:rsidR="00610C8C">
              <w:rPr>
                <w:rFonts w:ascii="Arial" w:hAnsi="Arial" w:cs="Arial"/>
                <w:sz w:val="22"/>
                <w:szCs w:val="22"/>
              </w:rPr>
              <w:t xml:space="preserve">allowable </w:t>
            </w:r>
            <w:r w:rsidRPr="006A1683">
              <w:rPr>
                <w:rFonts w:ascii="Arial" w:hAnsi="Arial" w:cs="Arial"/>
                <w:sz w:val="22"/>
                <w:szCs w:val="22"/>
              </w:rPr>
              <w:t>90-day supply list</w:t>
            </w:r>
            <w:r w:rsidR="00610C8C">
              <w:rPr>
                <w:rFonts w:ascii="Arial" w:hAnsi="Arial" w:cs="Arial"/>
                <w:sz w:val="22"/>
                <w:szCs w:val="22"/>
              </w:rPr>
              <w:t xml:space="preserve"> (A90) </w:t>
            </w:r>
          </w:p>
        </w:tc>
      </w:tr>
      <w:tr w:rsidR="00610C8C" w:rsidRPr="006A1683" w14:paraId="137C0E40" w14:textId="77777777" w:rsidTr="382F26DC">
        <w:trPr>
          <w:trHeight w:val="300"/>
        </w:trPr>
        <w:tc>
          <w:tcPr>
            <w:tcW w:w="4675" w:type="dxa"/>
          </w:tcPr>
          <w:p w14:paraId="5BA3D460" w14:textId="30AC2801" w:rsidR="00610C8C" w:rsidRPr="0087589A" w:rsidRDefault="00610C8C" w:rsidP="00A13BCD">
            <w:pPr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Xenical (orlistat) </w:t>
            </w:r>
          </w:p>
        </w:tc>
        <w:tc>
          <w:tcPr>
            <w:tcW w:w="4680" w:type="dxa"/>
          </w:tcPr>
          <w:p w14:paraId="371749EE" w14:textId="79667C66" w:rsidR="00610C8C" w:rsidRPr="006A1683" w:rsidRDefault="00610C8C" w:rsidP="00A13B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Removed from the 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allowable </w:t>
            </w:r>
            <w:r>
              <w:rPr>
                <w:rFonts w:ascii="Arial" w:hAnsi="Arial" w:cs="Arial"/>
                <w:sz w:val="22"/>
                <w:szCs w:val="22"/>
              </w:rPr>
              <w:t xml:space="preserve">90-day list (A90) </w:t>
            </w:r>
          </w:p>
        </w:tc>
      </w:tr>
    </w:tbl>
    <w:p w14:paraId="4FEB5C52" w14:textId="6303179E" w:rsidR="748B633E" w:rsidRPr="006A1683" w:rsidRDefault="748B633E" w:rsidP="00A13BC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7D3D420" w14:textId="5FA05738" w:rsidR="00256044" w:rsidRPr="006A1683" w:rsidRDefault="29B3A3FF" w:rsidP="00A13BC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A1683">
        <w:rPr>
          <w:rFonts w:ascii="Arial" w:hAnsi="Arial" w:cs="Arial"/>
          <w:sz w:val="22"/>
          <w:szCs w:val="22"/>
        </w:rPr>
        <w:t xml:space="preserve">The following drugs will be removed from the MHDL because they have </w:t>
      </w:r>
      <w:r w:rsidR="0610A8C2" w:rsidRPr="006A1683">
        <w:rPr>
          <w:rFonts w:ascii="Arial" w:hAnsi="Arial" w:cs="Arial"/>
          <w:sz w:val="22"/>
          <w:szCs w:val="22"/>
        </w:rPr>
        <w:t xml:space="preserve">either </w:t>
      </w:r>
      <w:r w:rsidRPr="006A1683">
        <w:rPr>
          <w:rFonts w:ascii="Arial" w:hAnsi="Arial" w:cs="Arial"/>
          <w:sz w:val="22"/>
          <w:szCs w:val="22"/>
        </w:rPr>
        <w:t>been discontinued by the manufacturer</w:t>
      </w:r>
      <w:r w:rsidR="457804DC" w:rsidRPr="006A1683">
        <w:rPr>
          <w:rFonts w:ascii="Arial" w:hAnsi="Arial" w:cs="Arial"/>
          <w:sz w:val="22"/>
          <w:szCs w:val="22"/>
        </w:rPr>
        <w:t xml:space="preserve"> </w:t>
      </w:r>
      <w:r w:rsidR="4CBEF68E" w:rsidRPr="006A1683">
        <w:rPr>
          <w:rFonts w:ascii="Arial" w:hAnsi="Arial" w:cs="Arial"/>
          <w:sz w:val="22"/>
          <w:szCs w:val="22"/>
        </w:rPr>
        <w:t>or the</w:t>
      </w:r>
      <w:r w:rsidR="056A9010" w:rsidRPr="006A1683">
        <w:rPr>
          <w:rFonts w:ascii="Arial" w:hAnsi="Arial" w:cs="Arial"/>
          <w:sz w:val="22"/>
          <w:szCs w:val="22"/>
        </w:rPr>
        <w:t xml:space="preserve"> manufacturer no longer participates in the Medicaid Drug Rebate Program (MDRP).</w:t>
      </w:r>
      <w:r w:rsidR="4CBEF68E" w:rsidRPr="006A1683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748B633E" w:rsidRPr="006A1683" w14:paraId="67F5980B" w14:textId="77777777" w:rsidTr="00CB5B45">
        <w:trPr>
          <w:trHeight w:val="300"/>
          <w:tblHeader/>
        </w:trPr>
        <w:tc>
          <w:tcPr>
            <w:tcW w:w="9350" w:type="dxa"/>
            <w:shd w:val="clear" w:color="auto" w:fill="BFBFBF" w:themeFill="background1" w:themeFillShade="BF"/>
          </w:tcPr>
          <w:p w14:paraId="0649A4F8" w14:textId="2A5F4504" w:rsidR="14C909ED" w:rsidRPr="006A1683" w:rsidRDefault="78A7784B" w:rsidP="00A13B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Drug Name</w:t>
            </w:r>
          </w:p>
        </w:tc>
      </w:tr>
      <w:tr w:rsidR="563EE2C9" w:rsidRPr="006A1683" w14:paraId="1456E0B8" w14:textId="77777777" w:rsidTr="56C13B7C">
        <w:trPr>
          <w:trHeight w:val="300"/>
        </w:trPr>
        <w:tc>
          <w:tcPr>
            <w:tcW w:w="9350" w:type="dxa"/>
          </w:tcPr>
          <w:p w14:paraId="3751CD2F" w14:textId="729CAA35" w:rsidR="4939D78B" w:rsidRPr="006A1683" w:rsidRDefault="00C60D62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C60D62">
              <w:rPr>
                <w:rFonts w:ascii="Arial" w:hAnsi="Arial" w:cs="Arial"/>
                <w:sz w:val="22"/>
                <w:szCs w:val="22"/>
              </w:rPr>
              <w:t>Androgel</w:t>
            </w:r>
            <w:proofErr w:type="spellEnd"/>
            <w:r w:rsidRPr="00C60D62">
              <w:rPr>
                <w:rFonts w:ascii="Arial" w:hAnsi="Arial" w:cs="Arial"/>
                <w:sz w:val="22"/>
                <w:szCs w:val="22"/>
              </w:rPr>
              <w:t xml:space="preserve"> (testosterone 1.62% gel packet)</w:t>
            </w:r>
          </w:p>
        </w:tc>
      </w:tr>
      <w:tr w:rsidR="748B633E" w:rsidRPr="006A1683" w14:paraId="51B46FBE" w14:textId="77777777" w:rsidTr="56C13B7C">
        <w:trPr>
          <w:trHeight w:val="300"/>
        </w:trPr>
        <w:tc>
          <w:tcPr>
            <w:tcW w:w="9350" w:type="dxa"/>
          </w:tcPr>
          <w:p w14:paraId="7744C2E6" w14:textId="09C27692" w:rsidR="14C909ED" w:rsidRPr="00795B77" w:rsidRDefault="00D60BE1" w:rsidP="00A13BC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5B77">
              <w:rPr>
                <w:rFonts w:ascii="Arial" w:hAnsi="Arial" w:cs="Arial"/>
                <w:sz w:val="22"/>
                <w:szCs w:val="22"/>
              </w:rPr>
              <w:t>Androgel</w:t>
            </w:r>
            <w:proofErr w:type="spellEnd"/>
            <w:r w:rsidRPr="00795B77">
              <w:rPr>
                <w:rFonts w:ascii="Arial" w:hAnsi="Arial" w:cs="Arial"/>
                <w:sz w:val="22"/>
                <w:szCs w:val="22"/>
              </w:rPr>
              <w:t xml:space="preserve"> (testosterone 1% gel packet)</w:t>
            </w:r>
          </w:p>
        </w:tc>
      </w:tr>
      <w:tr w:rsidR="748B633E" w:rsidRPr="006A1683" w14:paraId="192B23A1" w14:textId="77777777" w:rsidTr="56C13B7C">
        <w:trPr>
          <w:trHeight w:val="300"/>
        </w:trPr>
        <w:tc>
          <w:tcPr>
            <w:tcW w:w="9350" w:type="dxa"/>
          </w:tcPr>
          <w:p w14:paraId="26BB91C2" w14:textId="0315C46A" w:rsidR="14C909ED" w:rsidRPr="00795B77" w:rsidRDefault="00161FD0" w:rsidP="00A13BCD">
            <w:pPr>
              <w:tabs>
                <w:tab w:val="left" w:pos="507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5B77">
              <w:rPr>
                <w:rFonts w:ascii="Arial" w:hAnsi="Arial" w:cs="Arial"/>
                <w:sz w:val="22"/>
                <w:szCs w:val="22"/>
              </w:rPr>
              <w:t>Beqvez</w:t>
            </w:r>
            <w:proofErr w:type="spellEnd"/>
            <w:r w:rsidRPr="00795B7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95B77">
              <w:rPr>
                <w:rFonts w:ascii="Arial" w:hAnsi="Arial" w:cs="Arial"/>
                <w:sz w:val="22"/>
                <w:szCs w:val="22"/>
              </w:rPr>
              <w:t>fidanacogene</w:t>
            </w:r>
            <w:proofErr w:type="spellEnd"/>
            <w:r w:rsidRPr="00795B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95B77">
              <w:rPr>
                <w:rFonts w:ascii="Arial" w:hAnsi="Arial" w:cs="Arial"/>
                <w:sz w:val="22"/>
                <w:szCs w:val="22"/>
              </w:rPr>
              <w:t>elaparvovec-dzkt</w:t>
            </w:r>
            <w:proofErr w:type="spellEnd"/>
            <w:r w:rsidRPr="00795B77">
              <w:rPr>
                <w:rFonts w:ascii="Arial" w:hAnsi="Arial" w:cs="Arial"/>
                <w:sz w:val="22"/>
                <w:szCs w:val="22"/>
              </w:rPr>
              <w:t>)</w:t>
            </w:r>
            <w:r w:rsidR="00073D3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073D3C" w:rsidRPr="006A1683" w14:paraId="4937AAE7" w14:textId="77777777" w:rsidTr="56C13B7C">
        <w:trPr>
          <w:trHeight w:val="300"/>
        </w:trPr>
        <w:tc>
          <w:tcPr>
            <w:tcW w:w="9350" w:type="dxa"/>
          </w:tcPr>
          <w:p w14:paraId="6BA8E3CA" w14:textId="29A63D1E" w:rsidR="00073D3C" w:rsidRPr="00795B77" w:rsidRDefault="00073D3C" w:rsidP="00A13BCD">
            <w:pPr>
              <w:tabs>
                <w:tab w:val="left" w:pos="507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Cosmegen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E6C09">
              <w:rPr>
                <w:rFonts w:ascii="Arial" w:hAnsi="Arial" w:cs="Arial"/>
                <w:sz w:val="22"/>
                <w:szCs w:val="22"/>
              </w:rPr>
              <w:t>dactinomycin)</w:t>
            </w:r>
          </w:p>
        </w:tc>
      </w:tr>
      <w:tr w:rsidR="748B633E" w:rsidRPr="006A1683" w14:paraId="20FF58B3" w14:textId="77777777" w:rsidTr="56C13B7C">
        <w:trPr>
          <w:trHeight w:val="300"/>
        </w:trPr>
        <w:tc>
          <w:tcPr>
            <w:tcW w:w="9350" w:type="dxa"/>
          </w:tcPr>
          <w:p w14:paraId="672505C3" w14:textId="00107C89" w:rsidR="14C909ED" w:rsidRPr="00795B77" w:rsidRDefault="009A479A" w:rsidP="00A13BCD">
            <w:pPr>
              <w:pStyle w:val="Default"/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Cymbalta (duloxetine 20 mg, 30 mg, 60 mg capsule)</w:t>
            </w:r>
          </w:p>
        </w:tc>
      </w:tr>
      <w:tr w:rsidR="748B633E" w:rsidRPr="006A1683" w14:paraId="171A19DE" w14:textId="77777777" w:rsidTr="56C13B7C">
        <w:trPr>
          <w:trHeight w:val="300"/>
        </w:trPr>
        <w:tc>
          <w:tcPr>
            <w:tcW w:w="9350" w:type="dxa"/>
          </w:tcPr>
          <w:p w14:paraId="7365A916" w14:textId="7DD8FF28" w:rsidR="14C909ED" w:rsidRPr="00795B77" w:rsidRDefault="00D15062" w:rsidP="00902F3E">
            <w:pPr>
              <w:pStyle w:val="Default"/>
              <w:tabs>
                <w:tab w:val="left" w:pos="5380"/>
              </w:tabs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Exservan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 (</w:t>
            </w: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riluzole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 film)</w:t>
            </w:r>
            <w:ins w:id="6" w:author="Author">
              <w:r w:rsidR="00902F3E">
                <w:rPr>
                  <w:rFonts w:ascii="Arial" w:hAnsi="Arial" w:cs="Arial"/>
                  <w:color w:val="auto"/>
                  <w:kern w:val="2"/>
                  <w:sz w:val="22"/>
                  <w:szCs w:val="22"/>
                  <w14:ligatures w14:val="standardContextual"/>
                </w:rPr>
                <w:tab/>
              </w:r>
            </w:ins>
          </w:p>
        </w:tc>
      </w:tr>
      <w:tr w:rsidR="49B452FB" w:rsidRPr="006A1683" w14:paraId="47A7DACF" w14:textId="77777777" w:rsidTr="56C13B7C">
        <w:trPr>
          <w:trHeight w:val="300"/>
        </w:trPr>
        <w:tc>
          <w:tcPr>
            <w:tcW w:w="9350" w:type="dxa"/>
          </w:tcPr>
          <w:p w14:paraId="6E9B6511" w14:textId="214EF6A3" w:rsidR="4A9D6605" w:rsidRPr="00795B77" w:rsidRDefault="004F3C7E" w:rsidP="00A13BCD">
            <w:pPr>
              <w:pStyle w:val="Default"/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lastRenderedPageBreak/>
              <w:t>Namenda (memantine titration pack)</w:t>
            </w:r>
          </w:p>
        </w:tc>
      </w:tr>
      <w:tr w:rsidR="004F3C7E" w:rsidRPr="006A1683" w14:paraId="50C124D4" w14:textId="77777777" w:rsidTr="56C13B7C">
        <w:trPr>
          <w:trHeight w:val="300"/>
        </w:trPr>
        <w:tc>
          <w:tcPr>
            <w:tcW w:w="9350" w:type="dxa"/>
          </w:tcPr>
          <w:p w14:paraId="16EE5860" w14:textId="282B934F" w:rsidR="004F3C7E" w:rsidRPr="00795B77" w:rsidRDefault="00B15C1A" w:rsidP="00A13BCD">
            <w:pPr>
              <w:pStyle w:val="Default"/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Namenda XR (memantine extended-release)</w:t>
            </w:r>
          </w:p>
        </w:tc>
      </w:tr>
      <w:tr w:rsidR="563EE2C9" w:rsidRPr="006A1683" w14:paraId="11CF5614" w14:textId="77777777" w:rsidTr="56C13B7C">
        <w:trPr>
          <w:trHeight w:val="300"/>
        </w:trPr>
        <w:tc>
          <w:tcPr>
            <w:tcW w:w="9350" w:type="dxa"/>
          </w:tcPr>
          <w:p w14:paraId="07ECD9ED" w14:textId="1B752DF2" w:rsidR="1216D242" w:rsidRPr="00795B77" w:rsidRDefault="001F7F2E" w:rsidP="00A13BCD">
            <w:pPr>
              <w:pStyle w:val="Default"/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Prozac (fluoxetine 10 mg, 20 mg, 40 mg capsule, solution) </w:t>
            </w:r>
          </w:p>
        </w:tc>
      </w:tr>
      <w:tr w:rsidR="00D674DA" w:rsidRPr="006A1683" w14:paraId="1A91AD30" w14:textId="77777777" w:rsidTr="56C13B7C">
        <w:trPr>
          <w:trHeight w:val="300"/>
        </w:trPr>
        <w:tc>
          <w:tcPr>
            <w:tcW w:w="9350" w:type="dxa"/>
          </w:tcPr>
          <w:p w14:paraId="713F0AE3" w14:textId="26AE55A7" w:rsidR="00D674DA" w:rsidRPr="00795B77" w:rsidRDefault="00041D59" w:rsidP="00A13BCD">
            <w:pPr>
              <w:pStyle w:val="Default"/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Qlosi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 xml:space="preserve"> (pilocarpine 0.4% ophthalmic solution)</w:t>
            </w:r>
          </w:p>
        </w:tc>
      </w:tr>
      <w:tr w:rsidR="001F7F2E" w:rsidRPr="006A1683" w14:paraId="710492E5" w14:textId="77777777" w:rsidTr="56C13B7C">
        <w:trPr>
          <w:trHeight w:val="300"/>
        </w:trPr>
        <w:tc>
          <w:tcPr>
            <w:tcW w:w="9350" w:type="dxa"/>
          </w:tcPr>
          <w:p w14:paraId="0C108680" w14:textId="5C4C31BF" w:rsidR="001F7F2E" w:rsidRPr="00795B77" w:rsidRDefault="00133988" w:rsidP="00A13BCD">
            <w:pPr>
              <w:pStyle w:val="Default"/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Qtern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 xml:space="preserve"> (dapagliflozin/</w:t>
            </w: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saxagliptin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</w:tr>
      <w:tr w:rsidR="00133988" w:rsidRPr="006A1683" w14:paraId="476F3F06" w14:textId="77777777" w:rsidTr="56C13B7C">
        <w:trPr>
          <w:trHeight w:val="300"/>
        </w:trPr>
        <w:tc>
          <w:tcPr>
            <w:tcW w:w="9350" w:type="dxa"/>
          </w:tcPr>
          <w:p w14:paraId="3022F073" w14:textId="1100F408" w:rsidR="00133988" w:rsidRPr="00795B77" w:rsidRDefault="001124C3" w:rsidP="00A13BCD">
            <w:pPr>
              <w:pStyle w:val="Default"/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Rilutek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 (</w:t>
            </w: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riluzole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 tablet)</w:t>
            </w:r>
          </w:p>
        </w:tc>
      </w:tr>
      <w:tr w:rsidR="001124C3" w:rsidRPr="006A1683" w14:paraId="4D2832FC" w14:textId="77777777" w:rsidTr="56C13B7C">
        <w:trPr>
          <w:trHeight w:val="300"/>
        </w:trPr>
        <w:tc>
          <w:tcPr>
            <w:tcW w:w="9350" w:type="dxa"/>
          </w:tcPr>
          <w:p w14:paraId="1C5A3ECE" w14:textId="4A5B348B" w:rsidR="001124C3" w:rsidRPr="00795B77" w:rsidRDefault="00696B9A" w:rsidP="00A13BCD">
            <w:pPr>
              <w:pStyle w:val="Default"/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Roctavian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 xml:space="preserve"> (</w:t>
            </w: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valoctocogene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roxaparvovec-rvox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</w:tr>
      <w:tr w:rsidR="00696B9A" w:rsidRPr="006A1683" w14:paraId="4792C251" w14:textId="77777777" w:rsidTr="56C13B7C">
        <w:trPr>
          <w:trHeight w:val="300"/>
        </w:trPr>
        <w:tc>
          <w:tcPr>
            <w:tcW w:w="9350" w:type="dxa"/>
          </w:tcPr>
          <w:p w14:paraId="755B387B" w14:textId="0A4DF043" w:rsidR="00696B9A" w:rsidRPr="00795B77" w:rsidRDefault="00850C1C" w:rsidP="00A13BCD">
            <w:pPr>
              <w:pStyle w:val="Default"/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Trecator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 xml:space="preserve"> (ethionamide) </w:t>
            </w:r>
          </w:p>
        </w:tc>
      </w:tr>
      <w:tr w:rsidR="00041D59" w:rsidRPr="006A1683" w14:paraId="1794C503" w14:textId="77777777" w:rsidTr="56C13B7C">
        <w:trPr>
          <w:trHeight w:val="300"/>
        </w:trPr>
        <w:tc>
          <w:tcPr>
            <w:tcW w:w="9350" w:type="dxa"/>
          </w:tcPr>
          <w:p w14:paraId="1BAB597D" w14:textId="350A01A4" w:rsidR="00041D59" w:rsidRPr="00795B77" w:rsidRDefault="00795B77" w:rsidP="00A13BCD">
            <w:pPr>
              <w:pStyle w:val="Default"/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>Vizz</w:t>
            </w:r>
            <w:proofErr w:type="spellEnd"/>
            <w:r w:rsidRPr="00795B77">
              <w:rPr>
                <w:rFonts w:ascii="Arial" w:hAnsi="Arial" w:cs="Arial"/>
                <w:color w:val="auto"/>
                <w:kern w:val="2"/>
                <w:sz w:val="22"/>
                <w:szCs w:val="22"/>
                <w14:ligatures w14:val="standardContextual"/>
              </w:rPr>
              <w:t xml:space="preserve"> (aceclidine ophthalmic solution)</w:t>
            </w:r>
          </w:p>
        </w:tc>
      </w:tr>
    </w:tbl>
    <w:p w14:paraId="4EB25088" w14:textId="6AF1E642" w:rsidR="49B452FB" w:rsidRPr="006A1683" w:rsidRDefault="49B452FB" w:rsidP="00A13BCD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0FBD231" w14:textId="1E30D9C4" w:rsidR="00AC1782" w:rsidRPr="00AC1782" w:rsidRDefault="00E535DF" w:rsidP="00AC1782">
      <w:pPr>
        <w:pStyle w:val="Heading3"/>
      </w:pPr>
      <w:r>
        <w:t xml:space="preserve">MHDL Updates </w:t>
      </w:r>
    </w:p>
    <w:p w14:paraId="1C4A371A" w14:textId="5270DAA8" w:rsidR="00256044" w:rsidRPr="006A1683" w:rsidRDefault="423DE388" w:rsidP="00A13BC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A1683">
        <w:rPr>
          <w:rFonts w:ascii="Arial" w:hAnsi="Arial" w:cs="Arial"/>
          <w:sz w:val="22"/>
          <w:szCs w:val="22"/>
        </w:rPr>
        <w:t>The following changes are being made to the MHDL</w:t>
      </w:r>
      <w:r w:rsidR="00EC086E" w:rsidRPr="006A1683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2185"/>
        <w:gridCol w:w="3764"/>
        <w:gridCol w:w="3653"/>
      </w:tblGrid>
      <w:tr w:rsidR="00256044" w:rsidRPr="006A1683" w14:paraId="2E6D96F8" w14:textId="77777777" w:rsidTr="00CB5B45">
        <w:trPr>
          <w:trHeight w:val="300"/>
          <w:tblHeader/>
        </w:trPr>
        <w:tc>
          <w:tcPr>
            <w:tcW w:w="2185" w:type="dxa"/>
            <w:shd w:val="clear" w:color="auto" w:fill="BFBFBF" w:themeFill="background1" w:themeFillShade="BF"/>
          </w:tcPr>
          <w:p w14:paraId="6630B0D7" w14:textId="1727B8C4" w:rsidR="00256044" w:rsidRPr="006A1683" w:rsidRDefault="599D7220" w:rsidP="00A13BCD">
            <w:pPr>
              <w:ind w:right="4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MHDL </w:t>
            </w:r>
            <w:r w:rsidR="67EF2377"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Therapeutic Class</w:t>
            </w:r>
          </w:p>
        </w:tc>
        <w:tc>
          <w:tcPr>
            <w:tcW w:w="3764" w:type="dxa"/>
            <w:shd w:val="clear" w:color="auto" w:fill="BFBFBF" w:themeFill="background1" w:themeFillShade="BF"/>
          </w:tcPr>
          <w:p w14:paraId="164DBF99" w14:textId="3260E662" w:rsidR="00256044" w:rsidRPr="006A1683" w:rsidRDefault="423DE388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Addition</w:t>
            </w:r>
            <w:r w:rsidR="58ACF6F1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3653" w:type="dxa"/>
            <w:shd w:val="clear" w:color="auto" w:fill="BFBFBF" w:themeFill="background1" w:themeFillShade="BF"/>
          </w:tcPr>
          <w:p w14:paraId="74FD247C" w14:textId="4BD06F61" w:rsidR="00256044" w:rsidRPr="006A1683" w:rsidRDefault="423DE388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Summary of Change(s)</w:t>
            </w:r>
          </w:p>
        </w:tc>
      </w:tr>
      <w:tr w:rsidR="009602A3" w:rsidRPr="006A1683" w14:paraId="166BBDE7" w14:textId="77777777" w:rsidTr="00BE7AEF">
        <w:trPr>
          <w:trHeight w:val="300"/>
        </w:trPr>
        <w:tc>
          <w:tcPr>
            <w:tcW w:w="2185" w:type="dxa"/>
          </w:tcPr>
          <w:p w14:paraId="44C14365" w14:textId="0F436A65" w:rsidR="009602A3" w:rsidRPr="00E334B7" w:rsidRDefault="009602A3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9602A3">
              <w:rPr>
                <w:rFonts w:ascii="Arial" w:eastAsiaTheme="minorEastAsia" w:hAnsi="Arial" w:cs="Arial"/>
                <w:sz w:val="22"/>
                <w:szCs w:val="22"/>
              </w:rPr>
              <w:t xml:space="preserve">Anti-Hemophilia </w:t>
            </w:r>
            <w:r w:rsidR="00167646">
              <w:rPr>
                <w:rFonts w:ascii="Arial" w:eastAsiaTheme="minorEastAsia" w:hAnsi="Arial" w:cs="Arial"/>
                <w:sz w:val="22"/>
                <w:szCs w:val="22"/>
              </w:rPr>
              <w:t xml:space="preserve">and Bleeding Disorder </w:t>
            </w:r>
            <w:r w:rsidRPr="009602A3">
              <w:rPr>
                <w:rFonts w:ascii="Arial" w:eastAsiaTheme="minorEastAsia" w:hAnsi="Arial" w:cs="Arial"/>
                <w:sz w:val="22"/>
                <w:szCs w:val="22"/>
              </w:rPr>
              <w:t>Agents</w:t>
            </w:r>
          </w:p>
        </w:tc>
        <w:tc>
          <w:tcPr>
            <w:tcW w:w="3764" w:type="dxa"/>
          </w:tcPr>
          <w:p w14:paraId="45434658" w14:textId="76DEB72F" w:rsidR="009602A3" w:rsidRDefault="00AC0135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AC01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Fesilty</w:t>
            </w:r>
            <w:proofErr w:type="spellEnd"/>
            <w:r w:rsidRPr="00AC01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(fibrinogen, human-</w:t>
            </w:r>
            <w:proofErr w:type="spellStart"/>
            <w:r w:rsidRPr="00AC01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chmt</w:t>
            </w:r>
            <w:proofErr w:type="spellEnd"/>
            <w:r w:rsidRPr="00AC01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653" w:type="dxa"/>
          </w:tcPr>
          <w:p w14:paraId="40EE70D7" w14:textId="6FE9B6A7" w:rsidR="009602A3" w:rsidRDefault="002B69CF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  <w:r w:rsidRPr="00766D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desmopressin 1.5 mg/mL nasal spray</w:t>
            </w:r>
            <w:r w:rsidR="00870D7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E334B7" w:rsidRPr="006A1683" w14:paraId="06D26BA4" w14:textId="77777777" w:rsidTr="00BE7AEF">
        <w:trPr>
          <w:trHeight w:val="300"/>
        </w:trPr>
        <w:tc>
          <w:tcPr>
            <w:tcW w:w="2185" w:type="dxa"/>
          </w:tcPr>
          <w:p w14:paraId="3B7257AB" w14:textId="290EDF75" w:rsidR="00E334B7" w:rsidRPr="00E334B7" w:rsidRDefault="00E334B7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334B7">
              <w:rPr>
                <w:rFonts w:ascii="Arial" w:eastAsiaTheme="minorEastAsia" w:hAnsi="Arial" w:cs="Arial"/>
                <w:sz w:val="22"/>
                <w:szCs w:val="22"/>
              </w:rPr>
              <w:t>Antibiotics and Anti-Infectives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softHyphen/>
              <w:t>—</w:t>
            </w:r>
            <w:r w:rsidRPr="00E334B7">
              <w:rPr>
                <w:rFonts w:ascii="Arial" w:eastAsiaTheme="minorEastAsia" w:hAnsi="Arial" w:cs="Arial"/>
                <w:sz w:val="22"/>
                <w:szCs w:val="22"/>
              </w:rPr>
              <w:t>Oral and Inhaled</w:t>
            </w:r>
          </w:p>
          <w:p w14:paraId="2BD5F7A7" w14:textId="77777777" w:rsidR="00E334B7" w:rsidRPr="00E334B7" w:rsidRDefault="00E334B7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764" w:type="dxa"/>
          </w:tcPr>
          <w:p w14:paraId="4A8A89E6" w14:textId="77777777" w:rsidR="00E334B7" w:rsidRDefault="00E334B7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53" w:type="dxa"/>
          </w:tcPr>
          <w:p w14:paraId="73821BF9" w14:textId="14167F1A" w:rsidR="00E334B7" w:rsidRDefault="00E334B7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  <w:r w:rsidRPr="00A018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="003A5AB9" w:rsidRPr="00407C9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="00A018B5" w:rsidRPr="00407C9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ycloserin</w:t>
            </w:r>
            <w:proofErr w:type="spellEnd"/>
            <w:r w:rsidR="00366E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requiring diagnosis</w:t>
            </w:r>
            <w:r w:rsidR="006F5E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multidrug </w:t>
            </w:r>
            <w:r w:rsidR="00DA7BD3">
              <w:rPr>
                <w:rFonts w:ascii="Arial" w:hAnsi="Arial" w:cs="Arial"/>
                <w:color w:val="000000" w:themeColor="text1"/>
                <w:sz w:val="22"/>
                <w:szCs w:val="22"/>
              </w:rPr>
              <w:t>resistant tuberculosis</w:t>
            </w:r>
            <w:r w:rsidR="00964F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; </w:t>
            </w:r>
            <w:r w:rsidR="00366E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in combination with at least </w:t>
            </w:r>
            <w:r w:rsidR="00964FDA">
              <w:rPr>
                <w:rFonts w:ascii="Arial" w:hAnsi="Arial" w:cs="Arial"/>
                <w:color w:val="000000" w:themeColor="text1"/>
                <w:sz w:val="22"/>
                <w:szCs w:val="22"/>
              </w:rPr>
              <w:t>three</w:t>
            </w:r>
            <w:r w:rsidR="00366E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other antitubercular agents</w:t>
            </w:r>
            <w:r w:rsidR="00964F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; </w:t>
            </w:r>
            <w:r w:rsidR="00366EEF">
              <w:rPr>
                <w:rFonts w:ascii="Arial" w:hAnsi="Arial" w:cs="Arial"/>
                <w:color w:val="000000" w:themeColor="text1"/>
                <w:sz w:val="22"/>
                <w:szCs w:val="22"/>
              </w:rPr>
              <w:t>and approp</w:t>
            </w:r>
            <w:r w:rsidR="004C3A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riate dosing. </w:t>
            </w:r>
          </w:p>
          <w:p w14:paraId="3FD91A4A" w14:textId="6DABD6E8" w:rsidR="007F2DB4" w:rsidRDefault="007F2DB4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F2D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for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Sirturo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bedaquiline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 to require appropriate dosing.</w:t>
            </w:r>
          </w:p>
        </w:tc>
      </w:tr>
      <w:tr w:rsidR="00BF10CA" w:rsidRPr="006A1683" w14:paraId="2E96B883" w14:textId="77777777" w:rsidTr="00BE7AEF">
        <w:trPr>
          <w:trHeight w:val="300"/>
        </w:trPr>
        <w:tc>
          <w:tcPr>
            <w:tcW w:w="2185" w:type="dxa"/>
          </w:tcPr>
          <w:p w14:paraId="33525E2B" w14:textId="0B62CE32" w:rsidR="00BF10CA" w:rsidRPr="00BF10CA" w:rsidRDefault="00BF10CA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BF10CA">
              <w:rPr>
                <w:rFonts w:ascii="Arial" w:eastAsiaTheme="minorEastAsia" w:hAnsi="Arial" w:cs="Arial"/>
                <w:sz w:val="22"/>
                <w:szCs w:val="22"/>
              </w:rPr>
              <w:t>Antidepressants</w:t>
            </w:r>
          </w:p>
        </w:tc>
        <w:tc>
          <w:tcPr>
            <w:tcW w:w="3764" w:type="dxa"/>
          </w:tcPr>
          <w:p w14:paraId="606BAF6F" w14:textId="70AAC8E1" w:rsidR="00BF10CA" w:rsidRDefault="00D60F26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Exxua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gepirone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784553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="00964F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BE87D64" w14:textId="6C7F10E0" w:rsidR="00034E7B" w:rsidRDefault="00034E7B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buspirone capsule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034E7B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  <w:p w14:paraId="79F35FB3" w14:textId="6AB2B78B" w:rsidR="00034E7B" w:rsidRPr="00034E7B" w:rsidRDefault="008C4D8E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escitalopram capsule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="00070148" w:rsidRPr="00784553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</w:tc>
        <w:tc>
          <w:tcPr>
            <w:tcW w:w="3653" w:type="dxa"/>
          </w:tcPr>
          <w:p w14:paraId="2134A81A" w14:textId="67198BF1" w:rsidR="00BF10CA" w:rsidRDefault="00CB5B71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  <w:r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</w:t>
            </w:r>
            <w:r w:rsidR="00034E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buspirone capsule and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escitalopram </w:t>
            </w:r>
            <w:r w:rsidR="0035388A">
              <w:rPr>
                <w:rFonts w:ascii="Arial" w:hAnsi="Arial" w:cs="Arial"/>
                <w:color w:val="000000" w:themeColor="text1"/>
                <w:sz w:val="22"/>
                <w:szCs w:val="22"/>
              </w:rPr>
              <w:t>capsule</w:t>
            </w:r>
            <w:r w:rsidR="00743B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8AB4C31" w14:textId="1AA2F390" w:rsidR="0035388A" w:rsidRDefault="00064583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60F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="00D60F26"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Spravato</w:t>
            </w:r>
            <w:proofErr w:type="spellEnd"/>
            <w:r w:rsidR="00D60F26"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F3CFF"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3F3CFF"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esketamine</w:t>
            </w:r>
            <w:proofErr w:type="spellEnd"/>
            <w:r w:rsidR="003F3CFF"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3F3CF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</w:t>
            </w:r>
            <w:r w:rsidR="004F1B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F1B93"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Ketalar</w:t>
            </w:r>
            <w:proofErr w:type="spellEnd"/>
            <w:r w:rsidR="003F3CFF"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F1B93"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003F3CFF"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ketamine</w:t>
            </w:r>
            <w:r w:rsidR="004F1B93" w:rsidRPr="00771F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injection)</w:t>
            </w:r>
            <w:r w:rsidR="003F3CF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</w:t>
            </w:r>
            <w:r w:rsidR="006811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indication of </w:t>
            </w:r>
            <w:r w:rsidR="00C5429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major depressive disorder (MDD) </w:t>
            </w:r>
            <w:r w:rsidR="00DB154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clarify diagnosis and required trials for monotherapy and augmentation. </w:t>
            </w:r>
            <w:r w:rsidR="00DA3D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New starts </w:t>
            </w:r>
            <w:r w:rsidR="007D5C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now </w:t>
            </w:r>
            <w:r w:rsidR="00DA3D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require </w:t>
            </w:r>
            <w:r w:rsidR="00BB3E4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medical records documenting baseline depression scores and current depression scores upon recertification. </w:t>
            </w:r>
          </w:p>
        </w:tc>
      </w:tr>
      <w:tr w:rsidR="00F36495" w:rsidRPr="006A1683" w14:paraId="78D4E8B7" w14:textId="77777777" w:rsidTr="00BE7AEF">
        <w:trPr>
          <w:trHeight w:val="300"/>
        </w:trPr>
        <w:tc>
          <w:tcPr>
            <w:tcW w:w="2185" w:type="dxa"/>
          </w:tcPr>
          <w:p w14:paraId="1E40AFF2" w14:textId="1AF09AFC" w:rsidR="00F36495" w:rsidRPr="00A2773F" w:rsidRDefault="00F36495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F36495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Asthma/Allergy Monoclonal Antibodies</w:t>
            </w:r>
          </w:p>
        </w:tc>
        <w:tc>
          <w:tcPr>
            <w:tcW w:w="3764" w:type="dxa"/>
          </w:tcPr>
          <w:p w14:paraId="630A8723" w14:textId="44D4E9FC" w:rsidR="00F36495" w:rsidRDefault="003778EA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Exdensur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00A520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depemokimab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proofErr w:type="gramEnd"/>
            <w:r w:rsidRPr="00784553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="00DD14C1">
              <w:rPr>
                <w:rFonts w:ascii="Arial" w:hAnsi="Arial" w:cs="Arial"/>
                <w:color w:val="000000" w:themeColor="text1"/>
                <w:sz w:val="22"/>
                <w:szCs w:val="22"/>
              </w:rPr>
              <w:t>; MB</w:t>
            </w:r>
          </w:p>
          <w:p w14:paraId="62986BBB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8D478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5B4D31" w14:textId="25683D74" w:rsidR="007C4F4A" w:rsidRPr="007C4F4A" w:rsidRDefault="00964FDA" w:rsidP="00A13B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AB8E5E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5F5A6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F5ED9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3B724B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3C9B41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7FDEF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5C1F3" w14:textId="77777777" w:rsidR="007C4F4A" w:rsidRDefault="007C4F4A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2E5596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43249D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DB195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A85A2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C0AD9" w14:textId="77777777" w:rsidR="007C4F4A" w:rsidRDefault="007C4F4A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950505" w14:textId="77777777" w:rsidR="007C4F4A" w:rsidRPr="007C4F4A" w:rsidRDefault="007C4F4A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42FCF9" w14:textId="77777777" w:rsidR="007C4F4A" w:rsidRDefault="007C4F4A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AAA644" w14:textId="687B1A21" w:rsidR="007C4F4A" w:rsidRPr="007C4F4A" w:rsidRDefault="007C4F4A" w:rsidP="00A13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3" w:type="dxa"/>
          </w:tcPr>
          <w:p w14:paraId="5808B31E" w14:textId="77777777" w:rsidR="00F36495" w:rsidRDefault="00F36495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PD designation </w:t>
            </w:r>
            <w:r w:rsidRPr="00302A8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="00C938F1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Fasenra</w:t>
            </w:r>
            <w:r w:rsidR="0062090D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62090D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benralizumab</w:t>
            </w:r>
            <w:proofErr w:type="spellEnd"/>
            <w:r w:rsidR="0062090D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5940C7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940C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</w:t>
            </w:r>
            <w:proofErr w:type="spellStart"/>
            <w:r w:rsidR="005940C7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Nemluvio</w:t>
            </w:r>
            <w:proofErr w:type="spellEnd"/>
            <w:r w:rsidR="005940C7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2090D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62090D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nemolizumab-ilto</w:t>
            </w:r>
            <w:proofErr w:type="spellEnd"/>
            <w:r w:rsidR="0062090D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62090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3D56231" w14:textId="77777777" w:rsidR="00F162A5" w:rsidRDefault="008F7404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 w:rsidR="004865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for </w:t>
            </w:r>
            <w:proofErr w:type="spellStart"/>
            <w:r w:rsidR="00486538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Tezspire</w:t>
            </w:r>
            <w:proofErr w:type="spellEnd"/>
            <w:r w:rsidR="00486538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486538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tezepelumab-ekko</w:t>
            </w:r>
            <w:proofErr w:type="spellEnd"/>
            <w:r w:rsidR="00486538" w:rsidRPr="00FD48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4865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1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reflect the </w:t>
            </w:r>
            <w:r w:rsidR="00F760D7">
              <w:rPr>
                <w:rFonts w:ascii="Arial" w:hAnsi="Arial" w:cs="Arial"/>
                <w:color w:val="000000" w:themeColor="text1"/>
                <w:sz w:val="22"/>
                <w:szCs w:val="22"/>
              </w:rPr>
              <w:t>expanded indication of chronic rhinosinusitis with nasal polyps</w:t>
            </w:r>
            <w:r w:rsidR="00F162A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162A5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equired </w:t>
            </w:r>
            <w:r w:rsidR="00F162A5">
              <w:rPr>
                <w:rFonts w:ascii="Arial" w:hAnsi="Arial" w:cs="Arial"/>
                <w:color w:val="000000" w:themeColor="text1"/>
                <w:sz w:val="22"/>
                <w:szCs w:val="22"/>
              </w:rPr>
              <w:t>trials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include Dupixent </w:t>
            </w:r>
            <w:r w:rsidR="00496941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496941">
              <w:rPr>
                <w:rFonts w:ascii="Arial" w:hAnsi="Arial" w:cs="Arial"/>
                <w:color w:val="000000" w:themeColor="text1"/>
                <w:sz w:val="22"/>
                <w:szCs w:val="22"/>
              </w:rPr>
              <w:t>duplilumab</w:t>
            </w:r>
            <w:proofErr w:type="spellEnd"/>
            <w:r w:rsidR="004969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and Nucala</w:t>
            </w:r>
            <w:r w:rsidR="00496941" w:rsidRPr="005B72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96941" w:rsidRPr="00281739">
              <w:rPr>
                <w:rFonts w:ascii="Arial" w:hAnsi="Arial" w:cs="Arial"/>
                <w:color w:val="000000" w:themeColor="text1"/>
                <w:sz w:val="22"/>
                <w:szCs w:val="22"/>
              </w:rPr>
              <w:t>(mepolizumab)</w:t>
            </w:r>
            <w:r w:rsidR="002B14CF" w:rsidRPr="005B72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33196E95" w14:textId="45A95A91" w:rsidR="0062090D" w:rsidRDefault="002B14CF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854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proofErr w:type="spellStart"/>
            <w:r w:rsidR="74517A68" w:rsidRPr="4370EFE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Tezspire</w:t>
            </w:r>
            <w:proofErr w:type="spellEnd"/>
            <w:r w:rsidR="74517A68" w:rsidRPr="4370EFE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74517A68" w:rsidRPr="4370EFE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tezepelumab-ekko</w:t>
            </w:r>
            <w:proofErr w:type="spellEnd"/>
            <w:r w:rsidR="74517A68" w:rsidRPr="4370EFE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7B46B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47AE7" w:rsidRPr="00647AE7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 w:rsidR="00647AE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severe asthma</w:t>
            </w:r>
            <w:r w:rsidR="00647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require a trial of Dupixent (dupilumab) and Fasenra (</w:t>
            </w:r>
            <w:proofErr w:type="spellStart"/>
            <w:r w:rsidR="00647AE7">
              <w:rPr>
                <w:rFonts w:ascii="Arial" w:hAnsi="Arial" w:cs="Arial"/>
                <w:color w:val="000000" w:themeColor="text1"/>
                <w:sz w:val="22"/>
                <w:szCs w:val="22"/>
              </w:rPr>
              <w:t>benralizumab</w:t>
            </w:r>
            <w:proofErr w:type="spellEnd"/>
            <w:r w:rsidR="00647AE7">
              <w:rPr>
                <w:rFonts w:ascii="Arial" w:hAnsi="Arial" w:cs="Arial"/>
                <w:color w:val="000000" w:themeColor="text1"/>
                <w:sz w:val="22"/>
                <w:szCs w:val="22"/>
              </w:rPr>
              <w:t>) in patients with an eosinophilic phenotype.</w:t>
            </w:r>
          </w:p>
          <w:p w14:paraId="3F2D0F66" w14:textId="0A5CC6CE" w:rsidR="00FD48D7" w:rsidRDefault="00F813C0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72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 w:rsidRPr="002817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B7223" w:rsidRPr="002817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5B72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Nemluvio</w:t>
            </w:r>
            <w:proofErr w:type="spellEnd"/>
            <w:r w:rsidR="005B7223" w:rsidRPr="002817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B7223" w:rsidRPr="005B72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5B7223" w:rsidRPr="005B72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nemolizumab-ilto</w:t>
            </w:r>
            <w:proofErr w:type="spellEnd"/>
            <w:r w:rsidR="005B7223" w:rsidRPr="005B72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5B7223" w:rsidRPr="002817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</w:t>
            </w:r>
            <w:r w:rsidRPr="002817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atopic </w:t>
            </w:r>
            <w:r w:rsidR="000F6E6A" w:rsidRPr="00281739">
              <w:rPr>
                <w:rFonts w:ascii="Arial" w:hAnsi="Arial" w:cs="Arial"/>
                <w:color w:val="000000" w:themeColor="text1"/>
                <w:sz w:val="22"/>
                <w:szCs w:val="22"/>
              </w:rPr>
              <w:t>dermatitis</w:t>
            </w:r>
            <w:r w:rsidR="000F6E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95A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prurigo nodularis </w:t>
            </w:r>
            <w:r w:rsidR="000F6E6A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="00490B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remove LCA trials through</w:t>
            </w:r>
            <w:r w:rsidR="005B72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other biologics. </w:t>
            </w:r>
          </w:p>
          <w:p w14:paraId="57B93FE4" w14:textId="7FB5D031" w:rsidR="00F5390A" w:rsidRDefault="00F5390A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</w:t>
            </w:r>
            <w:r w:rsidR="007F32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proofErr w:type="spellStart"/>
            <w:r w:rsidR="007F3244" w:rsidRPr="00B121B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Cinqair</w:t>
            </w:r>
            <w:proofErr w:type="spellEnd"/>
            <w:r w:rsidR="007F3244" w:rsidRPr="00B121B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7F3244" w:rsidRPr="00B121B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reslizumab</w:t>
            </w:r>
            <w:proofErr w:type="spellEnd"/>
            <w:r w:rsidR="007F3244" w:rsidRPr="00B121B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), Fasenra (</w:t>
            </w:r>
            <w:proofErr w:type="spellStart"/>
            <w:r w:rsidR="007F3244" w:rsidRPr="00B121B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benralizumab</w:t>
            </w:r>
            <w:proofErr w:type="spellEnd"/>
            <w:r w:rsidR="007F3244" w:rsidRPr="00B121B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), </w:t>
            </w:r>
            <w:r w:rsidR="00B121B0" w:rsidRPr="00B121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</w:t>
            </w:r>
            <w:r w:rsidR="00B121B0" w:rsidRPr="00B121B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Nucala (mepolizumab)</w:t>
            </w:r>
            <w:r w:rsidR="00B121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the indication of severe eosinophilic asthma. </w:t>
            </w:r>
          </w:p>
        </w:tc>
      </w:tr>
      <w:tr w:rsidR="00F23DAC" w:rsidRPr="006A1683" w14:paraId="15FBF77F" w14:textId="77777777" w:rsidTr="00BE7AEF">
        <w:trPr>
          <w:trHeight w:val="300"/>
        </w:trPr>
        <w:tc>
          <w:tcPr>
            <w:tcW w:w="2185" w:type="dxa"/>
          </w:tcPr>
          <w:p w14:paraId="0DAC2A26" w14:textId="55724918" w:rsidR="00F23DAC" w:rsidRPr="00A2773F" w:rsidRDefault="00A2773F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A2773F">
              <w:rPr>
                <w:rFonts w:ascii="Arial" w:eastAsiaTheme="minorEastAsia" w:hAnsi="Arial" w:cs="Arial"/>
                <w:sz w:val="22"/>
                <w:szCs w:val="22"/>
              </w:rPr>
              <w:t>Cardiovascular Agents</w:t>
            </w:r>
          </w:p>
        </w:tc>
        <w:tc>
          <w:tcPr>
            <w:tcW w:w="3764" w:type="dxa"/>
          </w:tcPr>
          <w:p w14:paraId="2055993B" w14:textId="6F6A4CC5" w:rsidR="00F23DAC" w:rsidRDefault="00ED42A8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Enbumyst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(bumetanide nasal spray</w:t>
            </w:r>
            <w:r w:rsidR="00B3413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="00B3413D" w:rsidRPr="00784553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  <w:p w14:paraId="52054602" w14:textId="77777777" w:rsidR="00A972A0" w:rsidRDefault="00A972A0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E8D1D9" w14:textId="110663AC" w:rsidR="00433DFA" w:rsidRDefault="00433DFA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2444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Javadin</w:t>
            </w:r>
            <w:proofErr w:type="spellEnd"/>
            <w:r w:rsidRPr="00A2444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(clonidine oral solution)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E025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</w:p>
          <w:p w14:paraId="001BDADA" w14:textId="77777777" w:rsidR="00A972A0" w:rsidRDefault="00A972A0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421A2B" w14:textId="475EDE21" w:rsidR="00433DFA" w:rsidRDefault="00433DFA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2444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Lasix ONYU (furosemide on-body </w:t>
            </w:r>
            <w:proofErr w:type="spellStart"/>
            <w:r w:rsidRPr="00A2444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infusor</w:t>
            </w:r>
            <w:proofErr w:type="spellEnd"/>
            <w:r w:rsidRPr="00A2444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E0258D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844028B" w14:textId="77777777" w:rsidR="00A972A0" w:rsidRDefault="00A972A0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D9B5F72" w14:textId="4EFE3C0A" w:rsidR="00970FA1" w:rsidRDefault="00A052E5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052E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Lopressor</w:t>
            </w:r>
            <w:r w:rsidRPr="00A052E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 </w:t>
            </w:r>
            <w:r w:rsidRPr="00A052E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(metoprolol immediate-release oral solution)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E0258D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Pr="00A052E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7C6F1BC2" w14:textId="77777777" w:rsidR="00A052E5" w:rsidRDefault="00A052E5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0D99CF1" w14:textId="68CBA80E" w:rsidR="00E0258D" w:rsidRDefault="00E0258D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0258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Lopressor (metoprolol immediate-release 12.5 mg tablet)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E0258D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Pr="00E0258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3653" w:type="dxa"/>
          </w:tcPr>
          <w:p w14:paraId="5E9DEA88" w14:textId="77777777" w:rsidR="00D623F7" w:rsidRDefault="00D623F7" w:rsidP="00D623F7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  <w:r w:rsidRPr="000C1AA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removed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clonidine patch. </w:t>
            </w:r>
          </w:p>
          <w:p w14:paraId="4EEC69A6" w14:textId="1FEB000F" w:rsidR="00D623F7" w:rsidRDefault="00D623F7" w:rsidP="00BE7AEF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  <w:r w:rsidRPr="000C1AA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removed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0C1AA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Inzirqo</w:t>
            </w:r>
            <w:proofErr w:type="spellEnd"/>
            <w:r w:rsidRPr="000C1AA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(hydrochlorothiazide suspension)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members &lt;13. </w:t>
            </w:r>
          </w:p>
          <w:p w14:paraId="1981739E" w14:textId="1C5F8BC9" w:rsidR="00BE7AEF" w:rsidRDefault="00BE7AEF" w:rsidP="00BE7AEF">
            <w:pPr>
              <w:pStyle w:val="ListParagraph"/>
              <w:numPr>
                <w:ilvl w:val="0"/>
                <w:numId w:val="13"/>
              </w:numPr>
              <w:spacing w:after="160"/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  <w:r w:rsidRPr="004D7D3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</w:t>
            </w:r>
            <w:r w:rsidRPr="00A2444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eplerenone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Pharmacy claims will generally pay if the member has prior claims </w:t>
            </w:r>
            <w:r w:rsidR="004D057D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spironolactone. </w:t>
            </w:r>
          </w:p>
          <w:p w14:paraId="2A6FAE60" w14:textId="4C434586" w:rsidR="00BE7AEF" w:rsidRPr="00BE7AEF" w:rsidRDefault="00BE7AEF" w:rsidP="00BE7AEF">
            <w:pPr>
              <w:pStyle w:val="ListParagraph"/>
              <w:numPr>
                <w:ilvl w:val="0"/>
                <w:numId w:val="13"/>
              </w:numPr>
              <w:spacing w:after="160"/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  <w:r w:rsidRPr="00A2444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Pr="00F02C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amlodipine/valsartan/HCTZ</w:t>
            </w:r>
            <w:r w:rsidR="00B06EB4" w:rsidRPr="00B06EB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C1D194D" w14:textId="566C30B2" w:rsidR="00E3672A" w:rsidRPr="00E0258D" w:rsidRDefault="00E3672A" w:rsidP="00BE7AEF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672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854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sacubitril/valsartan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to require PA</w:t>
            </w:r>
            <w:r w:rsidR="006854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only w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hen exceeding </w:t>
            </w:r>
            <w:r w:rsidR="00454F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two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units/day</w:t>
            </w:r>
            <w:r w:rsidR="00870D7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59B701C" w14:textId="47900D96" w:rsidR="00992FE0" w:rsidRDefault="008F0E8F" w:rsidP="00BE7AEF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1AA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to reflect </w:t>
            </w:r>
            <w:r w:rsidR="003D31E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expanded indication for </w:t>
            </w:r>
            <w:proofErr w:type="spellStart"/>
            <w:r w:rsidR="000D640D" w:rsidRPr="00380CE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Furoscix</w:t>
            </w:r>
            <w:proofErr w:type="spellEnd"/>
            <w:r w:rsidR="000D640D" w:rsidRPr="00380CE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440F2" w:rsidRPr="00380CE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(furosemide on-body </w:t>
            </w:r>
            <w:proofErr w:type="spellStart"/>
            <w:r w:rsidR="003440F2" w:rsidRPr="00380CE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infusor</w:t>
            </w:r>
            <w:proofErr w:type="spellEnd"/>
            <w:r w:rsidR="003440F2" w:rsidRPr="00380CE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3440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005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patients </w:t>
            </w:r>
            <w:r w:rsidR="005661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 chronic kidney disease. </w:t>
            </w:r>
            <w:r w:rsidR="002F437A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  <w:r w:rsidR="00995A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F437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updated to </w:t>
            </w:r>
            <w:r w:rsidR="0043634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require a step through Lasix ONYU (furosemide on-body </w:t>
            </w:r>
            <w:proofErr w:type="spellStart"/>
            <w:r w:rsidR="00436345">
              <w:rPr>
                <w:rFonts w:ascii="Arial" w:hAnsi="Arial" w:cs="Arial"/>
                <w:color w:val="000000" w:themeColor="text1"/>
                <w:sz w:val="22"/>
                <w:szCs w:val="22"/>
              </w:rPr>
              <w:t>infusor</w:t>
            </w:r>
            <w:proofErr w:type="spellEnd"/>
            <w:r w:rsidR="0043634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2950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</w:t>
            </w:r>
            <w:r w:rsidR="00EB02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chronic heart failure </w:t>
            </w:r>
            <w:r w:rsidR="00FD44D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="00FD44DC" w:rsidRPr="3DD94CD7">
              <w:rPr>
                <w:rFonts w:ascii="Arial" w:hAnsi="Arial" w:cs="Arial"/>
                <w:color w:val="000000" w:themeColor="text1"/>
                <w:sz w:val="22"/>
                <w:szCs w:val="22"/>
              </w:rPr>
              <w:t>adult</w:t>
            </w:r>
            <w:r w:rsidR="3927C46F" w:rsidRPr="3DD94CD7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EB02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49D492E2" w14:textId="37228C5D" w:rsidR="006F6822" w:rsidRDefault="006F6822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</w:t>
            </w:r>
            <w:r w:rsidR="00007C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proofErr w:type="spellStart"/>
            <w:r w:rsidR="00007C2C" w:rsidRPr="00007C2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Katerzia</w:t>
            </w:r>
            <w:proofErr w:type="spellEnd"/>
            <w:r w:rsidR="00007C2C" w:rsidRPr="00007C2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(amlodipine suspension)</w:t>
            </w:r>
            <w:r w:rsidR="00007C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21F8B">
              <w:rPr>
                <w:rFonts w:ascii="Arial" w:hAnsi="Arial" w:cs="Arial"/>
                <w:color w:val="000000" w:themeColor="text1"/>
                <w:sz w:val="22"/>
                <w:szCs w:val="22"/>
              </w:rPr>
              <w:t>to require</w:t>
            </w:r>
            <w:r w:rsidR="009608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 w:rsidR="00021F8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13F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trial of </w:t>
            </w:r>
            <w:proofErr w:type="spellStart"/>
            <w:r w:rsidR="00E13FDF" w:rsidRPr="002E736F">
              <w:rPr>
                <w:rFonts w:ascii="Arial" w:hAnsi="Arial" w:cs="Arial"/>
                <w:color w:val="000000" w:themeColor="text1"/>
                <w:sz w:val="22"/>
                <w:szCs w:val="22"/>
              </w:rPr>
              <w:t>Norli</w:t>
            </w:r>
            <w:r w:rsidR="009F519F" w:rsidRPr="002E736F">
              <w:rPr>
                <w:rFonts w:ascii="Arial" w:hAnsi="Arial" w:cs="Arial"/>
                <w:color w:val="000000" w:themeColor="text1"/>
                <w:sz w:val="22"/>
                <w:szCs w:val="22"/>
              </w:rPr>
              <w:t>qva</w:t>
            </w:r>
            <w:proofErr w:type="spellEnd"/>
            <w:r w:rsidR="009F519F" w:rsidRPr="002E736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(amlodipine solution</w:t>
            </w:r>
            <w:r w:rsidR="009F519F" w:rsidRPr="1DA977C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3DC0D086" w:rsidRPr="1DA977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point-of-sale </w:t>
            </w:r>
            <w:r w:rsidR="3DC0D086" w:rsidRPr="7CB07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edits for </w:t>
            </w:r>
            <w:r w:rsidR="3DC0D086" w:rsidRPr="1CA80FB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members </w:t>
            </w:r>
            <w:r w:rsidR="3DC0D086" w:rsidRPr="3798E170">
              <w:rPr>
                <w:rFonts w:ascii="Arial" w:hAnsi="Arial" w:cs="Arial"/>
                <w:color w:val="000000" w:themeColor="text1"/>
                <w:sz w:val="22"/>
                <w:szCs w:val="22"/>
              </w:rPr>
              <w:t>&lt;13</w:t>
            </w:r>
            <w:r w:rsidR="3DC0D086" w:rsidRPr="27A2BD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576698AD" w14:textId="3F68DE7B" w:rsidR="005869CC" w:rsidRDefault="005869CC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quinidine sulfate </w:t>
            </w:r>
            <w:r w:rsidR="003369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to step through quinidine gluconate ER for new starts. Pharmacy claims will </w:t>
            </w:r>
            <w:r w:rsidR="006854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generally pay </w:t>
            </w:r>
            <w:r w:rsidR="003369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 the member has prior claims </w:t>
            </w:r>
            <w:r w:rsidR="004D057D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 w:rsidR="003369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75316">
              <w:rPr>
                <w:rFonts w:ascii="Arial" w:hAnsi="Arial" w:cs="Arial"/>
                <w:color w:val="000000" w:themeColor="text1"/>
                <w:sz w:val="22"/>
                <w:szCs w:val="22"/>
              </w:rPr>
              <w:t>quinidine gluconate ER</w:t>
            </w:r>
            <w:r w:rsidR="0033691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D901EC" w:rsidRPr="006A1683" w14:paraId="2C9902F0" w14:textId="77777777" w:rsidTr="008B374D">
        <w:trPr>
          <w:trHeight w:val="300"/>
        </w:trPr>
        <w:tc>
          <w:tcPr>
            <w:tcW w:w="2185" w:type="dxa"/>
          </w:tcPr>
          <w:p w14:paraId="7443EF09" w14:textId="77777777" w:rsidR="00922F17" w:rsidRPr="00922F17" w:rsidRDefault="00922F17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922F17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Complement Inhibitors and Miscellaneous Immunosuppressive Agents</w:t>
            </w:r>
          </w:p>
          <w:p w14:paraId="70DF0F73" w14:textId="77777777" w:rsidR="00D901EC" w:rsidRPr="00187935" w:rsidRDefault="00D901EC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3860A132" w14:textId="14226979" w:rsidR="008B374D" w:rsidRDefault="008B374D" w:rsidP="008B37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3653" w:type="dxa"/>
          </w:tcPr>
          <w:p w14:paraId="35751BBC" w14:textId="72AA617C" w:rsidR="00D901EC" w:rsidRPr="00341E7C" w:rsidRDefault="00D20DBD" w:rsidP="00A13BCD">
            <w:pPr>
              <w:pStyle w:val="ListParagraph"/>
              <w:numPr>
                <w:ilvl w:val="0"/>
                <w:numId w:val="15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B45E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Fabhalta</w:t>
            </w:r>
            <w:proofErr w:type="spellEnd"/>
            <w:r w:rsidRPr="00B45E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B45E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iptacopan</w:t>
            </w:r>
            <w:proofErr w:type="spellEnd"/>
            <w:r w:rsidRPr="00B45E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21342">
              <w:rPr>
                <w:rFonts w:ascii="Arial" w:hAnsi="Arial" w:cs="Arial"/>
                <w:color w:val="000000" w:themeColor="text1"/>
                <w:sz w:val="22"/>
                <w:szCs w:val="22"/>
              </w:rPr>
              <w:t>for the diagnosis of immunoglobulin A nephropathy</w:t>
            </w:r>
            <w:r w:rsidR="00870D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21342">
              <w:rPr>
                <w:rFonts w:ascii="Arial" w:hAnsi="Arial" w:cs="Arial"/>
                <w:color w:val="000000" w:themeColor="text1"/>
                <w:sz w:val="22"/>
                <w:szCs w:val="22"/>
              </w:rPr>
              <w:t>to require</w:t>
            </w:r>
            <w:r w:rsidR="004B00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B1C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trial of </w:t>
            </w:r>
            <w:r w:rsidR="00B45EB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systemic glucocorticoid and </w:t>
            </w:r>
            <w:proofErr w:type="spellStart"/>
            <w:r w:rsidR="00B45EB1">
              <w:rPr>
                <w:rFonts w:ascii="Arial" w:hAnsi="Arial" w:cs="Arial"/>
                <w:color w:val="000000" w:themeColor="text1"/>
                <w:sz w:val="22"/>
                <w:szCs w:val="22"/>
              </w:rPr>
              <w:t>Tarpeyo</w:t>
            </w:r>
            <w:proofErr w:type="spellEnd"/>
            <w:r w:rsidR="007F12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(budesonide)</w:t>
            </w:r>
            <w:r w:rsidR="00B45EB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6E14BCB9" w14:textId="72FC66BC" w:rsidR="00341E7C" w:rsidRPr="00D20DBD" w:rsidRDefault="00341E7C" w:rsidP="00A13BCD">
            <w:pPr>
              <w:pStyle w:val="ListParagraph"/>
              <w:numPr>
                <w:ilvl w:val="0"/>
                <w:numId w:val="15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="00B350FE" w:rsidRPr="008F34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Izervay</w:t>
            </w:r>
            <w:proofErr w:type="spellEnd"/>
            <w:r w:rsidR="00B350FE" w:rsidRPr="008F34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B350FE" w:rsidRPr="008F34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avacin</w:t>
            </w:r>
            <w:r w:rsidR="008F349D" w:rsidRPr="008F34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captad</w:t>
            </w:r>
            <w:proofErr w:type="spellEnd"/>
            <w:r w:rsidR="008F349D" w:rsidRPr="008F34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pegol)</w:t>
            </w:r>
            <w:r w:rsidR="008F34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allow </w:t>
            </w:r>
            <w:r w:rsidR="006A7F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r w:rsidR="008F34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beyond 12 months. </w:t>
            </w:r>
          </w:p>
        </w:tc>
      </w:tr>
      <w:tr w:rsidR="00187935" w:rsidRPr="006A1683" w14:paraId="519F1675" w14:textId="77777777" w:rsidTr="00BE7AEF">
        <w:trPr>
          <w:trHeight w:val="503"/>
        </w:trPr>
        <w:tc>
          <w:tcPr>
            <w:tcW w:w="2185" w:type="dxa"/>
          </w:tcPr>
          <w:p w14:paraId="752FECFC" w14:textId="667FF6E0" w:rsidR="00187935" w:rsidRPr="00E26CA7" w:rsidRDefault="00187935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187935">
              <w:rPr>
                <w:rFonts w:ascii="Arial" w:eastAsiaTheme="minorEastAsia" w:hAnsi="Arial" w:cs="Arial"/>
                <w:sz w:val="22"/>
                <w:szCs w:val="22"/>
              </w:rPr>
              <w:t>Enzyme and Metabolic Disorder Therapies</w:t>
            </w:r>
          </w:p>
        </w:tc>
        <w:tc>
          <w:tcPr>
            <w:tcW w:w="3764" w:type="dxa"/>
          </w:tcPr>
          <w:p w14:paraId="4AA374CF" w14:textId="03691971" w:rsidR="00187935" w:rsidRDefault="00187935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Forzinity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elamipretide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proofErr w:type="gramEnd"/>
            <w:r w:rsidRPr="00784553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</w:tc>
        <w:tc>
          <w:tcPr>
            <w:tcW w:w="3653" w:type="dxa"/>
          </w:tcPr>
          <w:p w14:paraId="7BC50D60" w14:textId="51A6081A" w:rsidR="00CA369B" w:rsidRPr="00D06237" w:rsidRDefault="00CA369B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787E" w:rsidRPr="006A1683" w14:paraId="1D56CD4A" w14:textId="77777777" w:rsidTr="008B374D">
        <w:trPr>
          <w:trHeight w:val="300"/>
        </w:trPr>
        <w:tc>
          <w:tcPr>
            <w:tcW w:w="2185" w:type="dxa"/>
          </w:tcPr>
          <w:p w14:paraId="191B6914" w14:textId="26DA705B" w:rsidR="00FF787E" w:rsidRPr="00FF787E" w:rsidRDefault="00FF787E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FF787E">
              <w:rPr>
                <w:rFonts w:ascii="Arial" w:eastAsiaTheme="minorEastAsia" w:hAnsi="Arial" w:cs="Arial"/>
                <w:sz w:val="22"/>
                <w:szCs w:val="22"/>
              </w:rPr>
              <w:t>Headache Therapy</w:t>
            </w:r>
          </w:p>
          <w:p w14:paraId="0960ABB6" w14:textId="77777777" w:rsidR="00FF787E" w:rsidRPr="00E26CA7" w:rsidRDefault="00FF787E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5CA808C8" w14:textId="5BEF69C1" w:rsidR="00FF787E" w:rsidRDefault="008B374D" w:rsidP="008B37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3653" w:type="dxa"/>
          </w:tcPr>
          <w:p w14:paraId="3565CC2E" w14:textId="7B5A137C" w:rsidR="00FF787E" w:rsidRPr="007D03CA" w:rsidRDefault="008D02E1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D02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F78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="007C04B8" w:rsidRPr="0081134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Ajovy</w:t>
            </w:r>
            <w:proofErr w:type="spellEnd"/>
            <w:r w:rsidR="007C04B8" w:rsidRPr="0081134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7C04B8" w:rsidRPr="0081134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fremanezumab-vfrm</w:t>
            </w:r>
            <w:proofErr w:type="spellEnd"/>
            <w:r w:rsidR="007C04B8" w:rsidRPr="0081134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7C04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to reflect the</w:t>
            </w:r>
            <w:r w:rsidR="009E4B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expanded indication </w:t>
            </w:r>
            <w:r w:rsidR="00811347">
              <w:rPr>
                <w:rFonts w:ascii="Arial" w:hAnsi="Arial" w:cs="Arial"/>
                <w:color w:val="000000" w:themeColor="text1"/>
                <w:sz w:val="22"/>
                <w:szCs w:val="22"/>
              </w:rPr>
              <w:t>of prevent</w:t>
            </w:r>
            <w:r w:rsidR="008535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ion of </w:t>
            </w:r>
            <w:r w:rsidR="0081134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episodic migraine in pediatric patients. </w:t>
            </w:r>
          </w:p>
        </w:tc>
      </w:tr>
      <w:tr w:rsidR="00714CDA" w:rsidRPr="006A1683" w14:paraId="610921F9" w14:textId="77777777" w:rsidTr="008B374D">
        <w:trPr>
          <w:trHeight w:val="300"/>
        </w:trPr>
        <w:tc>
          <w:tcPr>
            <w:tcW w:w="2185" w:type="dxa"/>
          </w:tcPr>
          <w:p w14:paraId="481D86C9" w14:textId="23E7A648" w:rsidR="00714CDA" w:rsidRPr="00E26CA7" w:rsidRDefault="00714CDA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Hormone Replacement Therapy </w:t>
            </w:r>
          </w:p>
        </w:tc>
        <w:tc>
          <w:tcPr>
            <w:tcW w:w="3764" w:type="dxa"/>
            <w:vAlign w:val="center"/>
          </w:tcPr>
          <w:p w14:paraId="2FC8B193" w14:textId="74A43298" w:rsidR="00714CDA" w:rsidRDefault="008B374D" w:rsidP="008B37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3653" w:type="dxa"/>
          </w:tcPr>
          <w:p w14:paraId="514F86F0" w14:textId="35D12184" w:rsidR="00714CDA" w:rsidRPr="00714CDA" w:rsidRDefault="00714CDA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510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 w:rsidRPr="00714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for testosterone products to allow review for off-label use in members </w:t>
            </w:r>
            <w:r w:rsidR="00831C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 </w:t>
            </w:r>
            <w:r w:rsidRPr="00714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pediatric </w:t>
            </w:r>
            <w:r w:rsidR="00F5510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hypogonadism. </w:t>
            </w:r>
          </w:p>
          <w:p w14:paraId="4151251A" w14:textId="44450D56" w:rsidR="00714CDA" w:rsidRPr="007D03CA" w:rsidRDefault="00714CDA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5510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 w:rsidRPr="00714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for delayed puberty </w:t>
            </w:r>
            <w:r w:rsidR="00AA0D0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pediatric hypogonadism </w:t>
            </w:r>
            <w:r w:rsidRPr="00714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permit</w:t>
            </w:r>
            <w:r w:rsidRPr="00714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one documented low testosterone level in place of two laboratory results.</w:t>
            </w:r>
          </w:p>
        </w:tc>
      </w:tr>
      <w:tr w:rsidR="00187935" w:rsidRPr="006A1683" w14:paraId="59E16736" w14:textId="77777777" w:rsidTr="008B374D">
        <w:trPr>
          <w:trHeight w:val="300"/>
        </w:trPr>
        <w:tc>
          <w:tcPr>
            <w:tcW w:w="2185" w:type="dxa"/>
          </w:tcPr>
          <w:p w14:paraId="5C190188" w14:textId="1D6700FA" w:rsidR="00187935" w:rsidRPr="00E26CA7" w:rsidRDefault="00187935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26CA7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Immune Suppressants</w:t>
            </w:r>
            <w:r w:rsidR="004B61C1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E26CA7">
              <w:rPr>
                <w:rFonts w:ascii="Arial" w:eastAsiaTheme="minorEastAsia" w:hAnsi="Arial" w:cs="Arial"/>
                <w:sz w:val="22"/>
                <w:szCs w:val="22"/>
              </w:rPr>
              <w:t xml:space="preserve"> Topical</w:t>
            </w:r>
          </w:p>
        </w:tc>
        <w:tc>
          <w:tcPr>
            <w:tcW w:w="3764" w:type="dxa"/>
            <w:vAlign w:val="center"/>
          </w:tcPr>
          <w:p w14:paraId="465CB3BE" w14:textId="5E4B5E4B" w:rsidR="00187935" w:rsidRDefault="008B374D" w:rsidP="008B37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3653" w:type="dxa"/>
          </w:tcPr>
          <w:p w14:paraId="33C10726" w14:textId="77777777" w:rsidR="00AA0D07" w:rsidRPr="00AA0D07" w:rsidRDefault="00AA0D07" w:rsidP="00AD703F">
            <w:pPr>
              <w:pStyle w:val="ListParagraph"/>
              <w:numPr>
                <w:ilvl w:val="0"/>
                <w:numId w:val="13"/>
              </w:numPr>
              <w:spacing w:after="160"/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Added </w:t>
            </w:r>
            <w:r w:rsidRPr="00281739">
              <w:rPr>
                <w:rFonts w:ascii="Arial" w:hAnsi="Arial" w:cs="Arial"/>
                <w:color w:val="000000" w:themeColor="text1"/>
                <w:sz w:val="22"/>
                <w:szCs w:val="22"/>
              </w:rPr>
              <w:t>a criterion for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8173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Opzelura</w:t>
            </w:r>
            <w:proofErr w:type="spellEnd"/>
            <w:r w:rsidRPr="0028173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B72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5B72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ruxolitinib</w:t>
            </w:r>
            <w:proofErr w:type="spellEnd"/>
            <w:r w:rsidRPr="005B72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cream)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atopic dermatitis limiting total BSA involvement to ≤20%.  </w:t>
            </w:r>
          </w:p>
          <w:p w14:paraId="2A30F8AE" w14:textId="0F3C11C7" w:rsidR="00AA0D07" w:rsidRPr="00AA0D07" w:rsidRDefault="00AA0D07" w:rsidP="00AD703F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173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 PD designation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28173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Vtama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align criteria with other preferred agents, including a step through one LCA for both atopic dermatitis and plaque psoriasis.</w:t>
            </w:r>
          </w:p>
          <w:p w14:paraId="541FC5B5" w14:textId="2197F238" w:rsidR="00172602" w:rsidRDefault="00187935" w:rsidP="00AD703F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</w:t>
            </w:r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for </w:t>
            </w:r>
            <w:proofErr w:type="spellStart"/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Anzupgo</w:t>
            </w:r>
            <w:proofErr w:type="spellEnd"/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delgocitinib</w:t>
            </w:r>
            <w:proofErr w:type="spellEnd"/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Eucrisa</w:t>
            </w:r>
            <w:proofErr w:type="spellEnd"/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crisaborole</w:t>
            </w:r>
            <w:proofErr w:type="spellEnd"/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8A3761"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, and </w:t>
            </w:r>
            <w:proofErr w:type="spellStart"/>
            <w:r w:rsidR="008A3761"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Opzelura</w:t>
            </w:r>
            <w:proofErr w:type="spellEnd"/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ruxolitinib</w:t>
            </w:r>
            <w:proofErr w:type="spellEnd"/>
            <w:r w:rsidRPr="007066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cream)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7"/>
            <w:commentRangeStart w:id="8"/>
            <w:commentRangeStart w:id="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 w:rsidR="001726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allow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BSA involvement </w:t>
            </w:r>
            <w:r w:rsidR="004D057D">
              <w:rPr>
                <w:rFonts w:ascii="Arial" w:hAnsi="Arial" w:cs="Arial"/>
                <w:color w:val="000000" w:themeColor="text1"/>
                <w:sz w:val="22"/>
                <w:szCs w:val="22"/>
              </w:rPr>
              <w:t>of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&gt;2% </w:t>
            </w:r>
            <w:commentRangeEnd w:id="7"/>
            <w:r w:rsidR="00BD6D82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7"/>
            </w:r>
            <w:commentRangeEnd w:id="8"/>
            <w:r w:rsidR="00BD6D82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8"/>
            </w:r>
            <w:commentRangeEnd w:id="9"/>
            <w:r w:rsidR="004D057D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9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 acceptable rationale for medical necessity. </w:t>
            </w:r>
          </w:p>
          <w:p w14:paraId="6D686B18" w14:textId="1726FBE4" w:rsidR="00187935" w:rsidRPr="00AA0D07" w:rsidRDefault="00187935" w:rsidP="00AD703F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for </w:t>
            </w:r>
            <w:proofErr w:type="spellStart"/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Vtama</w:t>
            </w:r>
            <w:proofErr w:type="spellEnd"/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tapinarof</w:t>
            </w:r>
            <w:proofErr w:type="spellEnd"/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and </w:t>
            </w:r>
            <w:proofErr w:type="spellStart"/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Zoryve</w:t>
            </w:r>
            <w:proofErr w:type="spellEnd"/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(roflumilast cream, foam)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="00B904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allow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BSA involvement </w:t>
            </w:r>
            <w:r w:rsidR="000E7B18">
              <w:rPr>
                <w:rFonts w:ascii="Arial" w:hAnsi="Arial" w:cs="Arial"/>
                <w:color w:val="000000" w:themeColor="text1"/>
                <w:sz w:val="22"/>
                <w:szCs w:val="22"/>
              </w:rPr>
              <w:t>of &gt;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4% as acceptable rationale for medical necessity. </w:t>
            </w:r>
            <w:r w:rsidR="00D531F4" w:rsidRPr="00AA0D0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87935" w:rsidRPr="006A1683" w14:paraId="31202B87" w14:textId="77777777" w:rsidTr="00BE7AEF">
        <w:trPr>
          <w:trHeight w:val="300"/>
        </w:trPr>
        <w:tc>
          <w:tcPr>
            <w:tcW w:w="2185" w:type="dxa"/>
          </w:tcPr>
          <w:p w14:paraId="03E38F30" w14:textId="77777777" w:rsidR="00187935" w:rsidRPr="001A1A92" w:rsidRDefault="00187935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1A1A92">
              <w:rPr>
                <w:rFonts w:ascii="Arial" w:eastAsiaTheme="minorEastAsia" w:hAnsi="Arial" w:cs="Arial"/>
                <w:sz w:val="22"/>
                <w:szCs w:val="22"/>
              </w:rPr>
              <w:t>Immunological Agents</w:t>
            </w:r>
          </w:p>
          <w:p w14:paraId="18F1C155" w14:textId="77777777" w:rsidR="00187935" w:rsidRPr="002C196F" w:rsidRDefault="00187935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764" w:type="dxa"/>
          </w:tcPr>
          <w:p w14:paraId="1DEA57E1" w14:textId="1B998B20" w:rsidR="00B1063E" w:rsidRDefault="00B1063E" w:rsidP="00A13BC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063E">
              <w:rPr>
                <w:rFonts w:ascii="Arial" w:hAnsi="Arial" w:cs="Arial"/>
                <w:b/>
                <w:bCs/>
                <w:sz w:val="22"/>
                <w:szCs w:val="22"/>
              </w:rPr>
              <w:t>Avtozma</w:t>
            </w:r>
            <w:proofErr w:type="spellEnd"/>
            <w:r w:rsidRPr="00B106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(tocilizumab-</w:t>
            </w:r>
            <w:proofErr w:type="spellStart"/>
            <w:r w:rsidRPr="00B1063E">
              <w:rPr>
                <w:rFonts w:ascii="Arial" w:hAnsi="Arial" w:cs="Arial"/>
                <w:b/>
                <w:bCs/>
                <w:sz w:val="22"/>
                <w:szCs w:val="22"/>
              </w:rPr>
              <w:t>anoh</w:t>
            </w:r>
            <w:proofErr w:type="spellEnd"/>
            <w:r w:rsidRPr="00B106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vial)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B1063E">
              <w:rPr>
                <w:rFonts w:ascii="Arial" w:hAnsi="Arial" w:cs="Arial"/>
                <w:sz w:val="22"/>
                <w:szCs w:val="22"/>
              </w:rPr>
              <w:t>PA</w:t>
            </w:r>
            <w:r w:rsidR="00E16EAA">
              <w:rPr>
                <w:rFonts w:ascii="Arial" w:hAnsi="Arial" w:cs="Arial"/>
                <w:sz w:val="22"/>
                <w:szCs w:val="22"/>
              </w:rPr>
              <w:t>; MB</w:t>
            </w:r>
          </w:p>
          <w:p w14:paraId="100EA2ED" w14:textId="77777777" w:rsidR="008A3761" w:rsidRPr="00B1063E" w:rsidRDefault="008A3761" w:rsidP="00A13BC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E729C7D" w14:textId="5F835C0B" w:rsidR="00B1063E" w:rsidRDefault="00B1063E" w:rsidP="00A13B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1063E">
              <w:rPr>
                <w:rFonts w:ascii="Arial" w:hAnsi="Arial" w:cs="Arial"/>
                <w:b/>
                <w:bCs/>
                <w:sz w:val="22"/>
                <w:szCs w:val="22"/>
              </w:rPr>
              <w:t>Avtozma</w:t>
            </w:r>
            <w:proofErr w:type="spellEnd"/>
            <w:r w:rsidRPr="00B106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(tocilizumab-</w:t>
            </w:r>
            <w:proofErr w:type="spellStart"/>
            <w:r w:rsidRPr="00B1063E">
              <w:rPr>
                <w:rFonts w:ascii="Arial" w:hAnsi="Arial" w:cs="Arial"/>
                <w:b/>
                <w:bCs/>
                <w:sz w:val="22"/>
                <w:szCs w:val="22"/>
              </w:rPr>
              <w:t>anoh</w:t>
            </w:r>
            <w:proofErr w:type="spellEnd"/>
            <w:r w:rsidRPr="00B106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vial COVID)</w:t>
            </w:r>
            <w:r w:rsidR="00E16EAA" w:rsidRPr="00610C8C">
              <w:rPr>
                <w:rFonts w:ascii="Arial" w:hAnsi="Arial" w:cs="Arial"/>
                <w:sz w:val="22"/>
                <w:szCs w:val="22"/>
              </w:rPr>
              <w:t>; MB</w:t>
            </w:r>
          </w:p>
          <w:p w14:paraId="694FD870" w14:textId="77777777" w:rsidR="008A3761" w:rsidRPr="00B1063E" w:rsidRDefault="008A3761" w:rsidP="00A13B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4130CC" w14:textId="59A4EF25" w:rsidR="003B1E46" w:rsidRPr="00885BB5" w:rsidRDefault="003B1E46" w:rsidP="00A13BC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B7D01">
              <w:rPr>
                <w:rFonts w:ascii="Arial" w:hAnsi="Arial" w:cs="Arial"/>
                <w:b/>
                <w:bCs/>
                <w:sz w:val="22"/>
                <w:szCs w:val="22"/>
              </w:rPr>
              <w:t>ustekinumab-aauz</w:t>
            </w:r>
            <w:proofErr w:type="spellEnd"/>
            <w:r w:rsidRPr="004B7D01">
              <w:rPr>
                <w:rFonts w:ascii="Arial" w:hAnsi="Arial" w:cs="Arial"/>
                <w:b/>
                <w:bCs/>
                <w:sz w:val="22"/>
                <w:szCs w:val="22"/>
              </w:rPr>
              <w:t>, unbranded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4B7D01">
              <w:rPr>
                <w:rFonts w:ascii="Arial" w:hAnsi="Arial" w:cs="Arial"/>
                <w:sz w:val="22"/>
                <w:szCs w:val="22"/>
              </w:rPr>
              <w:t>PA</w:t>
            </w:r>
          </w:p>
          <w:p w14:paraId="79B5D0B6" w14:textId="77777777" w:rsidR="00B1063E" w:rsidRDefault="00B1063E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BA174E0" w14:textId="3A6EC54F" w:rsidR="0030607B" w:rsidRDefault="0030607B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0607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Starjemza</w:t>
            </w:r>
            <w:proofErr w:type="spellEnd"/>
            <w:r w:rsidRPr="0030607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0607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ustekinumab-hmny</w:t>
            </w:r>
            <w:proofErr w:type="spellEnd"/>
            <w:r w:rsidRPr="0030607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prefilled syringe, 45 mg/0.5 mL vial)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30607B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  <w:p w14:paraId="0FC5B88E" w14:textId="77777777" w:rsidR="007C4F4A" w:rsidRDefault="007C4F4A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D928C89" w14:textId="55F2021F" w:rsidR="00187935" w:rsidRPr="00E2145A" w:rsidRDefault="0030607B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0607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Starjemza</w:t>
            </w:r>
            <w:proofErr w:type="spellEnd"/>
            <w:r w:rsidRPr="0030607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0607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ustekinumab-hmny</w:t>
            </w:r>
            <w:proofErr w:type="spellEnd"/>
            <w:r w:rsidRPr="0030607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130 mg/26 mL vial)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30607B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="009C4E4A">
              <w:rPr>
                <w:rFonts w:ascii="Arial" w:hAnsi="Arial" w:cs="Arial"/>
                <w:color w:val="000000" w:themeColor="text1"/>
                <w:sz w:val="22"/>
                <w:szCs w:val="22"/>
              </w:rPr>
              <w:t>; MB</w:t>
            </w:r>
          </w:p>
        </w:tc>
        <w:tc>
          <w:tcPr>
            <w:tcW w:w="3653" w:type="dxa"/>
          </w:tcPr>
          <w:p w14:paraId="25D3425A" w14:textId="0D48009B" w:rsidR="00187935" w:rsidRPr="00B32AF1" w:rsidRDefault="00187935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</w:t>
            </w:r>
            <w:r w:rsidRPr="00804B75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 w:rsidRPr="000C7B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7B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Fabior</w:t>
            </w:r>
            <w:proofErr w:type="spellEnd"/>
            <w:r w:rsidRPr="000C7B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(tazarotene foam)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 w:rsidR="004362DF">
              <w:rPr>
                <w:rFonts w:ascii="Arial" w:hAnsi="Arial" w:cs="Arial"/>
                <w:color w:val="000000" w:themeColor="text1"/>
                <w:sz w:val="22"/>
                <w:szCs w:val="22"/>
              </w:rPr>
              <w:t>require</w:t>
            </w:r>
            <w:proofErr w:type="gramEnd"/>
            <w:r w:rsidR="004362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trial</w:t>
            </w:r>
            <w:r w:rsidR="00036A5F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4362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both</w:t>
            </w:r>
            <w:r w:rsidR="004362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topical tretinoin agent and </w:t>
            </w:r>
            <w:r w:rsidR="00BD6D8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topical tazarotene agent. </w:t>
            </w:r>
          </w:p>
          <w:p w14:paraId="5BF23652" w14:textId="43EB8BC7" w:rsidR="00B32AF1" w:rsidRPr="005417B0" w:rsidRDefault="00804B75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2D1A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Cibinqo</w:t>
            </w:r>
            <w:proofErr w:type="spellEnd"/>
            <w:r w:rsidRPr="002D1A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B4281E" w:rsidRPr="002D1A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abrocitinib</w:t>
            </w:r>
            <w:proofErr w:type="spellEnd"/>
            <w:r w:rsidR="00B4281E" w:rsidRPr="002D1A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="00B4281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</w:t>
            </w:r>
            <w:proofErr w:type="spellStart"/>
            <w:r w:rsidR="00B4281E" w:rsidRPr="002D1A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Rinvoq</w:t>
            </w:r>
            <w:proofErr w:type="spellEnd"/>
            <w:r w:rsidR="00B4281E" w:rsidRPr="002D1A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B4281E" w:rsidRPr="002D1A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</w:t>
            </w:r>
            <w:r w:rsidR="00795872" w:rsidRPr="002D1A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padacitinib</w:t>
            </w:r>
            <w:proofErr w:type="spellEnd"/>
            <w:r w:rsidR="00131C9E" w:rsidRPr="002D1A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="00131C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atopic dermatitis </w:t>
            </w:r>
            <w:r w:rsidR="002D1A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require </w:t>
            </w:r>
            <w:r w:rsidR="004D05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002D1A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step through </w:t>
            </w:r>
            <w:proofErr w:type="spellStart"/>
            <w:r w:rsidR="002D1A13">
              <w:rPr>
                <w:rFonts w:ascii="Arial" w:hAnsi="Arial" w:cs="Arial"/>
                <w:color w:val="000000" w:themeColor="text1"/>
                <w:sz w:val="22"/>
                <w:szCs w:val="22"/>
              </w:rPr>
              <w:t>Nemluvio</w:t>
            </w:r>
            <w:proofErr w:type="spellEnd"/>
            <w:r w:rsidR="000E7B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0E7B18">
              <w:rPr>
                <w:rFonts w:ascii="Arial" w:hAnsi="Arial" w:cs="Arial"/>
                <w:color w:val="000000" w:themeColor="text1"/>
                <w:sz w:val="22"/>
                <w:szCs w:val="22"/>
              </w:rPr>
              <w:t>nemolizumab-ilto</w:t>
            </w:r>
            <w:proofErr w:type="spellEnd"/>
            <w:r w:rsidR="000E7B18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2D1A1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A260F27" w14:textId="0082DB2C" w:rsidR="005417B0" w:rsidRPr="001E62D9" w:rsidRDefault="005417B0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417B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Actemra </w:t>
            </w:r>
            <w:r w:rsidR="00320EAE" w:rsidRPr="00320EA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(tocilizumab vial)</w:t>
            </w:r>
            <w:r w:rsidR="00320EA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223C6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Pr="005417B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17B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Tofidence</w:t>
            </w:r>
            <w:proofErr w:type="spellEnd"/>
            <w:r w:rsidRPr="005417B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20EA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(tocilizumab-</w:t>
            </w:r>
            <w:proofErr w:type="spellStart"/>
            <w:r w:rsidR="00320EA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bavi</w:t>
            </w:r>
            <w:proofErr w:type="spellEnd"/>
            <w:r w:rsidR="00320EA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Pr="005417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will require a trial with </w:t>
            </w:r>
            <w:proofErr w:type="spellStart"/>
            <w:r w:rsidRPr="005417B0">
              <w:rPr>
                <w:rFonts w:ascii="Arial" w:hAnsi="Arial" w:cs="Arial"/>
                <w:color w:val="000000" w:themeColor="text1"/>
                <w:sz w:val="22"/>
                <w:szCs w:val="22"/>
              </w:rPr>
              <w:t>Avtozma</w:t>
            </w:r>
            <w:proofErr w:type="spellEnd"/>
            <w:r w:rsidR="000309C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0309CF" w:rsidRPr="000309CF">
              <w:rPr>
                <w:rFonts w:ascii="Arial" w:hAnsi="Arial" w:cs="Arial"/>
                <w:color w:val="000000" w:themeColor="text1"/>
                <w:sz w:val="22"/>
                <w:szCs w:val="22"/>
              </w:rPr>
              <w:t>tocilizumab-</w:t>
            </w:r>
            <w:proofErr w:type="spellStart"/>
            <w:r w:rsidR="000309CF" w:rsidRPr="000309CF">
              <w:rPr>
                <w:rFonts w:ascii="Arial" w:hAnsi="Arial" w:cs="Arial"/>
                <w:color w:val="000000" w:themeColor="text1"/>
                <w:sz w:val="22"/>
                <w:szCs w:val="22"/>
              </w:rPr>
              <w:t>anoh</w:t>
            </w:r>
            <w:proofErr w:type="spellEnd"/>
            <w:r w:rsidR="000309CF" w:rsidRPr="000309C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vial</w:t>
            </w:r>
            <w:r w:rsidR="000309C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5417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5417B0">
              <w:rPr>
                <w:rFonts w:ascii="Arial" w:hAnsi="Arial" w:cs="Arial"/>
                <w:color w:val="000000" w:themeColor="text1"/>
                <w:sz w:val="22"/>
                <w:szCs w:val="22"/>
              </w:rPr>
              <w:t>Tyenne</w:t>
            </w:r>
            <w:proofErr w:type="spellEnd"/>
            <w:r w:rsidR="000309C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(t</w:t>
            </w:r>
            <w:r w:rsidR="000309CF" w:rsidRPr="000309CF">
              <w:rPr>
                <w:rFonts w:ascii="Arial" w:hAnsi="Arial" w:cs="Arial"/>
                <w:color w:val="000000" w:themeColor="text1"/>
                <w:sz w:val="22"/>
                <w:szCs w:val="22"/>
              </w:rPr>
              <w:t>ocilizumab-</w:t>
            </w:r>
            <w:proofErr w:type="spellStart"/>
            <w:r w:rsidR="000309CF" w:rsidRPr="000309CF">
              <w:rPr>
                <w:rFonts w:ascii="Arial" w:hAnsi="Arial" w:cs="Arial"/>
                <w:color w:val="000000" w:themeColor="text1"/>
                <w:sz w:val="22"/>
                <w:szCs w:val="22"/>
              </w:rPr>
              <w:t>aazg</w:t>
            </w:r>
            <w:proofErr w:type="spellEnd"/>
            <w:r w:rsidR="000309CF" w:rsidRPr="000309C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vial)</w:t>
            </w:r>
            <w:r w:rsidR="000309C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C74843" w:rsidRPr="006A1683" w14:paraId="0A4575DF" w14:textId="77777777" w:rsidTr="008B374D">
        <w:trPr>
          <w:trHeight w:val="300"/>
        </w:trPr>
        <w:tc>
          <w:tcPr>
            <w:tcW w:w="2185" w:type="dxa"/>
          </w:tcPr>
          <w:p w14:paraId="3CBB23E2" w14:textId="77777777" w:rsidR="00453DA2" w:rsidRPr="00453DA2" w:rsidRDefault="00453DA2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453DA2">
              <w:rPr>
                <w:rFonts w:ascii="Arial" w:eastAsiaTheme="minorEastAsia" w:hAnsi="Arial" w:cs="Arial"/>
                <w:sz w:val="22"/>
                <w:szCs w:val="22"/>
              </w:rPr>
              <w:t>Iron Agents and Chelators</w:t>
            </w:r>
          </w:p>
          <w:p w14:paraId="3CD073B0" w14:textId="77777777" w:rsidR="00C74843" w:rsidRPr="00AC1D64" w:rsidRDefault="00C74843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23F2FF94" w14:textId="58374ADC" w:rsidR="00C74843" w:rsidRDefault="008B374D" w:rsidP="008B37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3653" w:type="dxa"/>
          </w:tcPr>
          <w:p w14:paraId="3C43A609" w14:textId="6A85F140" w:rsidR="00C74843" w:rsidRDefault="00453DA2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933F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Removed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933F2">
              <w:rPr>
                <w:rFonts w:ascii="Arial" w:hAnsi="Arial" w:cs="Arial"/>
                <w:color w:val="000000" w:themeColor="text1"/>
                <w:sz w:val="22"/>
                <w:szCs w:val="22"/>
              </w:rPr>
              <w:t>Velphoro</w:t>
            </w:r>
            <w:proofErr w:type="spellEnd"/>
            <w:r w:rsidR="00E1208F" w:rsidRPr="00E933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E1208F" w:rsidRPr="00E933F2">
              <w:rPr>
                <w:rFonts w:ascii="Arial" w:hAnsi="Arial" w:cs="Arial"/>
                <w:color w:val="000000" w:themeColor="text1"/>
                <w:sz w:val="22"/>
                <w:szCs w:val="22"/>
              </w:rPr>
              <w:t>sucroferric</w:t>
            </w:r>
            <w:proofErr w:type="spellEnd"/>
            <w:r w:rsidR="00E1208F" w:rsidRPr="00E933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oxyhydroxide)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 a required trial for </w:t>
            </w:r>
            <w:proofErr w:type="spellStart"/>
            <w:r w:rsidRPr="00E1208F">
              <w:rPr>
                <w:rFonts w:ascii="Arial" w:hAnsi="Arial" w:cs="Arial"/>
                <w:color w:val="000000" w:themeColor="text1"/>
                <w:sz w:val="22"/>
                <w:szCs w:val="22"/>
              </w:rPr>
              <w:t>Auryxia</w:t>
            </w:r>
            <w:proofErr w:type="spellEnd"/>
            <w:r w:rsidR="00E933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E933F2" w:rsidRPr="00E933F2">
              <w:rPr>
                <w:rFonts w:ascii="Arial" w:hAnsi="Arial" w:cs="Arial"/>
                <w:color w:val="000000" w:themeColor="text1"/>
                <w:sz w:val="22"/>
                <w:szCs w:val="22"/>
              </w:rPr>
              <w:t>ferric citrate)</w:t>
            </w:r>
            <w:r w:rsidR="004969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B10CB9" w:rsidRPr="006A1683" w14:paraId="37653610" w14:textId="77777777" w:rsidTr="008B374D">
        <w:trPr>
          <w:trHeight w:val="300"/>
        </w:trPr>
        <w:tc>
          <w:tcPr>
            <w:tcW w:w="2185" w:type="dxa"/>
          </w:tcPr>
          <w:p w14:paraId="7BF61638" w14:textId="35B3EBCB" w:rsidR="00AC1D64" w:rsidRPr="00AC1D64" w:rsidRDefault="00AC1D64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AC1D64">
              <w:rPr>
                <w:rFonts w:ascii="Arial" w:eastAsiaTheme="minorEastAsia" w:hAnsi="Arial" w:cs="Arial"/>
                <w:sz w:val="22"/>
                <w:szCs w:val="22"/>
              </w:rPr>
              <w:t>Neuromuscular Agents</w:t>
            </w:r>
            <w:r w:rsidR="004B61C1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AC1D64">
              <w:rPr>
                <w:rFonts w:ascii="Arial" w:eastAsiaTheme="minorEastAsia" w:hAnsi="Arial" w:cs="Arial"/>
                <w:sz w:val="22"/>
                <w:szCs w:val="22"/>
              </w:rPr>
              <w:t xml:space="preserve">Duchenne Muscular Dystrophy </w:t>
            </w:r>
            <w:r w:rsidRPr="00AC1D64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and Spinal Muscular Atrophy</w:t>
            </w:r>
          </w:p>
          <w:p w14:paraId="0C267A2F" w14:textId="77777777" w:rsidR="00B10CB9" w:rsidRPr="00AC1D64" w:rsidRDefault="00B10CB9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3B2A08AF" w14:textId="1241F8A1" w:rsidR="00B10CB9" w:rsidRDefault="008B374D" w:rsidP="008B37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--</w:t>
            </w:r>
          </w:p>
        </w:tc>
        <w:tc>
          <w:tcPr>
            <w:tcW w:w="3653" w:type="dxa"/>
          </w:tcPr>
          <w:p w14:paraId="3A9315BB" w14:textId="37B57FCD" w:rsidR="00233756" w:rsidRPr="00233756" w:rsidRDefault="00233756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337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 w:rsidRPr="002337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recertification criteria for</w:t>
            </w:r>
            <w:r w:rsidRPr="002337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337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Spinraza</w:t>
            </w:r>
            <w:proofErr w:type="spellEnd"/>
            <w:r w:rsidRPr="002337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2337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nusinersen</w:t>
            </w:r>
            <w:proofErr w:type="spellEnd"/>
            <w:r w:rsidRPr="002337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Pr="00233756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Pr="002337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337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Evrysdi</w:t>
            </w:r>
            <w:proofErr w:type="spellEnd"/>
            <w:r w:rsidRPr="002337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2337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risdiplam</w:t>
            </w:r>
            <w:proofErr w:type="spellEnd"/>
            <w:r w:rsidRPr="002337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Pr="002337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require that the member has not </w:t>
            </w:r>
            <w:r w:rsidRPr="0023375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previously been treated with gene therapy</w:t>
            </w:r>
          </w:p>
          <w:p w14:paraId="57EC3644" w14:textId="620B6F47" w:rsidR="00A3398C" w:rsidRPr="00DE2ED2" w:rsidRDefault="00A3398C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 w:rsidR="00B31BE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exon-skipping agents </w:t>
            </w:r>
            <w:proofErr w:type="spellStart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Amondys</w:t>
            </w:r>
            <w:proofErr w:type="spellEnd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45 (</w:t>
            </w:r>
            <w:proofErr w:type="spellStart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casimersen</w:t>
            </w:r>
            <w:proofErr w:type="spellEnd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Exondys</w:t>
            </w:r>
            <w:proofErr w:type="spellEnd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51 (</w:t>
            </w:r>
            <w:proofErr w:type="spellStart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eteplirsen</w:t>
            </w:r>
            <w:proofErr w:type="spellEnd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Viltepso</w:t>
            </w:r>
            <w:proofErr w:type="spellEnd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viltolarsen</w:t>
            </w:r>
            <w:proofErr w:type="spellEnd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),</w:t>
            </w:r>
            <w:r w:rsidR="00B31BE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Vyondys</w:t>
            </w:r>
            <w:proofErr w:type="spellEnd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53 (</w:t>
            </w:r>
            <w:proofErr w:type="spellStart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golodirsen</w:t>
            </w:r>
            <w:proofErr w:type="spellEnd"/>
            <w:r w:rsidR="00B31BE6" w:rsidRPr="004D73E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1034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limit use in combination with other </w:t>
            </w:r>
            <w:r w:rsidR="009B1AD7">
              <w:rPr>
                <w:rFonts w:ascii="Arial" w:hAnsi="Arial" w:cs="Arial"/>
                <w:color w:val="000000" w:themeColor="text1"/>
                <w:sz w:val="22"/>
                <w:szCs w:val="22"/>
              </w:rPr>
              <w:t>disease</w:t>
            </w:r>
            <w:r w:rsidR="004442A4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9B1A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modifying therapies for DMD. </w:t>
            </w:r>
          </w:p>
          <w:p w14:paraId="569BF079" w14:textId="3445E656" w:rsidR="00DE2ED2" w:rsidRPr="007D03CA" w:rsidRDefault="00DE2ED2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6E396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Elevidys</w:t>
            </w:r>
            <w:proofErr w:type="spellEnd"/>
            <w:r w:rsidRPr="006E396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A170E" w:rsidRPr="006E396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6E3960" w:rsidRPr="006E396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delandistrogene</w:t>
            </w:r>
            <w:proofErr w:type="spellEnd"/>
            <w:r w:rsidR="006E3960" w:rsidRPr="006E396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E3960" w:rsidRPr="006E396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moxeparvovec-rokl</w:t>
            </w:r>
            <w:proofErr w:type="spellEnd"/>
            <w:r w:rsidR="006E3960" w:rsidRPr="006E396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6E39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D73E6">
              <w:rPr>
                <w:rFonts w:ascii="Arial" w:hAnsi="Arial" w:cs="Arial"/>
                <w:color w:val="000000" w:themeColor="text1"/>
                <w:sz w:val="22"/>
                <w:szCs w:val="22"/>
              </w:rPr>
              <w:t>to limit use</w:t>
            </w:r>
            <w:r w:rsidR="009027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14C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 </w:t>
            </w:r>
            <w:r w:rsidR="004D73E6">
              <w:rPr>
                <w:rFonts w:ascii="Arial" w:hAnsi="Arial" w:cs="Arial"/>
                <w:color w:val="000000" w:themeColor="text1"/>
                <w:sz w:val="22"/>
                <w:szCs w:val="22"/>
              </w:rPr>
              <w:t>disease</w:t>
            </w:r>
            <w:r w:rsidR="004442A4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4D73E6">
              <w:rPr>
                <w:rFonts w:ascii="Arial" w:hAnsi="Arial" w:cs="Arial"/>
                <w:color w:val="000000" w:themeColor="text1"/>
                <w:sz w:val="22"/>
                <w:szCs w:val="22"/>
              </w:rPr>
              <w:t>modifying therap</w:t>
            </w:r>
            <w:r w:rsidR="00611DEF">
              <w:rPr>
                <w:rFonts w:ascii="Arial" w:hAnsi="Arial" w:cs="Arial"/>
                <w:color w:val="000000" w:themeColor="text1"/>
                <w:sz w:val="22"/>
                <w:szCs w:val="22"/>
              </w:rPr>
              <w:t>ies</w:t>
            </w:r>
            <w:r w:rsidR="004D73E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DMD</w:t>
            </w:r>
            <w:r w:rsidR="00414C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following gene therapy</w:t>
            </w:r>
            <w:r w:rsidR="004D73E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187935" w:rsidRPr="006A1683" w14:paraId="48F8C0D7" w14:textId="77777777" w:rsidTr="00BE7AEF">
        <w:trPr>
          <w:trHeight w:val="300"/>
        </w:trPr>
        <w:tc>
          <w:tcPr>
            <w:tcW w:w="2185" w:type="dxa"/>
          </w:tcPr>
          <w:p w14:paraId="24576C58" w14:textId="1A557F4B" w:rsidR="00187935" w:rsidRPr="002C196F" w:rsidRDefault="00187935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2C196F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Oncology Agents</w:t>
            </w:r>
          </w:p>
        </w:tc>
        <w:tc>
          <w:tcPr>
            <w:tcW w:w="3764" w:type="dxa"/>
          </w:tcPr>
          <w:p w14:paraId="2852217D" w14:textId="097799F6" w:rsidR="00187935" w:rsidRPr="00784553" w:rsidRDefault="00187935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Inluriyo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imlunestrant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7845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</w:p>
          <w:p w14:paraId="522FFC1A" w14:textId="77777777" w:rsidR="008D02E1" w:rsidRDefault="008D02E1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BD5816C" w14:textId="491C2D5A" w:rsidR="00187935" w:rsidRDefault="00187935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8B18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Komzifti</w:t>
            </w:r>
            <w:proofErr w:type="spellEnd"/>
            <w:r w:rsidRPr="008B18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8B18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ziftomenib</w:t>
            </w:r>
            <w:proofErr w:type="spellEnd"/>
            <w:r w:rsidRPr="008B18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</w:p>
          <w:p w14:paraId="036ACF2E" w14:textId="77777777" w:rsidR="008D02E1" w:rsidRDefault="008D02E1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785252E" w14:textId="41CC8544" w:rsidR="00187935" w:rsidRDefault="00187935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8B18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Unloxcyt</w:t>
            </w:r>
            <w:proofErr w:type="spellEnd"/>
            <w:r w:rsidRPr="008B18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B18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cosibelimab-ipdl</w:t>
            </w:r>
            <w:proofErr w:type="spellEnd"/>
            <w:r w:rsidRPr="008B18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PA; MB</w:t>
            </w:r>
          </w:p>
          <w:p w14:paraId="7FBF0547" w14:textId="77777777" w:rsidR="008D02E1" w:rsidRDefault="008D02E1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648310C" w14:textId="3C5C1D4F" w:rsidR="00187935" w:rsidRDefault="00187935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58644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Rybrevant</w:t>
            </w:r>
            <w:proofErr w:type="spellEnd"/>
            <w:r w:rsidRPr="0058644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8644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Faspro</w:t>
            </w:r>
            <w:proofErr w:type="spellEnd"/>
            <w:r w:rsidRPr="0058644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58644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amivantamab</w:t>
            </w:r>
            <w:proofErr w:type="spellEnd"/>
            <w:r w:rsidRPr="0058644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/hyaluronidase-</w:t>
            </w:r>
            <w:proofErr w:type="spellStart"/>
            <w:r w:rsidRPr="0058644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lpuj</w:t>
            </w:r>
            <w:proofErr w:type="spellEnd"/>
            <w:r w:rsidRPr="0058644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="009C4E4A">
              <w:rPr>
                <w:rFonts w:ascii="Arial" w:hAnsi="Arial" w:cs="Arial"/>
                <w:color w:val="000000" w:themeColor="text1"/>
                <w:sz w:val="22"/>
                <w:szCs w:val="22"/>
              </w:rPr>
              <w:t>; MB</w:t>
            </w:r>
          </w:p>
          <w:p w14:paraId="4D7ED50B" w14:textId="77777777" w:rsidR="008D02E1" w:rsidRDefault="008D02E1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8160F89" w14:textId="58D69359" w:rsidR="00187935" w:rsidRDefault="00187935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D758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Hyrnuo</w:t>
            </w:r>
            <w:proofErr w:type="spellEnd"/>
            <w:r w:rsidRPr="002D758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2D758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sevabertinib</w:t>
            </w:r>
            <w:proofErr w:type="spellEnd"/>
            <w:r w:rsidRPr="002D758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  <w:p w14:paraId="6C06EDC0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08DF2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40B5C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15F11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7ECE4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4BDC0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F265F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7B69D0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57383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9DBB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AB92F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A4AAC" w14:textId="77777777" w:rsidR="00075A81" w:rsidRDefault="00075A81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43293BD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DBE14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5B94D8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8E160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BCDA94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39AB4" w14:textId="77777777" w:rsidR="00075A81" w:rsidRDefault="00075A81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4AF2FA5" w14:textId="77777777" w:rsidR="00075A81" w:rsidRPr="00075A81" w:rsidRDefault="00075A81" w:rsidP="00A13B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879E3" w14:textId="77777777" w:rsidR="00075A81" w:rsidRDefault="00075A81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EC6F71E" w14:textId="77777777" w:rsidR="00075A81" w:rsidRDefault="00075A81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80F4824" w14:textId="38642F56" w:rsidR="00075A81" w:rsidRPr="00075A81" w:rsidRDefault="00075A81" w:rsidP="00A13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3" w:type="dxa"/>
          </w:tcPr>
          <w:p w14:paraId="352528AC" w14:textId="5908ADA5" w:rsidR="003E47F4" w:rsidRPr="003E47F4" w:rsidRDefault="003E47F4" w:rsidP="003E47F4">
            <w:pPr>
              <w:pStyle w:val="ListParagraph"/>
              <w:numPr>
                <w:ilvl w:val="0"/>
                <w:numId w:val="13"/>
              </w:numPr>
              <w:spacing w:after="160"/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Added</w:t>
            </w:r>
            <w:r w:rsidRPr="00EA34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 criteria for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Komzifti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ziftomenib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Pr="00EA34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r w:rsidR="00EB76B0">
              <w:rPr>
                <w:rFonts w:ascii="Arial" w:hAnsi="Arial" w:cs="Arial"/>
                <w:color w:val="000000" w:themeColor="text1"/>
                <w:sz w:val="22"/>
                <w:szCs w:val="22"/>
              </w:rPr>
              <w:t>acute myeloid leukemia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AML</w:t>
            </w:r>
            <w:r w:rsidR="00EB76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with an NPM1 gene mutation.</w:t>
            </w:r>
          </w:p>
          <w:p w14:paraId="5FA117F5" w14:textId="77777777" w:rsidR="003E47F4" w:rsidRPr="005C2CEB" w:rsidRDefault="003E47F4" w:rsidP="003E47F4">
            <w:pPr>
              <w:pStyle w:val="ListParagraph"/>
              <w:numPr>
                <w:ilvl w:val="0"/>
                <w:numId w:val="13"/>
              </w:numPr>
              <w:spacing w:after="160"/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91E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Added </w:t>
            </w:r>
            <w:r w:rsidRPr="00C91EA1">
              <w:rPr>
                <w:rFonts w:ascii="Arial" w:hAnsi="Arial" w:cs="Arial"/>
                <w:color w:val="000000" w:themeColor="text1"/>
                <w:sz w:val="22"/>
                <w:szCs w:val="22"/>
              </w:rPr>
              <w:t>PA criteria for</w:t>
            </w:r>
            <w:r w:rsidRPr="00C91E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1E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Hyrnuo</w:t>
            </w:r>
            <w:proofErr w:type="spellEnd"/>
            <w:r w:rsidRPr="00C91E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91E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sevabertinib</w:t>
            </w:r>
            <w:proofErr w:type="spellEnd"/>
            <w:r w:rsidRPr="00C91E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Pr="00C91EA1">
              <w:rPr>
                <w:rFonts w:ascii="Arial" w:hAnsi="Arial" w:cs="Arial"/>
                <w:color w:val="000000" w:themeColor="text1"/>
                <w:sz w:val="22"/>
                <w:szCs w:val="22"/>
              </w:rPr>
              <w:t>for unresectable or metastatic non-small cell lung cancer with activating HER2 (ERBB2) mutations.</w:t>
            </w:r>
          </w:p>
          <w:p w14:paraId="0E0B3947" w14:textId="13509858" w:rsidR="003E47F4" w:rsidRPr="003E47F4" w:rsidRDefault="003E47F4" w:rsidP="003E47F4">
            <w:pPr>
              <w:pStyle w:val="ListParagraph"/>
              <w:numPr>
                <w:ilvl w:val="0"/>
                <w:numId w:val="13"/>
              </w:numPr>
              <w:spacing w:after="160"/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C2CE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Added </w:t>
            </w:r>
            <w:r w:rsidRPr="005C2CE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criteria for </w:t>
            </w:r>
            <w:proofErr w:type="spellStart"/>
            <w:r w:rsidRPr="005C2CE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Rybrevant</w:t>
            </w:r>
            <w:proofErr w:type="spellEnd"/>
            <w:r w:rsidRPr="005C2CE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C2CE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Faspro</w:t>
            </w:r>
            <w:proofErr w:type="spellEnd"/>
            <w:r w:rsidRPr="005C2CE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5C2CE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amivantamab</w:t>
            </w:r>
            <w:proofErr w:type="spellEnd"/>
            <w:r w:rsidRPr="005C2CE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/hyaluronidase-</w:t>
            </w:r>
            <w:proofErr w:type="spellStart"/>
            <w:r w:rsidRPr="005C2CE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lpuj</w:t>
            </w:r>
            <w:proofErr w:type="spellEnd"/>
            <w:r w:rsidRPr="005C2CE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Pr="005C2CE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matching existing </w:t>
            </w:r>
            <w:proofErr w:type="spellStart"/>
            <w:r w:rsidRPr="005C2CEB">
              <w:rPr>
                <w:rFonts w:ascii="Arial" w:hAnsi="Arial" w:cs="Arial"/>
                <w:color w:val="000000" w:themeColor="text1"/>
                <w:sz w:val="22"/>
                <w:szCs w:val="22"/>
              </w:rPr>
              <w:t>Rybrevant</w:t>
            </w:r>
            <w:proofErr w:type="spellEnd"/>
            <w:r w:rsidRPr="005C2CE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5C2CEB">
              <w:rPr>
                <w:rFonts w:ascii="Arial" w:hAnsi="Arial" w:cs="Arial"/>
                <w:color w:val="000000" w:themeColor="text1"/>
                <w:sz w:val="22"/>
                <w:szCs w:val="22"/>
              </w:rPr>
              <w:t>amivantamab-vmjw</w:t>
            </w:r>
            <w:proofErr w:type="spellEnd"/>
            <w:r w:rsidRPr="005C2CEB">
              <w:rPr>
                <w:rFonts w:ascii="Arial" w:hAnsi="Arial" w:cs="Arial"/>
                <w:color w:val="000000" w:themeColor="text1"/>
                <w:sz w:val="22"/>
                <w:szCs w:val="22"/>
              </w:rPr>
              <w:t>) criteria.</w:t>
            </w:r>
          </w:p>
          <w:p w14:paraId="54B949D2" w14:textId="77777777" w:rsidR="003E47F4" w:rsidRPr="00041573" w:rsidRDefault="003E47F4" w:rsidP="003E47F4">
            <w:pPr>
              <w:pStyle w:val="ListParagraph"/>
              <w:numPr>
                <w:ilvl w:val="0"/>
                <w:numId w:val="13"/>
              </w:numPr>
              <w:spacing w:after="160"/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 criteria for </w:t>
            </w:r>
            <w:proofErr w:type="spellStart"/>
            <w:r w:rsidRPr="009E10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Unloxcyt</w:t>
            </w:r>
            <w:proofErr w:type="spellEnd"/>
            <w:r w:rsidRPr="009E10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9E10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cosibelimab-ipdl</w:t>
            </w:r>
            <w:proofErr w:type="spellEnd"/>
            <w:r w:rsidRPr="009E10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locally advanced or metastatic cutaneous squamous cell carcinoma. </w:t>
            </w:r>
          </w:p>
          <w:p w14:paraId="18F39C20" w14:textId="2B465FDA" w:rsidR="003E47F4" w:rsidRPr="003E47F4" w:rsidRDefault="003E47F4" w:rsidP="003E47F4">
            <w:pPr>
              <w:pStyle w:val="ListParagraph"/>
              <w:numPr>
                <w:ilvl w:val="0"/>
                <w:numId w:val="13"/>
              </w:numPr>
              <w:spacing w:after="160"/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 criteria </w:t>
            </w:r>
            <w:r w:rsidRPr="004A5B0B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 w:rsidRPr="00AE23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23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Inluriyo</w:t>
            </w:r>
            <w:proofErr w:type="spellEnd"/>
            <w:r w:rsidRPr="00AE23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AE23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imlunestrant</w:t>
            </w:r>
            <w:proofErr w:type="spellEnd"/>
            <w:r w:rsidRPr="00AE23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ER-positive, HER2-negative, ESR1-mutated advanced or metastatic breast cancer. </w:t>
            </w:r>
          </w:p>
          <w:p w14:paraId="34080665" w14:textId="66BECDD8" w:rsidR="00187935" w:rsidRPr="009730B8" w:rsidRDefault="00187935" w:rsidP="003E47F4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to reflect an expanded indication for </w:t>
            </w:r>
            <w:proofErr w:type="spellStart"/>
            <w:r w:rsidRPr="00EC10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Revuforj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revumenib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AML with </w:t>
            </w:r>
            <w:r w:rsidR="002F49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NPM1 gene mutation. </w:t>
            </w:r>
          </w:p>
          <w:p w14:paraId="12BB282C" w14:textId="0AB1AD30" w:rsidR="00187935" w:rsidRPr="0093498C" w:rsidRDefault="00187935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D03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to reflect an expanded indication for </w:t>
            </w:r>
            <w:proofErr w:type="spellStart"/>
            <w:r w:rsidRPr="003F2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Gazyva</w:t>
            </w:r>
            <w:proofErr w:type="spellEnd"/>
            <w:r w:rsidRPr="003F2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F2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obinutuzumab</w:t>
            </w:r>
            <w:proofErr w:type="spellEnd"/>
            <w:r w:rsidRPr="003F2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r w:rsidR="00DF37EF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upus </w:t>
            </w:r>
            <w:r w:rsidR="009730B8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ephritis</w:t>
            </w:r>
            <w:r w:rsidR="00BF33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942C94C" w14:textId="3DA6D280" w:rsidR="00E86D8E" w:rsidRPr="005A04AA" w:rsidRDefault="00FA6519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</w:t>
            </w:r>
            <w:r w:rsidR="00143C8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reflect an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expanded indication </w:t>
            </w:r>
            <w:r w:rsidR="00143C8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proofErr w:type="spellStart"/>
            <w:r w:rsidR="00143C82" w:rsidRPr="00FA65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Welireg</w:t>
            </w:r>
            <w:proofErr w:type="spellEnd"/>
            <w:r w:rsidR="00143C82" w:rsidRPr="00FA65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143C82" w:rsidRPr="00FA65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belzutifan</w:t>
            </w:r>
            <w:proofErr w:type="spellEnd"/>
            <w:r w:rsidR="00143C82" w:rsidRPr="00FA65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143C8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locally advanced, unresectable, or metastatic pheochromocytoma or paraganglioma</w:t>
            </w:r>
            <w:r w:rsidR="00414CD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A064AFE" w14:textId="6249A61B" w:rsidR="005A04AA" w:rsidRPr="00E471EE" w:rsidRDefault="005A04AA" w:rsidP="00A13BCD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E471E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Elahere</w:t>
            </w:r>
            <w:proofErr w:type="spellEnd"/>
            <w:r w:rsidRPr="00E471E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471E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mirvetuximab</w:t>
            </w:r>
            <w:proofErr w:type="spellEnd"/>
            <w:r w:rsidRPr="00E471E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71E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soravtansine-gynx</w:t>
            </w:r>
            <w:proofErr w:type="spellEnd"/>
            <w:r w:rsidRPr="00E471E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272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require </w:t>
            </w:r>
            <w:r w:rsidR="00E471EE">
              <w:rPr>
                <w:rFonts w:ascii="Arial" w:hAnsi="Arial" w:cs="Arial"/>
                <w:color w:val="000000" w:themeColor="text1"/>
                <w:sz w:val="22"/>
                <w:szCs w:val="22"/>
              </w:rPr>
              <w:t>members</w:t>
            </w:r>
            <w:r w:rsidR="001272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471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 ≥18. </w:t>
            </w:r>
          </w:p>
          <w:p w14:paraId="75BD7C64" w14:textId="36FC6037" w:rsidR="00E471EE" w:rsidRPr="00316C55" w:rsidRDefault="00E471EE" w:rsidP="00960013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1B42B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Tivdak</w:t>
            </w:r>
            <w:proofErr w:type="spellEnd"/>
            <w:r w:rsidRPr="001B42B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1B42B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tisotumab</w:t>
            </w:r>
            <w:proofErr w:type="spellEnd"/>
            <w:r w:rsidRPr="001B42B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42B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vedotin-tftv</w:t>
            </w:r>
            <w:proofErr w:type="spellEnd"/>
            <w:r w:rsidRPr="001B42B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AF0A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="00C12A07">
              <w:rPr>
                <w:rFonts w:ascii="Arial" w:hAnsi="Arial" w:cs="Arial"/>
                <w:color w:val="000000" w:themeColor="text1"/>
                <w:sz w:val="22"/>
                <w:szCs w:val="22"/>
              </w:rPr>
              <w:t>clarify</w:t>
            </w:r>
            <w:r w:rsidR="001B42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that consult</w:t>
            </w:r>
            <w:r w:rsidR="00C12A07">
              <w:rPr>
                <w:rFonts w:ascii="Arial" w:hAnsi="Arial" w:cs="Arial"/>
                <w:color w:val="000000" w:themeColor="text1"/>
                <w:sz w:val="22"/>
                <w:szCs w:val="22"/>
              </w:rPr>
              <w:t>ation</w:t>
            </w:r>
            <w:r w:rsidR="001B42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notes from an oncologist are accepted</w:t>
            </w:r>
            <w:r w:rsidR="00414C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C12A07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r w:rsidR="001B42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12A07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="00C157B5">
              <w:rPr>
                <w:rFonts w:ascii="Arial" w:hAnsi="Arial" w:cs="Arial"/>
                <w:color w:val="000000" w:themeColor="text1"/>
                <w:sz w:val="22"/>
                <w:szCs w:val="22"/>
              </w:rPr>
              <w:t>equirement of</w:t>
            </w:r>
            <w:r w:rsidR="00C12A0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 w:rsidR="00C157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Keytruda </w:t>
            </w:r>
            <w:r w:rsidR="00C12A0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(pembrolizumab) </w:t>
            </w:r>
            <w:r w:rsidR="00C157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trial has been </w:t>
            </w:r>
            <w:r w:rsidR="00C157B5" w:rsidRPr="00C157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removed</w:t>
            </w:r>
            <w:r w:rsidR="00C157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10266622" w14:textId="77777777" w:rsidR="00316C55" w:rsidRPr="00960013" w:rsidRDefault="00CA2A8A" w:rsidP="00960013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BD4D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Ogsiveo</w:t>
            </w:r>
            <w:proofErr w:type="spellEnd"/>
            <w:r w:rsidRPr="00BD4D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BD4D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nirogacestat</w:t>
            </w:r>
            <w:proofErr w:type="spellEnd"/>
            <w:r w:rsidRPr="00BD4D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825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allow clinical rationale for the use of </w:t>
            </w:r>
            <w:proofErr w:type="spellStart"/>
            <w:r w:rsidR="00D825A0">
              <w:rPr>
                <w:rFonts w:ascii="Arial" w:hAnsi="Arial" w:cs="Arial"/>
                <w:color w:val="000000" w:themeColor="text1"/>
                <w:sz w:val="22"/>
                <w:szCs w:val="22"/>
              </w:rPr>
              <w:t>Ogsiveo</w:t>
            </w:r>
            <w:proofErr w:type="spellEnd"/>
            <w:r w:rsidR="00D825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instead of soraf</w:t>
            </w:r>
            <w:r w:rsidR="00BD4D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enib. </w:t>
            </w:r>
          </w:p>
          <w:p w14:paraId="2C28CDFD" w14:textId="77777777" w:rsidR="00960013" w:rsidRPr="00282489" w:rsidRDefault="00960013" w:rsidP="00960013">
            <w:pPr>
              <w:pStyle w:val="ListParagraph"/>
              <w:numPr>
                <w:ilvl w:val="0"/>
                <w:numId w:val="13"/>
              </w:numPr>
              <w:tabs>
                <w:tab w:val="left" w:pos="331"/>
              </w:tabs>
              <w:spacing w:after="160"/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F69D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 w:rsidRPr="00BF69D1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  <w:r w:rsidRPr="00BF69D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69D1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 w:rsidRPr="00BF69D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F69D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Koselugo</w:t>
            </w:r>
            <w:proofErr w:type="spellEnd"/>
            <w:r w:rsidRPr="00BF69D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(selumetinib) </w:t>
            </w:r>
            <w:r w:rsidRPr="00BF69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reflect the expanded indication for neurofibromatosis type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BF69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plexiform neurofibromas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473401F" w14:textId="77777777" w:rsidR="00960013" w:rsidRPr="00CA369B" w:rsidRDefault="00960013" w:rsidP="00960013">
            <w:pPr>
              <w:pStyle w:val="ListParagraph"/>
              <w:numPr>
                <w:ilvl w:val="0"/>
                <w:numId w:val="13"/>
              </w:numPr>
              <w:tabs>
                <w:tab w:val="left" w:pos="331"/>
              </w:tabs>
              <w:spacing w:after="160"/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3E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 w:rsidRPr="005E3E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5E3E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Cabometyx</w:t>
            </w:r>
            <w:proofErr w:type="spellEnd"/>
            <w:r w:rsidRPr="005E3E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5E3E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cabozantinib</w:t>
            </w:r>
            <w:proofErr w:type="spellEnd"/>
            <w:r w:rsidRPr="005E3E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Pr="005E3EC4">
              <w:rPr>
                <w:rFonts w:ascii="Arial" w:hAnsi="Arial" w:cs="Arial"/>
                <w:color w:val="000000" w:themeColor="text1"/>
                <w:sz w:val="22"/>
                <w:szCs w:val="22"/>
              </w:rPr>
              <w:t>to reflect expanded indications for well-differentiated pancreatic neuroendocrine tumors and extra-pancreatic neuroendocrine tumors and to remove the renal cell carcinoma histology requirement.</w:t>
            </w:r>
          </w:p>
          <w:p w14:paraId="5E6EC282" w14:textId="446FBD9A" w:rsidR="00960013" w:rsidRPr="00140D09" w:rsidRDefault="00960013" w:rsidP="00960013">
            <w:pPr>
              <w:pStyle w:val="ListParagraph"/>
              <w:numPr>
                <w:ilvl w:val="0"/>
                <w:numId w:val="13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A36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 w:rsidRPr="00CA369B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 for</w:t>
            </w:r>
            <w:r w:rsidRPr="00CA36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6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Sutent</w:t>
            </w:r>
            <w:proofErr w:type="spellEnd"/>
            <w:r w:rsidRPr="00CA36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(sunitinib) </w:t>
            </w:r>
            <w:r w:rsidRPr="00CA369B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Pr="00CA36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36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Vanflyta</w:t>
            </w:r>
            <w:proofErr w:type="spellEnd"/>
            <w:r w:rsidRPr="00CA36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A36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quizartinib</w:t>
            </w:r>
            <w:proofErr w:type="spellEnd"/>
            <w:r w:rsidRPr="00CA369B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Pr="00CA369B">
              <w:rPr>
                <w:rFonts w:ascii="Arial" w:hAnsi="Arial" w:cs="Arial"/>
                <w:color w:val="000000" w:themeColor="text1"/>
                <w:sz w:val="22"/>
                <w:szCs w:val="22"/>
              </w:rPr>
              <w:t>align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A369B">
              <w:rPr>
                <w:rFonts w:ascii="Arial" w:hAnsi="Arial" w:cs="Arial"/>
                <w:color w:val="000000" w:themeColor="text1"/>
                <w:sz w:val="22"/>
                <w:szCs w:val="22"/>
              </w:rPr>
              <w:t>with FDA-approved indications and rem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ove </w:t>
            </w:r>
            <w:r w:rsidRPr="00CA36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CA369B">
              <w:rPr>
                <w:rFonts w:ascii="Arial" w:hAnsi="Arial" w:cs="Arial"/>
                <w:color w:val="000000" w:themeColor="text1"/>
                <w:sz w:val="22"/>
                <w:szCs w:val="22"/>
              </w:rPr>
              <w:t>Rydapt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B9289B">
              <w:rPr>
                <w:rFonts w:ascii="Arial" w:hAnsi="Arial" w:cs="Arial"/>
                <w:color w:val="000000" w:themeColor="text1"/>
                <w:sz w:val="22"/>
                <w:szCs w:val="22"/>
              </w:rPr>
              <w:t>midostaurin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Pr="00CA36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trial requirement for </w:t>
            </w:r>
            <w:proofErr w:type="spellStart"/>
            <w:r w:rsidRPr="00CA369B">
              <w:rPr>
                <w:rFonts w:ascii="Arial" w:hAnsi="Arial" w:cs="Arial"/>
                <w:color w:val="000000" w:themeColor="text1"/>
                <w:sz w:val="22"/>
                <w:szCs w:val="22"/>
              </w:rPr>
              <w:t>Vanflyta</w:t>
            </w:r>
            <w:proofErr w:type="spellEnd"/>
            <w:r w:rsidRPr="00CA36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9289B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B9289B">
              <w:rPr>
                <w:rFonts w:ascii="Arial" w:hAnsi="Arial" w:cs="Arial"/>
                <w:color w:val="000000" w:themeColor="text1"/>
                <w:sz w:val="22"/>
                <w:szCs w:val="22"/>
              </w:rPr>
              <w:t>quizartinib</w:t>
            </w:r>
            <w:proofErr w:type="spellEnd"/>
            <w:r w:rsidRPr="00B9289B">
              <w:rPr>
                <w:rFonts w:ascii="Arial" w:hAnsi="Arial" w:cs="Arial"/>
                <w:color w:val="000000" w:themeColor="text1"/>
                <w:sz w:val="22"/>
                <w:szCs w:val="22"/>
              </w:rPr>
              <w:t>).</w:t>
            </w:r>
          </w:p>
        </w:tc>
      </w:tr>
      <w:tr w:rsidR="00B079BF" w:rsidRPr="006A1683" w14:paraId="5FD1DA4B" w14:textId="77777777" w:rsidTr="00BE7AEF">
        <w:trPr>
          <w:trHeight w:val="300"/>
        </w:trPr>
        <w:tc>
          <w:tcPr>
            <w:tcW w:w="2185" w:type="dxa"/>
          </w:tcPr>
          <w:p w14:paraId="19CA626D" w14:textId="3F024DF5" w:rsidR="00B079BF" w:rsidRPr="00E75648" w:rsidRDefault="00B079BF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 xml:space="preserve">Ophthalmic Preparations </w:t>
            </w:r>
          </w:p>
        </w:tc>
        <w:tc>
          <w:tcPr>
            <w:tcW w:w="3764" w:type="dxa"/>
          </w:tcPr>
          <w:p w14:paraId="042EA57A" w14:textId="3C655DB1" w:rsidR="00B079BF" w:rsidRPr="000A3573" w:rsidRDefault="007A7FAA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A7FA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Yuvezzi</w:t>
            </w:r>
            <w:proofErr w:type="spellEnd"/>
            <w:r w:rsidRPr="007A7FA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(carbachol/brimonidine tartrate)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</w:p>
        </w:tc>
        <w:tc>
          <w:tcPr>
            <w:tcW w:w="3653" w:type="dxa"/>
          </w:tcPr>
          <w:p w14:paraId="0C8EDD70" w14:textId="679DBE6C" w:rsidR="00B079BF" w:rsidRDefault="00834CB1" w:rsidP="00A13BCD">
            <w:pPr>
              <w:pStyle w:val="ListParagraph"/>
              <w:numPr>
                <w:ilvl w:val="0"/>
                <w:numId w:val="14"/>
              </w:numPr>
              <w:ind w:left="331" w:hanging="2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D703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 criteria for </w:t>
            </w:r>
            <w:proofErr w:type="spellStart"/>
            <w:r w:rsidR="0030723A" w:rsidRPr="002C53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Yuvezzi</w:t>
            </w:r>
            <w:proofErr w:type="spellEnd"/>
            <w:r w:rsidR="0030723A" w:rsidRPr="002C53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(carbachol/brimonidine </w:t>
            </w:r>
            <w:r w:rsidR="0030723A" w:rsidRPr="002C53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tartrate)</w:t>
            </w:r>
            <w:r w:rsidR="007B4D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requiring a</w:t>
            </w:r>
            <w:r w:rsidR="002C53F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trial </w:t>
            </w:r>
            <w:r w:rsidR="007B4DD8">
              <w:rPr>
                <w:rFonts w:ascii="Arial" w:hAnsi="Arial" w:cs="Arial"/>
                <w:color w:val="000000" w:themeColor="text1"/>
                <w:sz w:val="22"/>
                <w:szCs w:val="22"/>
              </w:rPr>
              <w:t>of Vuity</w:t>
            </w:r>
            <w:r w:rsidR="00DA09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(pilocarpine ophthalmic solution)</w:t>
            </w:r>
            <w:r w:rsidR="002C53F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E75648" w:rsidRPr="006A1683" w14:paraId="4E20C5BC" w14:textId="77777777" w:rsidTr="00BE7AEF">
        <w:trPr>
          <w:trHeight w:val="300"/>
        </w:trPr>
        <w:tc>
          <w:tcPr>
            <w:tcW w:w="2185" w:type="dxa"/>
          </w:tcPr>
          <w:p w14:paraId="6FA7BB8E" w14:textId="77777777" w:rsidR="00E75648" w:rsidRPr="00E75648" w:rsidRDefault="00E75648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75648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Renal Disorder Agents</w:t>
            </w:r>
          </w:p>
          <w:p w14:paraId="005D88C3" w14:textId="77777777" w:rsidR="00E75648" w:rsidRPr="00017F25" w:rsidRDefault="00E75648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764" w:type="dxa"/>
          </w:tcPr>
          <w:p w14:paraId="0A22A49F" w14:textId="3452EE22" w:rsidR="0029680D" w:rsidRDefault="0029680D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A35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potassium chloride 40 </w:t>
            </w:r>
            <w:proofErr w:type="spellStart"/>
            <w:r w:rsidRPr="000A35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mEq</w:t>
            </w:r>
            <w:proofErr w:type="spellEnd"/>
            <w:r w:rsidRPr="000A35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powder packet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29680D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7A38F05" w14:textId="77777777" w:rsidR="0029680D" w:rsidRDefault="0029680D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D11D0AC" w14:textId="0C5CA4A0" w:rsidR="0029680D" w:rsidRDefault="0029680D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96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Pokonza</w:t>
            </w:r>
            <w:proofErr w:type="spellEnd"/>
            <w:r w:rsidRPr="00296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EF1FF7" w:rsidRPr="00296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potassium chloride oral solution)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29680D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0B6516B" w14:textId="77777777" w:rsidR="0029680D" w:rsidRPr="0029680D" w:rsidRDefault="0029680D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F8585DA" w14:textId="4C372B81" w:rsidR="009557C4" w:rsidRDefault="009557C4" w:rsidP="00A13BC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57C4">
              <w:rPr>
                <w:rFonts w:ascii="Arial" w:hAnsi="Arial" w:cs="Arial"/>
                <w:b/>
                <w:bCs/>
                <w:sz w:val="22"/>
                <w:szCs w:val="22"/>
              </w:rPr>
              <w:t>Veltassa</w:t>
            </w:r>
            <w:proofErr w:type="spellEnd"/>
            <w:r w:rsidRPr="009557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9557C4">
              <w:rPr>
                <w:rFonts w:ascii="Arial" w:hAnsi="Arial" w:cs="Arial"/>
                <w:b/>
                <w:bCs/>
                <w:sz w:val="22"/>
                <w:szCs w:val="22"/>
              </w:rPr>
              <w:t>patiromer</w:t>
            </w:r>
            <w:proofErr w:type="spellEnd"/>
            <w:r w:rsidRPr="009557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g packet)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9557C4">
              <w:rPr>
                <w:rFonts w:ascii="Arial" w:hAnsi="Arial" w:cs="Arial"/>
                <w:sz w:val="22"/>
                <w:szCs w:val="22"/>
              </w:rPr>
              <w:t>PA</w:t>
            </w:r>
          </w:p>
          <w:p w14:paraId="615F21C0" w14:textId="77777777" w:rsidR="0029680D" w:rsidRDefault="0029680D" w:rsidP="00A13BC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8E1F849" w14:textId="0AD7262A" w:rsidR="00E75648" w:rsidRDefault="00903DE0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Voyxact</w:t>
            </w:r>
            <w:proofErr w:type="spellEnd"/>
            <w:r w:rsidRPr="002D758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sibeprenlimab-szsi</w:t>
            </w:r>
            <w:proofErr w:type="spellEnd"/>
            <w:r w:rsidRPr="002D758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964FDA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  <w:p w14:paraId="1F545884" w14:textId="75182B0D" w:rsidR="009557C4" w:rsidRPr="006A1683" w:rsidRDefault="009557C4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53" w:type="dxa"/>
          </w:tcPr>
          <w:p w14:paraId="14F37437" w14:textId="77AFCB6C" w:rsidR="00E75648" w:rsidRPr="00EF1FF7" w:rsidRDefault="00FE6166" w:rsidP="00A13BCD">
            <w:pPr>
              <w:pStyle w:val="ListParagraph"/>
              <w:numPr>
                <w:ilvl w:val="0"/>
                <w:numId w:val="14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0A35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Velphoro</w:t>
            </w:r>
            <w:proofErr w:type="spellEnd"/>
            <w:r w:rsidRPr="000A35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A35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sucroferric</w:t>
            </w:r>
            <w:proofErr w:type="spellEnd"/>
            <w:r w:rsidRPr="000A35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oxyhydroxide)</w:t>
            </w:r>
            <w:r w:rsidR="00EB318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B3185" w:rsidRPr="0095543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requiring </w:t>
            </w:r>
            <w:r w:rsidR="00955435" w:rsidRPr="00955435">
              <w:rPr>
                <w:rFonts w:ascii="Arial" w:hAnsi="Arial" w:cs="Arial"/>
                <w:color w:val="000000" w:themeColor="text1"/>
                <w:sz w:val="22"/>
                <w:szCs w:val="22"/>
              </w:rPr>
              <w:t>a trial o</w:t>
            </w:r>
            <w:r w:rsidR="001E3F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 </w:t>
            </w:r>
            <w:r w:rsidR="00955435" w:rsidRPr="0095543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two </w:t>
            </w:r>
            <w:r w:rsidR="00024B4A">
              <w:rPr>
                <w:rFonts w:ascii="Arial" w:hAnsi="Arial" w:cs="Arial"/>
                <w:color w:val="000000" w:themeColor="text1"/>
                <w:sz w:val="22"/>
                <w:szCs w:val="22"/>
              </w:rPr>
              <w:t>phosphate binders available without PA</w:t>
            </w:r>
            <w:r w:rsidR="001E3F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116E620A" w14:textId="4C36356E" w:rsidR="00EF1FF7" w:rsidRDefault="002F6637" w:rsidP="00A13BCD">
            <w:pPr>
              <w:pStyle w:val="ListParagraph"/>
              <w:numPr>
                <w:ilvl w:val="0"/>
                <w:numId w:val="14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6637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</w:t>
            </w:r>
            <w:r w:rsidR="00EF1FF7" w:rsidRPr="002F66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dded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F6637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 w:rsidR="00EF1F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F1FF7" w:rsidRPr="00296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Pokonza</w:t>
            </w:r>
            <w:proofErr w:type="spellEnd"/>
            <w:r w:rsidR="00EF1FF7" w:rsidRPr="00296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F1F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00EF1FF7" w:rsidRPr="00296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potassium chloride oral solution)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2F6637">
              <w:rPr>
                <w:rFonts w:ascii="Arial" w:hAnsi="Arial" w:cs="Arial"/>
                <w:color w:val="000000" w:themeColor="text1"/>
                <w:sz w:val="22"/>
                <w:szCs w:val="22"/>
              </w:rPr>
              <w:t>requiring medical necessity for use over potassium replacement products available without PA.</w:t>
            </w:r>
          </w:p>
          <w:p w14:paraId="6FC97194" w14:textId="1B8A4E6F" w:rsidR="00930264" w:rsidRPr="00930264" w:rsidRDefault="00930264" w:rsidP="00A13BCD">
            <w:pPr>
              <w:pStyle w:val="ListParagraph"/>
              <w:numPr>
                <w:ilvl w:val="0"/>
                <w:numId w:val="14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302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Updated</w:t>
            </w:r>
            <w:r w:rsidRPr="00930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 criteria </w:t>
            </w:r>
            <w:r w:rsidRPr="0096083E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 w:rsidRPr="009302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302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Veltassa</w:t>
            </w:r>
            <w:proofErr w:type="spellEnd"/>
            <w:r w:rsidRPr="009302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9302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patiromer</w:t>
            </w:r>
            <w:proofErr w:type="spellEnd"/>
            <w:r w:rsidRPr="009302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930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83576">
              <w:rPr>
                <w:rFonts w:ascii="Arial" w:hAnsi="Arial" w:cs="Arial"/>
                <w:color w:val="000000" w:themeColor="text1"/>
                <w:sz w:val="22"/>
                <w:szCs w:val="22"/>
              </w:rPr>
              <w:t>1g</w:t>
            </w:r>
            <w:r w:rsidR="00A13B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8357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packets </w:t>
            </w:r>
            <w:r w:rsidRPr="00930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require PA for </w:t>
            </w:r>
            <w:r w:rsidR="00B861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adults </w:t>
            </w:r>
            <w:r w:rsidR="000748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when </w:t>
            </w:r>
            <w:r w:rsidR="00130B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quantities </w:t>
            </w:r>
            <w:r w:rsidRPr="00930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exceed </w:t>
            </w:r>
            <w:r w:rsidR="004442A4">
              <w:rPr>
                <w:rFonts w:ascii="Arial" w:hAnsi="Arial" w:cs="Arial"/>
                <w:color w:val="000000" w:themeColor="text1"/>
                <w:sz w:val="22"/>
                <w:szCs w:val="22"/>
              </w:rPr>
              <w:t>four</w:t>
            </w:r>
            <w:r w:rsidR="004442A4" w:rsidRPr="00930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30264">
              <w:rPr>
                <w:rFonts w:ascii="Arial" w:hAnsi="Arial" w:cs="Arial"/>
                <w:color w:val="000000" w:themeColor="text1"/>
                <w:sz w:val="22"/>
                <w:szCs w:val="22"/>
              </w:rPr>
              <w:t>packets per day.</w:t>
            </w:r>
          </w:p>
          <w:p w14:paraId="01D471DC" w14:textId="1EBE4596" w:rsidR="0005113F" w:rsidRPr="0005113F" w:rsidRDefault="00CB5F91" w:rsidP="00A13BCD">
            <w:pPr>
              <w:pStyle w:val="ListParagraph"/>
              <w:numPr>
                <w:ilvl w:val="0"/>
                <w:numId w:val="14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Kerendia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869CC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D869CC" w:rsidRPr="00D869CC">
              <w:rPr>
                <w:rFonts w:ascii="Arial" w:hAnsi="Arial" w:cs="Arial"/>
                <w:color w:val="000000" w:themeColor="text1"/>
                <w:sz w:val="22"/>
                <w:szCs w:val="22"/>
              </w:rPr>
              <w:t>finerenone</w:t>
            </w:r>
            <w:proofErr w:type="spellEnd"/>
            <w:r w:rsidR="00D869CC" w:rsidRPr="00D869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="0032720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heart failure </w:t>
            </w:r>
            <w:r w:rsidR="00D869CC" w:rsidRPr="00D869CC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 t</w:t>
            </w:r>
            <w:r w:rsidR="00D869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</w:t>
            </w:r>
            <w:r w:rsidR="005061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accept </w:t>
            </w:r>
            <w:proofErr w:type="spellStart"/>
            <w:r w:rsidR="00D869CC">
              <w:rPr>
                <w:rFonts w:ascii="Arial" w:hAnsi="Arial" w:cs="Arial"/>
                <w:color w:val="000000" w:themeColor="text1"/>
                <w:sz w:val="22"/>
                <w:szCs w:val="22"/>
              </w:rPr>
              <w:t>Inpefa</w:t>
            </w:r>
            <w:proofErr w:type="spellEnd"/>
            <w:r w:rsidR="00D869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D869CC">
              <w:rPr>
                <w:rFonts w:ascii="Arial" w:hAnsi="Arial" w:cs="Arial"/>
                <w:color w:val="000000" w:themeColor="text1"/>
                <w:sz w:val="22"/>
                <w:szCs w:val="22"/>
              </w:rPr>
              <w:t>sot</w:t>
            </w:r>
            <w:r w:rsidR="00327209">
              <w:rPr>
                <w:rFonts w:ascii="Arial" w:hAnsi="Arial" w:cs="Arial"/>
                <w:color w:val="000000" w:themeColor="text1"/>
                <w:sz w:val="22"/>
                <w:szCs w:val="22"/>
              </w:rPr>
              <w:t>agliflozin</w:t>
            </w:r>
            <w:proofErr w:type="spellEnd"/>
            <w:r w:rsidR="0032720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D869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as an </w:t>
            </w:r>
            <w:r w:rsidR="005061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LCA </w:t>
            </w:r>
            <w:r w:rsidR="00D869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trial. </w:t>
            </w:r>
          </w:p>
        </w:tc>
      </w:tr>
      <w:tr w:rsidR="009661C8" w:rsidRPr="006A1683" w14:paraId="51FF7FFA" w14:textId="77777777" w:rsidTr="008B374D">
        <w:trPr>
          <w:trHeight w:val="300"/>
        </w:trPr>
        <w:tc>
          <w:tcPr>
            <w:tcW w:w="2185" w:type="dxa"/>
          </w:tcPr>
          <w:p w14:paraId="5E512A22" w14:textId="77777777" w:rsidR="00A02A8F" w:rsidRPr="00A02A8F" w:rsidRDefault="00A02A8F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A02A8F">
              <w:rPr>
                <w:rFonts w:ascii="Arial" w:eastAsiaTheme="minorEastAsia" w:hAnsi="Arial" w:cs="Arial"/>
                <w:sz w:val="22"/>
                <w:szCs w:val="22"/>
              </w:rPr>
              <w:t>T-Cell Immunotherapies</w:t>
            </w:r>
          </w:p>
          <w:p w14:paraId="3E4C0E72" w14:textId="77777777" w:rsidR="009661C8" w:rsidRPr="005B55A3" w:rsidRDefault="009661C8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06D3118C" w14:textId="002FDB43" w:rsidR="009661C8" w:rsidRPr="006A1683" w:rsidRDefault="008B374D" w:rsidP="008B374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3653" w:type="dxa"/>
          </w:tcPr>
          <w:p w14:paraId="6A54CB13" w14:textId="7113BFA1" w:rsidR="009661C8" w:rsidRDefault="00F275C6" w:rsidP="00A13BCD">
            <w:pPr>
              <w:pStyle w:val="ListParagraph"/>
              <w:numPr>
                <w:ilvl w:val="0"/>
                <w:numId w:val="14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866C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Epkinly</w:t>
            </w:r>
            <w:proofErr w:type="spellEnd"/>
            <w:r w:rsidRPr="00866C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66C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epcoritamab-bysp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="00A13BCD">
              <w:rPr>
                <w:rFonts w:ascii="Arial" w:hAnsi="Arial" w:cs="Arial"/>
                <w:color w:val="000000" w:themeColor="text1"/>
                <w:sz w:val="22"/>
                <w:szCs w:val="22"/>
              </w:rPr>
              <w:t>to reflect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13B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expanded indication </w:t>
            </w:r>
            <w:r w:rsidR="00463171" w:rsidRPr="00463171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="00A13B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63171" w:rsidRPr="00463171">
              <w:rPr>
                <w:rFonts w:ascii="Arial" w:hAnsi="Arial" w:cs="Arial"/>
                <w:color w:val="000000" w:themeColor="text1"/>
                <w:sz w:val="22"/>
                <w:szCs w:val="22"/>
              </w:rPr>
              <w:t>distinguish criteria for use after one versus two or more lines of therapy.</w:t>
            </w:r>
          </w:p>
        </w:tc>
      </w:tr>
      <w:tr w:rsidR="005B55A3" w:rsidRPr="006A1683" w14:paraId="5348D3FE" w14:textId="77777777" w:rsidTr="008B374D">
        <w:trPr>
          <w:trHeight w:val="50"/>
        </w:trPr>
        <w:tc>
          <w:tcPr>
            <w:tcW w:w="2185" w:type="dxa"/>
          </w:tcPr>
          <w:p w14:paraId="3EF95DD1" w14:textId="0C08555E" w:rsidR="005B55A3" w:rsidRPr="005B55A3" w:rsidRDefault="005B55A3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B55A3">
              <w:rPr>
                <w:rFonts w:ascii="Arial" w:eastAsiaTheme="minorEastAsia" w:hAnsi="Arial" w:cs="Arial"/>
                <w:sz w:val="22"/>
                <w:szCs w:val="22"/>
              </w:rPr>
              <w:t xml:space="preserve">Agents </w:t>
            </w:r>
            <w:r w:rsidR="002B0911"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  <w:r w:rsidR="00057763" w:rsidRPr="005B55A3">
              <w:rPr>
                <w:rFonts w:ascii="Arial" w:eastAsiaTheme="minorEastAsia" w:hAnsi="Arial" w:cs="Arial"/>
                <w:sz w:val="22"/>
                <w:szCs w:val="22"/>
              </w:rPr>
              <w:t xml:space="preserve">ot </w:t>
            </w:r>
            <w:r w:rsidRPr="005B55A3">
              <w:rPr>
                <w:rFonts w:ascii="Arial" w:eastAsiaTheme="minorEastAsia" w:hAnsi="Arial" w:cs="Arial"/>
                <w:sz w:val="22"/>
                <w:szCs w:val="22"/>
              </w:rPr>
              <w:t>Otherwise Classified</w:t>
            </w:r>
            <w:r w:rsidR="004B61C1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5B55A3">
              <w:rPr>
                <w:rFonts w:ascii="Arial" w:eastAsiaTheme="minorEastAsia" w:hAnsi="Arial" w:cs="Arial"/>
                <w:sz w:val="22"/>
                <w:szCs w:val="22"/>
              </w:rPr>
              <w:t>Adrenocorticotropic Hormone</w:t>
            </w:r>
          </w:p>
          <w:p w14:paraId="2A75ECFB" w14:textId="77777777" w:rsidR="005B55A3" w:rsidRPr="00017F25" w:rsidRDefault="005B55A3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09111548" w14:textId="2FEA34AE" w:rsidR="005B55A3" w:rsidRPr="006A1683" w:rsidRDefault="008B374D" w:rsidP="008B374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3653" w:type="dxa"/>
          </w:tcPr>
          <w:p w14:paraId="3B4730F0" w14:textId="77777777" w:rsidR="00322D3C" w:rsidRPr="00322D3C" w:rsidRDefault="000661A5" w:rsidP="00A13BCD">
            <w:pPr>
              <w:pStyle w:val="ListParagraph"/>
              <w:numPr>
                <w:ilvl w:val="0"/>
                <w:numId w:val="14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9C38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Cortrophin</w:t>
            </w:r>
            <w:proofErr w:type="spellEnd"/>
            <w:r w:rsidRPr="009C38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(corticotrophin prefilled syringe)</w:t>
            </w:r>
            <w:r w:rsidR="00B022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align with </w:t>
            </w:r>
            <w:proofErr w:type="spellStart"/>
            <w:r w:rsidR="00B02244">
              <w:rPr>
                <w:rFonts w:ascii="Arial" w:hAnsi="Arial" w:cs="Arial"/>
                <w:color w:val="000000" w:themeColor="text1"/>
                <w:sz w:val="22"/>
                <w:szCs w:val="22"/>
              </w:rPr>
              <w:t>Acthar</w:t>
            </w:r>
            <w:proofErr w:type="spellEnd"/>
            <w:r w:rsidR="00B022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76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(corticotropin) </w:t>
            </w:r>
            <w:r w:rsidR="00B02244">
              <w:rPr>
                <w:rFonts w:ascii="Arial" w:hAnsi="Arial" w:cs="Arial"/>
                <w:color w:val="000000" w:themeColor="text1"/>
                <w:sz w:val="22"/>
                <w:szCs w:val="22"/>
              </w:rPr>
              <w:t>prefilled syringe criteria.</w:t>
            </w:r>
          </w:p>
          <w:p w14:paraId="6F6A1231" w14:textId="5397BF7F" w:rsidR="005B55A3" w:rsidRPr="00322D3C" w:rsidRDefault="00322D3C" w:rsidP="00A13BCD">
            <w:pPr>
              <w:pStyle w:val="ListParagraph"/>
              <w:numPr>
                <w:ilvl w:val="0"/>
                <w:numId w:val="14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22D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Acthar</w:t>
            </w:r>
            <w:proofErr w:type="spellEnd"/>
            <w:r w:rsidRPr="00322D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prefilled syringe</w:t>
            </w:r>
            <w:r w:rsidRPr="00322D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no longer require medical necessity for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22D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over</w:t>
            </w:r>
            <w:r w:rsidRPr="00322D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vial formulation.</w:t>
            </w:r>
          </w:p>
        </w:tc>
      </w:tr>
      <w:tr w:rsidR="00ED7FF9" w:rsidRPr="006A1683" w14:paraId="6A6F2E98" w14:textId="77777777" w:rsidTr="008B374D">
        <w:trPr>
          <w:trHeight w:val="300"/>
        </w:trPr>
        <w:tc>
          <w:tcPr>
            <w:tcW w:w="2185" w:type="dxa"/>
          </w:tcPr>
          <w:p w14:paraId="064EF265" w14:textId="3F86178A" w:rsidR="00ED7FF9" w:rsidRPr="00ED7FF9" w:rsidRDefault="00ED7FF9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D7FF9">
              <w:rPr>
                <w:rFonts w:ascii="Arial" w:eastAsiaTheme="minorEastAsia" w:hAnsi="Arial" w:cs="Arial"/>
                <w:sz w:val="22"/>
                <w:szCs w:val="22"/>
              </w:rPr>
              <w:t>Agents Not Otherwise Classified</w:t>
            </w:r>
            <w:r w:rsidR="004B61C1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ED7FF9">
              <w:rPr>
                <w:rFonts w:ascii="Arial" w:eastAsiaTheme="minorEastAsia" w:hAnsi="Arial" w:cs="Arial"/>
                <w:sz w:val="22"/>
                <w:szCs w:val="22"/>
              </w:rPr>
              <w:t>Oral Immunotherapy Agent</w:t>
            </w:r>
          </w:p>
          <w:p w14:paraId="410492EC" w14:textId="77777777" w:rsidR="00ED7FF9" w:rsidRPr="00017F25" w:rsidRDefault="00ED7FF9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67853249" w14:textId="11ECD9CE" w:rsidR="00ED7FF9" w:rsidRPr="006A1683" w:rsidRDefault="008B374D" w:rsidP="008B374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3653" w:type="dxa"/>
          </w:tcPr>
          <w:p w14:paraId="7BE71074" w14:textId="219DCE38" w:rsidR="000A44D9" w:rsidRPr="0096083E" w:rsidRDefault="006A1017" w:rsidP="00A13BCD">
            <w:pPr>
              <w:pStyle w:val="ListParagraph"/>
              <w:numPr>
                <w:ilvl w:val="0"/>
                <w:numId w:val="14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2F34B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Odactra</w:t>
            </w:r>
            <w:proofErr w:type="spellEnd"/>
            <w:r w:rsidRPr="002F34B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A44D9" w:rsidRPr="002F34B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(house dust mite allergen extract)</w:t>
            </w:r>
            <w:r w:rsidR="000A44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6083E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="000A44D9" w:rsidRPr="009608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44D9" w:rsidRPr="009608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Palforzia</w:t>
            </w:r>
            <w:proofErr w:type="spellEnd"/>
            <w:r w:rsidR="000A44D9" w:rsidRPr="009608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(peanut allergen powder-</w:t>
            </w:r>
            <w:proofErr w:type="spellStart"/>
            <w:r w:rsidR="002F34BA" w:rsidRPr="009608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dnfp</w:t>
            </w:r>
            <w:proofErr w:type="spellEnd"/>
            <w:r w:rsidR="002F34BA" w:rsidRPr="009608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2F34BA" w:rsidRPr="009608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474C8" w:rsidRPr="009608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reflect expanded </w:t>
            </w:r>
            <w:r w:rsidR="009608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age </w:t>
            </w:r>
            <w:r w:rsidR="008474C8" w:rsidRPr="0096083E">
              <w:rPr>
                <w:rFonts w:ascii="Arial" w:hAnsi="Arial" w:cs="Arial"/>
                <w:color w:val="000000" w:themeColor="text1"/>
                <w:sz w:val="22"/>
                <w:szCs w:val="22"/>
              </w:rPr>
              <w:t>indication</w:t>
            </w:r>
            <w:r w:rsidR="0096083E">
              <w:rPr>
                <w:rFonts w:ascii="Arial" w:hAnsi="Arial" w:cs="Arial"/>
                <w:color w:val="000000" w:themeColor="text1"/>
                <w:sz w:val="22"/>
                <w:szCs w:val="22"/>
              </w:rPr>
              <w:t>s.</w:t>
            </w:r>
          </w:p>
        </w:tc>
      </w:tr>
      <w:tr w:rsidR="00187935" w:rsidRPr="006A1683" w14:paraId="77E69F91" w14:textId="77777777" w:rsidTr="008B374D">
        <w:trPr>
          <w:trHeight w:val="2087"/>
        </w:trPr>
        <w:tc>
          <w:tcPr>
            <w:tcW w:w="2185" w:type="dxa"/>
          </w:tcPr>
          <w:p w14:paraId="20E7BE6E" w14:textId="2F4B05E0" w:rsidR="00187935" w:rsidRPr="00017F25" w:rsidRDefault="00187935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17F25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Agents Not Otherwise Classified</w:t>
            </w:r>
            <w:r w:rsidR="004B61C1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Pr="00017F25">
              <w:rPr>
                <w:rFonts w:ascii="Arial" w:eastAsiaTheme="minorEastAsia" w:hAnsi="Arial" w:cs="Arial"/>
                <w:sz w:val="22"/>
                <w:szCs w:val="22"/>
              </w:rPr>
              <w:t>Transthyretin Amyloidosis Agents</w:t>
            </w:r>
          </w:p>
          <w:p w14:paraId="1A01C48E" w14:textId="6112A84E" w:rsidR="00187935" w:rsidRPr="006A1683" w:rsidRDefault="00187935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0797D493" w14:textId="47991BAD" w:rsidR="00187935" w:rsidRPr="006A1683" w:rsidRDefault="008B374D" w:rsidP="008B374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3653" w:type="dxa"/>
          </w:tcPr>
          <w:p w14:paraId="2421C868" w14:textId="2B40A6D4" w:rsidR="00187935" w:rsidRPr="00140D09" w:rsidRDefault="00187935" w:rsidP="00A13BCD">
            <w:pPr>
              <w:pStyle w:val="ListParagraph"/>
              <w:numPr>
                <w:ilvl w:val="0"/>
                <w:numId w:val="14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Updated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for </w:t>
            </w:r>
            <w:proofErr w:type="spellStart"/>
            <w:r w:rsidRPr="002541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Vyndamax</w:t>
            </w:r>
            <w:proofErr w:type="spellEnd"/>
            <w:r w:rsidRPr="002541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2541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tafamidis</w:t>
            </w:r>
            <w:proofErr w:type="spellEnd"/>
            <w:r w:rsidRPr="002541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and </w:t>
            </w:r>
            <w:proofErr w:type="spellStart"/>
            <w:r w:rsidRPr="002541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Vyndaqel</w:t>
            </w:r>
            <w:proofErr w:type="spellEnd"/>
            <w:r w:rsidRPr="002541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2541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tafamidis</w:t>
            </w:r>
            <w:proofErr w:type="spellEnd"/>
            <w:r w:rsidRPr="002541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step through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Attruby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acoramidis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). </w:t>
            </w:r>
            <w:r w:rsidR="007F05AE" w:rsidRPr="007F05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Members with an existing approval for </w:t>
            </w:r>
            <w:proofErr w:type="spellStart"/>
            <w:r w:rsidR="007F05AE" w:rsidRPr="007F05AE">
              <w:rPr>
                <w:rFonts w:ascii="Arial" w:hAnsi="Arial" w:cs="Arial"/>
                <w:color w:val="000000" w:themeColor="text1"/>
                <w:sz w:val="22"/>
                <w:szCs w:val="22"/>
              </w:rPr>
              <w:t>Vyndamax</w:t>
            </w:r>
            <w:proofErr w:type="spellEnd"/>
            <w:r w:rsidR="007F05AE" w:rsidRPr="007F05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="007F05AE" w:rsidRPr="007F05AE">
              <w:rPr>
                <w:rFonts w:ascii="Arial" w:hAnsi="Arial" w:cs="Arial"/>
                <w:color w:val="000000" w:themeColor="text1"/>
                <w:sz w:val="22"/>
                <w:szCs w:val="22"/>
              </w:rPr>
              <w:t>Vynda</w:t>
            </w:r>
            <w:r w:rsidR="007F05AE">
              <w:rPr>
                <w:rFonts w:ascii="Arial" w:hAnsi="Arial" w:cs="Arial"/>
                <w:color w:val="000000" w:themeColor="text1"/>
                <w:sz w:val="22"/>
                <w:szCs w:val="22"/>
              </w:rPr>
              <w:t>q</w:t>
            </w:r>
            <w:r w:rsidR="007F05AE" w:rsidRPr="007F05AE">
              <w:rPr>
                <w:rFonts w:ascii="Arial" w:hAnsi="Arial" w:cs="Arial"/>
                <w:color w:val="000000" w:themeColor="text1"/>
                <w:sz w:val="22"/>
                <w:szCs w:val="22"/>
              </w:rPr>
              <w:t>el</w:t>
            </w:r>
            <w:proofErr w:type="spellEnd"/>
            <w:r w:rsidR="007F05AE" w:rsidRPr="007F05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may continue therapy without a trial of </w:t>
            </w:r>
            <w:proofErr w:type="spellStart"/>
            <w:r w:rsidR="007F05AE" w:rsidRPr="007F05AE">
              <w:rPr>
                <w:rFonts w:ascii="Arial" w:hAnsi="Arial" w:cs="Arial"/>
                <w:color w:val="000000" w:themeColor="text1"/>
                <w:sz w:val="22"/>
                <w:szCs w:val="22"/>
              </w:rPr>
              <w:t>Attruby</w:t>
            </w:r>
            <w:proofErr w:type="spellEnd"/>
            <w:r w:rsidR="007F05AE" w:rsidRPr="007F05A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6E156A" w:rsidRPr="006A1683" w14:paraId="2207CF8F" w14:textId="77777777" w:rsidTr="008B374D">
        <w:trPr>
          <w:trHeight w:val="70"/>
        </w:trPr>
        <w:tc>
          <w:tcPr>
            <w:tcW w:w="2185" w:type="dxa"/>
          </w:tcPr>
          <w:p w14:paraId="0ED5ADD7" w14:textId="782EB191" w:rsidR="006E156A" w:rsidRPr="00017F25" w:rsidRDefault="006E156A" w:rsidP="00A13BC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17F25">
              <w:rPr>
                <w:rFonts w:ascii="Arial" w:eastAsiaTheme="minorEastAsia" w:hAnsi="Arial" w:cs="Arial"/>
                <w:sz w:val="22"/>
                <w:szCs w:val="22"/>
              </w:rPr>
              <w:t>Agents Not Otherwise Classified</w:t>
            </w:r>
            <w:r w:rsidR="004B61C1">
              <w:rPr>
                <w:rFonts w:ascii="Arial" w:eastAsiaTheme="minorEastAsia" w:hAnsi="Arial" w:cs="Arial"/>
                <w:sz w:val="22"/>
                <w:szCs w:val="22"/>
              </w:rPr>
              <w:t>—</w:t>
            </w:r>
            <w:r w:rsidR="00B112AE">
              <w:rPr>
                <w:rFonts w:ascii="Arial" w:eastAsiaTheme="minorEastAsia" w:hAnsi="Arial" w:cs="Arial"/>
                <w:sz w:val="22"/>
                <w:szCs w:val="22"/>
              </w:rPr>
              <w:t xml:space="preserve">Agents for Menopause Symptoms </w:t>
            </w:r>
          </w:p>
        </w:tc>
        <w:tc>
          <w:tcPr>
            <w:tcW w:w="3764" w:type="dxa"/>
            <w:vAlign w:val="center"/>
          </w:tcPr>
          <w:p w14:paraId="367ACF12" w14:textId="1C790D20" w:rsidR="006E156A" w:rsidRPr="006A1683" w:rsidRDefault="008B374D" w:rsidP="008B374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3653" w:type="dxa"/>
          </w:tcPr>
          <w:p w14:paraId="2066C7B3" w14:textId="48DD3F65" w:rsidR="006E156A" w:rsidRDefault="00B112AE" w:rsidP="00A13BCD">
            <w:pPr>
              <w:pStyle w:val="ListParagraph"/>
              <w:numPr>
                <w:ilvl w:val="0"/>
                <w:numId w:val="14"/>
              </w:numPr>
              <w:ind w:left="331" w:hanging="27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Lynkuet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FE350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elinzanetant</w:t>
            </w:r>
            <w:proofErr w:type="spellEnd"/>
            <w:r w:rsidR="00FE350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="00FE3503" w:rsidRPr="00653F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was updated to require a trial of </w:t>
            </w:r>
            <w:proofErr w:type="spellStart"/>
            <w:r w:rsidR="00FE3503" w:rsidRPr="00653FD3">
              <w:rPr>
                <w:rFonts w:ascii="Arial" w:hAnsi="Arial" w:cs="Arial"/>
                <w:color w:val="000000" w:themeColor="text1"/>
                <w:sz w:val="22"/>
                <w:szCs w:val="22"/>
              </w:rPr>
              <w:t>Veozah</w:t>
            </w:r>
            <w:proofErr w:type="spellEnd"/>
            <w:r w:rsidR="00FE3503" w:rsidRPr="00653F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653FD3" w:rsidRPr="00653FD3">
              <w:rPr>
                <w:rFonts w:ascii="Arial" w:hAnsi="Arial" w:cs="Arial"/>
                <w:color w:val="000000" w:themeColor="text1"/>
                <w:sz w:val="22"/>
                <w:szCs w:val="22"/>
              </w:rPr>
              <w:t>fezolinetant</w:t>
            </w:r>
            <w:proofErr w:type="spellEnd"/>
            <w:r w:rsidR="00653FD3" w:rsidRPr="00653FD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BC54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</w:tbl>
    <w:p w14:paraId="3BFC2F70" w14:textId="1ED46F28" w:rsidR="78541CD9" w:rsidRPr="006A1683" w:rsidRDefault="78541CD9" w:rsidP="00A13BC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4D2DD46" w14:textId="650897E0" w:rsidR="00246FC3" w:rsidRPr="006A1683" w:rsidRDefault="00246FC3" w:rsidP="00A13BCD">
      <w:pP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6A1683">
        <w:rPr>
          <w:rFonts w:ascii="Arial" w:hAnsi="Arial" w:cs="Arial"/>
          <w:bCs/>
          <w:sz w:val="22"/>
          <w:szCs w:val="22"/>
        </w:rPr>
        <w:t>The MassHealth Over-the-Counter Drug List has been updated to reflect recent changes to the MassHealth Drug List.</w:t>
      </w: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155"/>
        <w:gridCol w:w="7327"/>
      </w:tblGrid>
      <w:tr w:rsidR="0055160E" w:rsidRPr="006A1683" w14:paraId="198538A0" w14:textId="77777777" w:rsidTr="07769501">
        <w:trPr>
          <w:trHeight w:val="300"/>
        </w:trPr>
        <w:tc>
          <w:tcPr>
            <w:tcW w:w="2155" w:type="dxa"/>
          </w:tcPr>
          <w:p w14:paraId="3726CE37" w14:textId="651A8712" w:rsidR="0055160E" w:rsidRPr="00A31025" w:rsidRDefault="0055160E" w:rsidP="00A13B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3102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Over </w:t>
            </w:r>
            <w:r w:rsidR="004442A4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4442A4" w:rsidRPr="00A3102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 </w:t>
            </w:r>
            <w:r w:rsidRPr="00A31025">
              <w:rPr>
                <w:rFonts w:ascii="Arial" w:hAnsi="Arial" w:cs="Arial"/>
                <w:color w:val="000000" w:themeColor="text1"/>
                <w:sz w:val="22"/>
                <w:szCs w:val="22"/>
              </w:rPr>
              <w:t>Counter</w:t>
            </w:r>
          </w:p>
        </w:tc>
        <w:tc>
          <w:tcPr>
            <w:tcW w:w="7327" w:type="dxa"/>
          </w:tcPr>
          <w:p w14:paraId="37F00CEB" w14:textId="398F3D1A" w:rsidR="0055160E" w:rsidRDefault="0055160E" w:rsidP="077695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following </w:t>
            </w:r>
            <w:r w:rsidR="00A31025"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agents </w:t>
            </w:r>
            <w:r w:rsidR="00D754BD"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>are</w:t>
            </w:r>
            <w:r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removed from coverage</w:t>
            </w:r>
            <w:r w:rsidR="00A31025"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outside of compounds. </w:t>
            </w:r>
          </w:p>
          <w:p w14:paraId="26F57F82" w14:textId="77777777" w:rsidR="006731E5" w:rsidRDefault="006731E5" w:rsidP="077695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>cherry syrup</w:t>
            </w:r>
          </w:p>
          <w:p w14:paraId="03463F86" w14:textId="77777777" w:rsidR="006731E5" w:rsidRDefault="006731E5" w:rsidP="077695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>gelatin capsule, empty</w:t>
            </w:r>
          </w:p>
          <w:p w14:paraId="22C5A386" w14:textId="77777777" w:rsidR="006731E5" w:rsidRDefault="006731E5" w:rsidP="077695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>hydrophilic ointment</w:t>
            </w:r>
          </w:p>
          <w:p w14:paraId="555E6310" w14:textId="77777777" w:rsidR="006731E5" w:rsidRDefault="006731E5" w:rsidP="077695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>Ora-Plus suspending vehicle</w:t>
            </w:r>
          </w:p>
          <w:p w14:paraId="788BF752" w14:textId="77777777" w:rsidR="006731E5" w:rsidRDefault="006731E5" w:rsidP="077695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>Ora-Sweet oral syrup</w:t>
            </w:r>
          </w:p>
          <w:p w14:paraId="01998ABD" w14:textId="77777777" w:rsidR="006731E5" w:rsidRDefault="006731E5" w:rsidP="077695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>Ora-Sweet-SF oral syrup</w:t>
            </w:r>
          </w:p>
          <w:p w14:paraId="60362DBB" w14:textId="3812D405" w:rsidR="006731E5" w:rsidRDefault="006731E5" w:rsidP="077695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7769501">
              <w:rPr>
                <w:rFonts w:ascii="Arial" w:hAnsi="Arial" w:cs="Arial"/>
                <w:color w:val="000000" w:themeColor="text1"/>
                <w:sz w:val="22"/>
                <w:szCs w:val="22"/>
              </w:rPr>
              <w:t>simple syrup</w:t>
            </w:r>
          </w:p>
        </w:tc>
      </w:tr>
    </w:tbl>
    <w:p w14:paraId="62F048E7" w14:textId="71A549F3" w:rsidR="78541CD9" w:rsidRPr="006A1683" w:rsidRDefault="78541CD9" w:rsidP="00E535DF">
      <w:pPr>
        <w:pStyle w:val="Heading3"/>
      </w:pPr>
    </w:p>
    <w:p w14:paraId="734EBFBC" w14:textId="02CABE21" w:rsidR="00256044" w:rsidRPr="006A1683" w:rsidRDefault="00256044" w:rsidP="00E535DF">
      <w:pPr>
        <w:pStyle w:val="Heading3"/>
      </w:pPr>
      <w:r w:rsidRPr="006A1683">
        <w:t>Abbreviations</w:t>
      </w:r>
      <w:r w:rsidR="00EC5596" w:rsidRPr="006A1683">
        <w:t xml:space="preserve">, </w:t>
      </w:r>
      <w:r w:rsidRPr="006A1683">
        <w:t>Acronyms</w:t>
      </w:r>
      <w:r w:rsidR="00EC5596" w:rsidRPr="006A1683">
        <w:t>, and Definitions</w:t>
      </w:r>
    </w:p>
    <w:p w14:paraId="2F1E8649" w14:textId="3F3CF30F" w:rsidR="00256044" w:rsidRPr="006A1683" w:rsidRDefault="423DE388" w:rsidP="00A13BCD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>BP</w:t>
      </w:r>
      <w:r w:rsidRPr="006A1683">
        <w:rPr>
          <w:rFonts w:ascii="Arial" w:hAnsi="Arial" w:cs="Arial"/>
          <w:sz w:val="18"/>
          <w:szCs w:val="18"/>
        </w:rPr>
        <w:t xml:space="preserve"> Brand </w:t>
      </w:r>
      <w:proofErr w:type="gramStart"/>
      <w:r w:rsidR="000F4E0A" w:rsidRPr="006A1683">
        <w:rPr>
          <w:rFonts w:ascii="Arial" w:hAnsi="Arial" w:cs="Arial"/>
          <w:sz w:val="18"/>
          <w:szCs w:val="18"/>
        </w:rPr>
        <w:t xml:space="preserve">preferred </w:t>
      </w:r>
      <w:r w:rsidRPr="006A1683">
        <w:rPr>
          <w:rFonts w:ascii="Arial" w:hAnsi="Arial" w:cs="Arial"/>
          <w:sz w:val="18"/>
          <w:szCs w:val="18"/>
        </w:rPr>
        <w:t>over</w:t>
      </w:r>
      <w:proofErr w:type="gramEnd"/>
      <w:r w:rsidRPr="006A1683">
        <w:rPr>
          <w:rFonts w:ascii="Arial" w:hAnsi="Arial" w:cs="Arial"/>
          <w:sz w:val="18"/>
          <w:szCs w:val="18"/>
        </w:rPr>
        <w:t xml:space="preserve"> generic equivalents.</w:t>
      </w:r>
      <w:r w:rsidR="000F4E0A" w:rsidRPr="006A1683">
        <w:rPr>
          <w:rFonts w:ascii="Arial" w:hAnsi="Arial" w:cs="Arial"/>
          <w:sz w:val="18"/>
          <w:szCs w:val="18"/>
        </w:rPr>
        <w:t xml:space="preserve"> </w:t>
      </w:r>
      <w:r w:rsidRPr="006A1683">
        <w:rPr>
          <w:rFonts w:ascii="Arial" w:hAnsi="Arial" w:cs="Arial"/>
          <w:sz w:val="18"/>
          <w:szCs w:val="18"/>
        </w:rPr>
        <w:t>In general, MassHealth requires a trial of the preferred drug or clinical rationale for prescribing the non-preferred drug generic equivalent.</w:t>
      </w:r>
    </w:p>
    <w:p w14:paraId="2C76A1B1" w14:textId="399FA533" w:rsidR="00113C96" w:rsidRPr="006A1683" w:rsidRDefault="00113C96" w:rsidP="00A13BCD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 xml:space="preserve">CO </w:t>
      </w:r>
      <w:r w:rsidRPr="006A1683">
        <w:rPr>
          <w:rFonts w:ascii="Arial" w:hAnsi="Arial" w:cs="Arial"/>
          <w:sz w:val="18"/>
          <w:szCs w:val="18"/>
        </w:rPr>
        <w:t>Carve-Out. This agent is listed on the Acute Hospital Carve-Out Drugs List and is subject to additional monitoring and billing requirements.</w:t>
      </w:r>
      <w:r w:rsidRPr="006A1683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1126314" w14:textId="33833648" w:rsidR="00256044" w:rsidRPr="006A1683" w:rsidRDefault="423DE388" w:rsidP="00A13BCD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>M90</w:t>
      </w:r>
      <w:r w:rsidRPr="006A1683">
        <w:rPr>
          <w:rFonts w:ascii="Arial" w:hAnsi="Arial" w:cs="Arial"/>
          <w:sz w:val="18"/>
          <w:szCs w:val="18"/>
        </w:rPr>
        <w:t xml:space="preserve"> Mandatory 90-day supply. After dispensing up to a 30-day supply initial fill, dispensing in a 90-day supply is required. May not include all strengths or formulations. Quantity limits and other restrictions may also apply. </w:t>
      </w:r>
    </w:p>
    <w:p w14:paraId="0221EE78" w14:textId="55915F2A" w:rsidR="0005449F" w:rsidRPr="006A1683" w:rsidRDefault="70FDBC42" w:rsidP="00A13BCD">
      <w:pPr>
        <w:spacing w:after="0" w:line="240" w:lineRule="auto"/>
        <w:ind w:left="360" w:right="547"/>
        <w:rPr>
          <w:rFonts w:ascii="Arial" w:hAnsi="Arial" w:cs="Arial"/>
          <w:b/>
          <w:bCs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 xml:space="preserve">MB </w:t>
      </w:r>
      <w:r w:rsidR="6E936861" w:rsidRPr="006A1683">
        <w:rPr>
          <w:rFonts w:ascii="Arial" w:hAnsi="Arial" w:cs="Arial"/>
          <w:sz w:val="18"/>
          <w:szCs w:val="18"/>
        </w:rPr>
        <w:t>Drug is r</w:t>
      </w:r>
      <w:r w:rsidRPr="006A1683">
        <w:rPr>
          <w:rFonts w:ascii="Arial" w:hAnsi="Arial" w:cs="Arial"/>
          <w:sz w:val="18"/>
          <w:szCs w:val="18"/>
        </w:rPr>
        <w:t>estricted to medical billing</w:t>
      </w:r>
      <w:r w:rsidR="00EA5206">
        <w:rPr>
          <w:rFonts w:ascii="Arial" w:hAnsi="Arial" w:cs="Arial"/>
          <w:sz w:val="18"/>
          <w:szCs w:val="18"/>
        </w:rPr>
        <w:t>.</w:t>
      </w:r>
      <w:r w:rsidRPr="006A1683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96FD7D2" w14:textId="1D5B6D49" w:rsidR="00256044" w:rsidRPr="006A1683" w:rsidRDefault="423DE388" w:rsidP="00A13BCD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>LCA</w:t>
      </w:r>
      <w:r w:rsidRPr="006A1683">
        <w:rPr>
          <w:rFonts w:ascii="Arial" w:hAnsi="Arial" w:cs="Arial"/>
          <w:sz w:val="18"/>
          <w:szCs w:val="18"/>
        </w:rPr>
        <w:t xml:space="preserve"> Lower</w:t>
      </w:r>
      <w:r w:rsidR="000F4E0A" w:rsidRPr="006A1683">
        <w:rPr>
          <w:rFonts w:ascii="Arial" w:hAnsi="Arial" w:cs="Arial"/>
          <w:sz w:val="18"/>
          <w:szCs w:val="18"/>
        </w:rPr>
        <w:t>-c</w:t>
      </w:r>
      <w:r w:rsidRPr="006A1683">
        <w:rPr>
          <w:rFonts w:ascii="Arial" w:hAnsi="Arial" w:cs="Arial"/>
          <w:sz w:val="18"/>
          <w:szCs w:val="18"/>
        </w:rPr>
        <w:t xml:space="preserve">ost </w:t>
      </w:r>
      <w:r w:rsidR="000F4E0A" w:rsidRPr="006A1683">
        <w:rPr>
          <w:rFonts w:ascii="Arial" w:hAnsi="Arial" w:cs="Arial"/>
          <w:sz w:val="18"/>
          <w:szCs w:val="18"/>
        </w:rPr>
        <w:t xml:space="preserve">alternative </w:t>
      </w:r>
    </w:p>
    <w:p w14:paraId="64BC7BE2" w14:textId="77777777" w:rsidR="00256044" w:rsidRPr="006A1683" w:rsidRDefault="423DE388" w:rsidP="00A13BCD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 xml:space="preserve">PA </w:t>
      </w:r>
      <w:r w:rsidRPr="006A1683">
        <w:rPr>
          <w:rFonts w:ascii="Arial" w:hAnsi="Arial" w:cs="Arial"/>
          <w:sz w:val="18"/>
          <w:szCs w:val="18"/>
        </w:rPr>
        <w:t>Prior authorization</w:t>
      </w:r>
    </w:p>
    <w:p w14:paraId="1047217C" w14:textId="52B7C3DD" w:rsidR="00F91A52" w:rsidRPr="006A1683" w:rsidRDefault="00F91A52" w:rsidP="00A13BCD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 xml:space="preserve">PD </w:t>
      </w:r>
      <w:r w:rsidRPr="006A1683">
        <w:rPr>
          <w:rFonts w:ascii="Arial" w:hAnsi="Arial" w:cs="Arial"/>
          <w:sz w:val="18"/>
          <w:szCs w:val="18"/>
        </w:rPr>
        <w:t>Preferred Drug</w:t>
      </w:r>
      <w:r w:rsidR="00FA0648" w:rsidRPr="006A1683">
        <w:rPr>
          <w:rFonts w:ascii="Arial" w:hAnsi="Arial" w:cs="Arial"/>
          <w:sz w:val="18"/>
          <w:szCs w:val="18"/>
        </w:rPr>
        <w:t>. In general, MassHealth requires a trial of the preferred drug or clinical rationale for prescribing a non-preferred drug within a therapeutic class.</w:t>
      </w:r>
    </w:p>
    <w:p w14:paraId="2DE988E2" w14:textId="577C5007" w:rsidR="00256044" w:rsidRPr="006A1683" w:rsidRDefault="423DE388" w:rsidP="00A13BCD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>QL</w:t>
      </w:r>
      <w:r w:rsidRPr="006A1683">
        <w:rPr>
          <w:rFonts w:ascii="Arial" w:hAnsi="Arial" w:cs="Arial"/>
          <w:sz w:val="18"/>
          <w:szCs w:val="18"/>
        </w:rPr>
        <w:t xml:space="preserve"> Quantity </w:t>
      </w:r>
      <w:r w:rsidR="000F4E0A" w:rsidRPr="006A1683">
        <w:rPr>
          <w:rFonts w:ascii="Arial" w:hAnsi="Arial" w:cs="Arial"/>
          <w:sz w:val="18"/>
          <w:szCs w:val="18"/>
        </w:rPr>
        <w:t>limit</w:t>
      </w:r>
    </w:p>
    <w:p w14:paraId="2903CAE7" w14:textId="32E23B28" w:rsidR="0013330D" w:rsidRPr="00332F5E" w:rsidRDefault="423DE388" w:rsidP="00A13BCD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 xml:space="preserve">Non-rebate criteria </w:t>
      </w:r>
      <w:r w:rsidRPr="006A1683">
        <w:rPr>
          <w:rFonts w:ascii="Arial" w:hAnsi="Arial" w:cs="Arial"/>
          <w:sz w:val="18"/>
          <w:szCs w:val="18"/>
        </w:rPr>
        <w:t xml:space="preserve">Please refer to the </w:t>
      </w:r>
      <w:hyperlink r:id="rId10">
        <w:r w:rsidRPr="006A1683">
          <w:rPr>
            <w:rStyle w:val="Hyperlink"/>
            <w:rFonts w:ascii="Arial" w:hAnsi="Arial" w:cs="Arial"/>
            <w:sz w:val="18"/>
            <w:szCs w:val="18"/>
          </w:rPr>
          <w:t>M</w:t>
        </w:r>
        <w:r w:rsidR="3F1F9FFB" w:rsidRPr="006A1683">
          <w:rPr>
            <w:rStyle w:val="Hyperlink"/>
            <w:rFonts w:ascii="Arial" w:hAnsi="Arial" w:cs="Arial"/>
            <w:sz w:val="18"/>
            <w:szCs w:val="18"/>
          </w:rPr>
          <w:t>assHealth Pharmacy Operational Page</w:t>
        </w:r>
      </w:hyperlink>
      <w:r w:rsidRPr="006A1683">
        <w:rPr>
          <w:rFonts w:ascii="Arial" w:hAnsi="Arial" w:cs="Arial"/>
          <w:sz w:val="18"/>
          <w:szCs w:val="18"/>
        </w:rPr>
        <w:t xml:space="preserve"> </w:t>
      </w:r>
      <w:r w:rsidR="5E7F03EF" w:rsidRPr="006A1683">
        <w:rPr>
          <w:rFonts w:ascii="Arial" w:hAnsi="Arial" w:cs="Arial"/>
          <w:sz w:val="18"/>
          <w:szCs w:val="18"/>
        </w:rPr>
        <w:t xml:space="preserve">for </w:t>
      </w:r>
      <w:r w:rsidRPr="006A1683">
        <w:rPr>
          <w:rFonts w:ascii="Arial" w:hAnsi="Arial" w:cs="Arial"/>
          <w:sz w:val="18"/>
          <w:szCs w:val="18"/>
        </w:rPr>
        <w:t>non-rebate drugs</w:t>
      </w:r>
      <w:r w:rsidR="00A13BCD">
        <w:rPr>
          <w:rFonts w:ascii="Arial" w:hAnsi="Arial" w:cs="Arial"/>
          <w:sz w:val="18"/>
          <w:szCs w:val="18"/>
        </w:rPr>
        <w:t xml:space="preserve"> </w:t>
      </w:r>
      <w:r w:rsidR="23BD9629" w:rsidRPr="006A1683">
        <w:rPr>
          <w:rFonts w:ascii="Arial" w:hAnsi="Arial" w:cs="Arial"/>
          <w:sz w:val="18"/>
          <w:szCs w:val="18"/>
        </w:rPr>
        <w:t>and biologics criteria</w:t>
      </w:r>
      <w:r w:rsidR="000F4E0A" w:rsidRPr="006A1683">
        <w:rPr>
          <w:rFonts w:ascii="Arial" w:hAnsi="Arial" w:cs="Arial"/>
          <w:sz w:val="18"/>
          <w:szCs w:val="18"/>
        </w:rPr>
        <w:t>.</w:t>
      </w:r>
    </w:p>
    <w:p w14:paraId="79A2C0E6" w14:textId="77777777" w:rsidR="00897071" w:rsidRPr="00332F5E" w:rsidRDefault="00897071" w:rsidP="00A13BCD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</w:p>
    <w:p w14:paraId="7631A9C6" w14:textId="77777777" w:rsidR="00897071" w:rsidRPr="00332F5E" w:rsidRDefault="00897071" w:rsidP="00A13BCD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</w:p>
    <w:p w14:paraId="5C7E3B71" w14:textId="2B42DB1E" w:rsidR="00897071" w:rsidRPr="00332F5E" w:rsidRDefault="00897071" w:rsidP="00A13BCD">
      <w:pPr>
        <w:spacing w:after="0" w:line="240" w:lineRule="auto"/>
        <w:ind w:left="360" w:right="547"/>
        <w:rPr>
          <w:rFonts w:ascii="Arial" w:hAnsi="Arial" w:cs="Arial"/>
          <w:color w:val="000000" w:themeColor="text1"/>
          <w:sz w:val="22"/>
          <w:szCs w:val="22"/>
        </w:rPr>
      </w:pPr>
    </w:p>
    <w:sectPr w:rsidR="00897071" w:rsidRPr="00332F5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Author" w:initials="A">
    <w:p w14:paraId="6D80B861" w14:textId="77777777" w:rsidR="00BD6D82" w:rsidRDefault="00BD6D82" w:rsidP="00BD6D82">
      <w:pPr>
        <w:pStyle w:val="CommentText"/>
      </w:pPr>
      <w:r>
        <w:rPr>
          <w:rStyle w:val="CommentReference"/>
        </w:rPr>
        <w:annotationRef/>
      </w:r>
      <w:r>
        <w:t>Wondering if we can slightly alter this to either “to allow if/when BSA involvement is &gt;2%” or “...to allow BSA involvement of &gt;2%”</w:t>
      </w:r>
    </w:p>
  </w:comment>
  <w:comment w:id="8" w:author="Author" w:initials="A">
    <w:p w14:paraId="4868CEC2" w14:textId="77777777" w:rsidR="00BD6D82" w:rsidRDefault="00BD6D82" w:rsidP="00BD6D82">
      <w:pPr>
        <w:pStyle w:val="CommentText"/>
      </w:pPr>
      <w:r>
        <w:rPr>
          <w:rStyle w:val="CommentReference"/>
        </w:rPr>
        <w:annotationRef/>
      </w:r>
      <w:r>
        <w:t>Oh—I just took a look at the next example, and I think we have our answer~</w:t>
      </w:r>
    </w:p>
  </w:comment>
  <w:comment w:id="9" w:author="Author" w:initials="A">
    <w:p w14:paraId="26B7CF5E" w14:textId="77777777" w:rsidR="004D057D" w:rsidRDefault="004D057D" w:rsidP="004D057D">
      <w:pPr>
        <w:pStyle w:val="CommentText"/>
      </w:pPr>
      <w:r>
        <w:rPr>
          <w:rStyle w:val="CommentReference"/>
        </w:rPr>
        <w:annotationRef/>
      </w:r>
      <w:r>
        <w:t>Updated - thanks for catching!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80B861" w15:done="1"/>
  <w15:commentEx w15:paraId="4868CEC2" w15:paraIdParent="6D80B861" w15:done="1"/>
  <w15:commentEx w15:paraId="26B7CF5E" w15:paraIdParent="6D80B861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80B861" w16cid:durableId="3245F682"/>
  <w16cid:commentId w16cid:paraId="4868CEC2" w16cid:durableId="004EC896"/>
  <w16cid:commentId w16cid:paraId="26B7CF5E" w16cid:durableId="2B8FEC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0A01" w14:textId="77777777" w:rsidR="0093376A" w:rsidRDefault="0093376A" w:rsidP="00C340BD">
      <w:pPr>
        <w:spacing w:after="0" w:line="240" w:lineRule="auto"/>
      </w:pPr>
      <w:r>
        <w:separator/>
      </w:r>
    </w:p>
  </w:endnote>
  <w:endnote w:type="continuationSeparator" w:id="0">
    <w:p w14:paraId="05BFFE62" w14:textId="77777777" w:rsidR="0093376A" w:rsidRDefault="0093376A" w:rsidP="00C3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FB37" w14:textId="7F0FE072" w:rsidR="00C340BD" w:rsidRPr="00E34504" w:rsidRDefault="78541CD9" w:rsidP="00C340BD">
    <w:pPr>
      <w:pStyle w:val="Footer"/>
      <w:rPr>
        <w:rFonts w:ascii="Arial" w:hAnsi="Arial" w:cs="Arial"/>
        <w:sz w:val="22"/>
        <w:szCs w:val="22"/>
      </w:rPr>
    </w:pPr>
    <w:r w:rsidRPr="78541CD9">
      <w:rPr>
        <w:rFonts w:ascii="Arial" w:hAnsi="Arial" w:cs="Arial"/>
        <w:i/>
        <w:iCs/>
        <w:sz w:val="20"/>
        <w:szCs w:val="20"/>
      </w:rPr>
      <w:t>This document reflects information current as of</w:t>
    </w:r>
    <w:r w:rsidR="00C53612">
      <w:rPr>
        <w:rFonts w:ascii="Arial" w:hAnsi="Arial" w:cs="Arial"/>
        <w:i/>
        <w:iCs/>
        <w:sz w:val="20"/>
        <w:szCs w:val="20"/>
      </w:rPr>
      <w:t xml:space="preserve"> </w:t>
    </w:r>
    <w:r w:rsidR="00075A81">
      <w:rPr>
        <w:rFonts w:ascii="Arial" w:hAnsi="Arial" w:cs="Arial"/>
        <w:i/>
        <w:iCs/>
        <w:sz w:val="20"/>
        <w:szCs w:val="20"/>
      </w:rPr>
      <w:t>June</w:t>
    </w:r>
    <w:r w:rsidR="00AE794D">
      <w:rPr>
        <w:rFonts w:ascii="Arial" w:hAnsi="Arial" w:cs="Arial"/>
        <w:i/>
        <w:iCs/>
        <w:sz w:val="20"/>
        <w:szCs w:val="20"/>
      </w:rPr>
      <w:t xml:space="preserve"> </w:t>
    </w:r>
    <w:r w:rsidR="00D42DD5">
      <w:rPr>
        <w:rFonts w:ascii="Arial" w:hAnsi="Arial" w:cs="Arial"/>
        <w:i/>
        <w:iCs/>
        <w:sz w:val="20"/>
        <w:szCs w:val="20"/>
      </w:rPr>
      <w:t>1</w:t>
    </w:r>
    <w:r w:rsidR="007C4F4A">
      <w:rPr>
        <w:rFonts w:ascii="Arial" w:hAnsi="Arial" w:cs="Arial"/>
        <w:i/>
        <w:iCs/>
        <w:sz w:val="20"/>
        <w:szCs w:val="20"/>
      </w:rPr>
      <w:t>8</w:t>
    </w:r>
    <w:r w:rsidR="00AE794D">
      <w:rPr>
        <w:rFonts w:ascii="Arial" w:hAnsi="Arial" w:cs="Arial"/>
        <w:i/>
        <w:iCs/>
        <w:sz w:val="20"/>
        <w:szCs w:val="20"/>
      </w:rPr>
      <w:t xml:space="preserve">, </w:t>
    </w:r>
    <w:r w:rsidRPr="78541CD9">
      <w:rPr>
        <w:rFonts w:ascii="Arial" w:hAnsi="Arial" w:cs="Arial"/>
        <w:i/>
        <w:iCs/>
        <w:sz w:val="20"/>
        <w:szCs w:val="20"/>
      </w:rPr>
      <w:t xml:space="preserve">2026. Formulary status, coverage criteria, and </w:t>
    </w:r>
    <w:r w:rsidR="00AE794D">
      <w:rPr>
        <w:rFonts w:ascii="Arial" w:hAnsi="Arial" w:cs="Arial"/>
        <w:i/>
        <w:iCs/>
        <w:sz w:val="20"/>
        <w:szCs w:val="20"/>
      </w:rPr>
      <w:t>PA</w:t>
    </w:r>
    <w:r w:rsidRPr="78541CD9">
      <w:rPr>
        <w:rFonts w:ascii="Arial" w:hAnsi="Arial" w:cs="Arial"/>
        <w:i/>
        <w:iCs/>
        <w:sz w:val="20"/>
        <w:szCs w:val="20"/>
      </w:rPr>
      <w:t xml:space="preserve"> requirements are subject to change. Please refer to the MassHealth Drug List for final updates and additional information.</w:t>
    </w:r>
    <w:r w:rsidRPr="78541CD9">
      <w:rPr>
        <w:rFonts w:ascii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F0EC" w14:textId="77777777" w:rsidR="0093376A" w:rsidRDefault="0093376A" w:rsidP="00C340BD">
      <w:pPr>
        <w:spacing w:after="0" w:line="240" w:lineRule="auto"/>
      </w:pPr>
      <w:r>
        <w:separator/>
      </w:r>
    </w:p>
  </w:footnote>
  <w:footnote w:type="continuationSeparator" w:id="0">
    <w:p w14:paraId="04808C8F" w14:textId="77777777" w:rsidR="0093376A" w:rsidRDefault="0093376A" w:rsidP="00C34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E76"/>
    <w:multiLevelType w:val="hybridMultilevel"/>
    <w:tmpl w:val="2AA201B8"/>
    <w:lvl w:ilvl="0" w:tplc="3CFCFFF0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31EAD"/>
    <w:multiLevelType w:val="hybridMultilevel"/>
    <w:tmpl w:val="D278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0758"/>
    <w:multiLevelType w:val="hybridMultilevel"/>
    <w:tmpl w:val="DF208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4077"/>
    <w:multiLevelType w:val="hybridMultilevel"/>
    <w:tmpl w:val="9A846AAC"/>
    <w:lvl w:ilvl="0" w:tplc="A87C4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B45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A08D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E6A0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EA4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FE8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243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8BAC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848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F93228A"/>
    <w:multiLevelType w:val="hybridMultilevel"/>
    <w:tmpl w:val="A5F2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A39A9"/>
    <w:multiLevelType w:val="hybridMultilevel"/>
    <w:tmpl w:val="10A02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67DB5"/>
    <w:multiLevelType w:val="hybridMultilevel"/>
    <w:tmpl w:val="96302B7A"/>
    <w:lvl w:ilvl="0" w:tplc="2EFCF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9486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08C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F89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783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E68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D29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58AA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345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1E946C6"/>
    <w:multiLevelType w:val="hybridMultilevel"/>
    <w:tmpl w:val="A314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47C8E"/>
    <w:multiLevelType w:val="hybridMultilevel"/>
    <w:tmpl w:val="66B21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F6470"/>
    <w:multiLevelType w:val="hybridMultilevel"/>
    <w:tmpl w:val="D2DE40CC"/>
    <w:lvl w:ilvl="0" w:tplc="48429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6AA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B4EA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08F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307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564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ADA1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DC89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CE9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58807DE"/>
    <w:multiLevelType w:val="hybridMultilevel"/>
    <w:tmpl w:val="FFFFFFFF"/>
    <w:lvl w:ilvl="0" w:tplc="94503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E86D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4870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EB3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4413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F69C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243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C8BB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EAB6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33257A"/>
    <w:multiLevelType w:val="hybridMultilevel"/>
    <w:tmpl w:val="C02CE9DC"/>
    <w:lvl w:ilvl="0" w:tplc="52A04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D80A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530EA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80E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B8B4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C81C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3DC2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5A9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3A0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8FE47E7"/>
    <w:multiLevelType w:val="hybridMultilevel"/>
    <w:tmpl w:val="3C365E44"/>
    <w:lvl w:ilvl="0" w:tplc="DE342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EE7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6303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EA9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0AE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783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1E4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9182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9E50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B1C0090"/>
    <w:multiLevelType w:val="hybridMultilevel"/>
    <w:tmpl w:val="808E41E6"/>
    <w:lvl w:ilvl="0" w:tplc="80D4B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8C5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5CA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9E7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DE4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9A1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389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2CD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782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28E37AD"/>
    <w:multiLevelType w:val="hybridMultilevel"/>
    <w:tmpl w:val="5DB6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65288"/>
    <w:multiLevelType w:val="hybridMultilevel"/>
    <w:tmpl w:val="E25688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06453E"/>
    <w:multiLevelType w:val="hybridMultilevel"/>
    <w:tmpl w:val="868AEF92"/>
    <w:lvl w:ilvl="0" w:tplc="AF1E9520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01D2D"/>
    <w:multiLevelType w:val="hybridMultilevel"/>
    <w:tmpl w:val="20388C70"/>
    <w:lvl w:ilvl="0" w:tplc="401CE2C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1D1C"/>
    <w:multiLevelType w:val="hybridMultilevel"/>
    <w:tmpl w:val="04F0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C7EF8"/>
    <w:multiLevelType w:val="hybridMultilevel"/>
    <w:tmpl w:val="6860AE98"/>
    <w:lvl w:ilvl="0" w:tplc="ACDAC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86E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32D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506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BEA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07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4B2E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87CC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BA8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ABACA8C"/>
    <w:multiLevelType w:val="hybridMultilevel"/>
    <w:tmpl w:val="FFFFFFFF"/>
    <w:lvl w:ilvl="0" w:tplc="B8F40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50B4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9233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22A2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A818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CE14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F42D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5C6C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6743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ED655C"/>
    <w:multiLevelType w:val="hybridMultilevel"/>
    <w:tmpl w:val="9D4848FA"/>
    <w:lvl w:ilvl="0" w:tplc="03F2D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109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08C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560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3700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721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E4F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CAA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A526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91374B5"/>
    <w:multiLevelType w:val="hybridMultilevel"/>
    <w:tmpl w:val="F718DD4A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459C8"/>
    <w:multiLevelType w:val="hybridMultilevel"/>
    <w:tmpl w:val="515A4096"/>
    <w:lvl w:ilvl="0" w:tplc="B5C03E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A2F82"/>
    <w:multiLevelType w:val="hybridMultilevel"/>
    <w:tmpl w:val="9EDAB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C36D68"/>
    <w:multiLevelType w:val="hybridMultilevel"/>
    <w:tmpl w:val="160C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A5EC3"/>
    <w:multiLevelType w:val="hybridMultilevel"/>
    <w:tmpl w:val="709682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3B2E1B"/>
    <w:multiLevelType w:val="hybridMultilevel"/>
    <w:tmpl w:val="E454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02955"/>
    <w:multiLevelType w:val="hybridMultilevel"/>
    <w:tmpl w:val="A35EC7CE"/>
    <w:lvl w:ilvl="0" w:tplc="A1B89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D63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646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20A0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B8F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77026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763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AC66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E0C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E59FF65"/>
    <w:multiLevelType w:val="hybridMultilevel"/>
    <w:tmpl w:val="0B82D1D2"/>
    <w:lvl w:ilvl="0" w:tplc="B5C03E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930C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A8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E9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06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81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C0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C0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23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C09CA"/>
    <w:multiLevelType w:val="hybridMultilevel"/>
    <w:tmpl w:val="A24CD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B21F1"/>
    <w:multiLevelType w:val="hybridMultilevel"/>
    <w:tmpl w:val="A6BC137A"/>
    <w:lvl w:ilvl="0" w:tplc="7C6A5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02B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462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28B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248A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040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92D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C01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5A7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7EA5455D"/>
    <w:multiLevelType w:val="hybridMultilevel"/>
    <w:tmpl w:val="2864059A"/>
    <w:lvl w:ilvl="0" w:tplc="3CFCFFF0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675805">
    <w:abstractNumId w:val="20"/>
  </w:num>
  <w:num w:numId="2" w16cid:durableId="296227621">
    <w:abstractNumId w:val="10"/>
  </w:num>
  <w:num w:numId="3" w16cid:durableId="45958435">
    <w:abstractNumId w:val="29"/>
  </w:num>
  <w:num w:numId="4" w16cid:durableId="462428718">
    <w:abstractNumId w:val="5"/>
  </w:num>
  <w:num w:numId="5" w16cid:durableId="852106170">
    <w:abstractNumId w:val="24"/>
  </w:num>
  <w:num w:numId="6" w16cid:durableId="259409429">
    <w:abstractNumId w:val="26"/>
  </w:num>
  <w:num w:numId="7" w16cid:durableId="1132479473">
    <w:abstractNumId w:val="15"/>
  </w:num>
  <w:num w:numId="8" w16cid:durableId="524831757">
    <w:abstractNumId w:val="23"/>
  </w:num>
  <w:num w:numId="9" w16cid:durableId="230508011">
    <w:abstractNumId w:val="1"/>
  </w:num>
  <w:num w:numId="10" w16cid:durableId="47389183">
    <w:abstractNumId w:val="4"/>
  </w:num>
  <w:num w:numId="11" w16cid:durableId="552739578">
    <w:abstractNumId w:val="2"/>
  </w:num>
  <w:num w:numId="12" w16cid:durableId="194658930">
    <w:abstractNumId w:val="30"/>
  </w:num>
  <w:num w:numId="13" w16cid:durableId="1851598623">
    <w:abstractNumId w:val="8"/>
  </w:num>
  <w:num w:numId="14" w16cid:durableId="408309666">
    <w:abstractNumId w:val="14"/>
  </w:num>
  <w:num w:numId="15" w16cid:durableId="675040933">
    <w:abstractNumId w:val="25"/>
  </w:num>
  <w:num w:numId="16" w16cid:durableId="1398750070">
    <w:abstractNumId w:val="27"/>
  </w:num>
  <w:num w:numId="17" w16cid:durableId="1365130871">
    <w:abstractNumId w:val="7"/>
  </w:num>
  <w:num w:numId="18" w16cid:durableId="1148404048">
    <w:abstractNumId w:val="16"/>
  </w:num>
  <w:num w:numId="19" w16cid:durableId="1773625360">
    <w:abstractNumId w:val="32"/>
  </w:num>
  <w:num w:numId="20" w16cid:durableId="2130733559">
    <w:abstractNumId w:val="0"/>
  </w:num>
  <w:num w:numId="21" w16cid:durableId="811945061">
    <w:abstractNumId w:val="22"/>
  </w:num>
  <w:num w:numId="22" w16cid:durableId="337193572">
    <w:abstractNumId w:val="17"/>
  </w:num>
  <w:num w:numId="23" w16cid:durableId="108134404">
    <w:abstractNumId w:val="13"/>
  </w:num>
  <w:num w:numId="24" w16cid:durableId="1364399032">
    <w:abstractNumId w:val="18"/>
  </w:num>
  <w:num w:numId="25" w16cid:durableId="536818313">
    <w:abstractNumId w:val="19"/>
  </w:num>
  <w:num w:numId="26" w16cid:durableId="844321950">
    <w:abstractNumId w:val="6"/>
  </w:num>
  <w:num w:numId="27" w16cid:durableId="219942982">
    <w:abstractNumId w:val="9"/>
  </w:num>
  <w:num w:numId="28" w16cid:durableId="400299958">
    <w:abstractNumId w:val="21"/>
  </w:num>
  <w:num w:numId="29" w16cid:durableId="573903548">
    <w:abstractNumId w:val="31"/>
  </w:num>
  <w:num w:numId="30" w16cid:durableId="1739017577">
    <w:abstractNumId w:val="28"/>
  </w:num>
  <w:num w:numId="31" w16cid:durableId="909123263">
    <w:abstractNumId w:val="12"/>
  </w:num>
  <w:num w:numId="32" w16cid:durableId="1735159437">
    <w:abstractNumId w:val="3"/>
  </w:num>
  <w:num w:numId="33" w16cid:durableId="94570096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44"/>
    <w:rsid w:val="00000824"/>
    <w:rsid w:val="00000B34"/>
    <w:rsid w:val="00002DE3"/>
    <w:rsid w:val="00003BF4"/>
    <w:rsid w:val="000056BF"/>
    <w:rsid w:val="00006983"/>
    <w:rsid w:val="00007C2C"/>
    <w:rsid w:val="00011ECC"/>
    <w:rsid w:val="00012E0B"/>
    <w:rsid w:val="00013726"/>
    <w:rsid w:val="0001385B"/>
    <w:rsid w:val="0001545B"/>
    <w:rsid w:val="00017D9A"/>
    <w:rsid w:val="00017F25"/>
    <w:rsid w:val="00021051"/>
    <w:rsid w:val="00021F8B"/>
    <w:rsid w:val="00024376"/>
    <w:rsid w:val="00024B4A"/>
    <w:rsid w:val="0003036E"/>
    <w:rsid w:val="000309CF"/>
    <w:rsid w:val="00030A57"/>
    <w:rsid w:val="00031C03"/>
    <w:rsid w:val="00032405"/>
    <w:rsid w:val="00032DA3"/>
    <w:rsid w:val="00034617"/>
    <w:rsid w:val="00034E7B"/>
    <w:rsid w:val="000352D9"/>
    <w:rsid w:val="00036A5F"/>
    <w:rsid w:val="00041573"/>
    <w:rsid w:val="00041D59"/>
    <w:rsid w:val="000434CD"/>
    <w:rsid w:val="00045461"/>
    <w:rsid w:val="00045FE6"/>
    <w:rsid w:val="000468E8"/>
    <w:rsid w:val="00047CF3"/>
    <w:rsid w:val="000506AB"/>
    <w:rsid w:val="0005113F"/>
    <w:rsid w:val="000520CA"/>
    <w:rsid w:val="00052A86"/>
    <w:rsid w:val="00052D87"/>
    <w:rsid w:val="00052E4C"/>
    <w:rsid w:val="00053750"/>
    <w:rsid w:val="00053AFF"/>
    <w:rsid w:val="0005449F"/>
    <w:rsid w:val="00054F7B"/>
    <w:rsid w:val="0005555F"/>
    <w:rsid w:val="00057763"/>
    <w:rsid w:val="00057E20"/>
    <w:rsid w:val="00060851"/>
    <w:rsid w:val="0006160D"/>
    <w:rsid w:val="000617B4"/>
    <w:rsid w:val="0006236C"/>
    <w:rsid w:val="000644B7"/>
    <w:rsid w:val="00064583"/>
    <w:rsid w:val="00064911"/>
    <w:rsid w:val="000661A5"/>
    <w:rsid w:val="00066763"/>
    <w:rsid w:val="00067A73"/>
    <w:rsid w:val="00070148"/>
    <w:rsid w:val="000738AA"/>
    <w:rsid w:val="000739A6"/>
    <w:rsid w:val="00073D3C"/>
    <w:rsid w:val="00074837"/>
    <w:rsid w:val="0007495A"/>
    <w:rsid w:val="00074F81"/>
    <w:rsid w:val="00075A81"/>
    <w:rsid w:val="00075FD5"/>
    <w:rsid w:val="0007606B"/>
    <w:rsid w:val="00076779"/>
    <w:rsid w:val="000802BD"/>
    <w:rsid w:val="0008072A"/>
    <w:rsid w:val="00082C3F"/>
    <w:rsid w:val="00082DF5"/>
    <w:rsid w:val="00083332"/>
    <w:rsid w:val="0008368B"/>
    <w:rsid w:val="00086591"/>
    <w:rsid w:val="00086A05"/>
    <w:rsid w:val="000875EF"/>
    <w:rsid w:val="00090A2B"/>
    <w:rsid w:val="00090AD2"/>
    <w:rsid w:val="0009111D"/>
    <w:rsid w:val="00091253"/>
    <w:rsid w:val="00091F30"/>
    <w:rsid w:val="00092A93"/>
    <w:rsid w:val="000941AD"/>
    <w:rsid w:val="000A222D"/>
    <w:rsid w:val="000A254A"/>
    <w:rsid w:val="000A3573"/>
    <w:rsid w:val="000A38DE"/>
    <w:rsid w:val="000A44D9"/>
    <w:rsid w:val="000A48E6"/>
    <w:rsid w:val="000A4A7B"/>
    <w:rsid w:val="000B1CCA"/>
    <w:rsid w:val="000B3601"/>
    <w:rsid w:val="000B4E39"/>
    <w:rsid w:val="000B5034"/>
    <w:rsid w:val="000B7439"/>
    <w:rsid w:val="000C1AAE"/>
    <w:rsid w:val="000C5AB8"/>
    <w:rsid w:val="000C796B"/>
    <w:rsid w:val="000C7B73"/>
    <w:rsid w:val="000D0E27"/>
    <w:rsid w:val="000D2962"/>
    <w:rsid w:val="000D2EC5"/>
    <w:rsid w:val="000D569A"/>
    <w:rsid w:val="000D5D1D"/>
    <w:rsid w:val="000D640D"/>
    <w:rsid w:val="000D7CF3"/>
    <w:rsid w:val="000E2B83"/>
    <w:rsid w:val="000E4960"/>
    <w:rsid w:val="000E6145"/>
    <w:rsid w:val="000E7B18"/>
    <w:rsid w:val="000F03CD"/>
    <w:rsid w:val="000F31D5"/>
    <w:rsid w:val="000F33D0"/>
    <w:rsid w:val="000F3613"/>
    <w:rsid w:val="000F3810"/>
    <w:rsid w:val="000F3A6C"/>
    <w:rsid w:val="000F447F"/>
    <w:rsid w:val="000F4E0A"/>
    <w:rsid w:val="000F6E6A"/>
    <w:rsid w:val="000F7E7E"/>
    <w:rsid w:val="00100FF0"/>
    <w:rsid w:val="0010296E"/>
    <w:rsid w:val="001034E2"/>
    <w:rsid w:val="0011161A"/>
    <w:rsid w:val="001124C3"/>
    <w:rsid w:val="001126C9"/>
    <w:rsid w:val="00113C96"/>
    <w:rsid w:val="00113E24"/>
    <w:rsid w:val="00115CF9"/>
    <w:rsid w:val="00123418"/>
    <w:rsid w:val="001246E8"/>
    <w:rsid w:val="00125D15"/>
    <w:rsid w:val="0012635D"/>
    <w:rsid w:val="001271B9"/>
    <w:rsid w:val="0012729D"/>
    <w:rsid w:val="001274F7"/>
    <w:rsid w:val="00130BAD"/>
    <w:rsid w:val="00131C9E"/>
    <w:rsid w:val="00132DC5"/>
    <w:rsid w:val="0013330D"/>
    <w:rsid w:val="00133988"/>
    <w:rsid w:val="00134E18"/>
    <w:rsid w:val="00135954"/>
    <w:rsid w:val="00140D09"/>
    <w:rsid w:val="0014185A"/>
    <w:rsid w:val="001432B8"/>
    <w:rsid w:val="00143C82"/>
    <w:rsid w:val="00146304"/>
    <w:rsid w:val="0014674C"/>
    <w:rsid w:val="00147296"/>
    <w:rsid w:val="00147A63"/>
    <w:rsid w:val="0015108D"/>
    <w:rsid w:val="0015108F"/>
    <w:rsid w:val="00152427"/>
    <w:rsid w:val="00152EC0"/>
    <w:rsid w:val="00153B61"/>
    <w:rsid w:val="00155839"/>
    <w:rsid w:val="00156651"/>
    <w:rsid w:val="00156EAF"/>
    <w:rsid w:val="0016061C"/>
    <w:rsid w:val="00161FD0"/>
    <w:rsid w:val="001627D4"/>
    <w:rsid w:val="00163F45"/>
    <w:rsid w:val="0016561D"/>
    <w:rsid w:val="00167646"/>
    <w:rsid w:val="00171725"/>
    <w:rsid w:val="0017177E"/>
    <w:rsid w:val="00171DE6"/>
    <w:rsid w:val="00172602"/>
    <w:rsid w:val="00172D07"/>
    <w:rsid w:val="001764D1"/>
    <w:rsid w:val="001812BB"/>
    <w:rsid w:val="001816C4"/>
    <w:rsid w:val="00182B4A"/>
    <w:rsid w:val="00183830"/>
    <w:rsid w:val="00184584"/>
    <w:rsid w:val="001848D3"/>
    <w:rsid w:val="00184E3A"/>
    <w:rsid w:val="0018635E"/>
    <w:rsid w:val="00187935"/>
    <w:rsid w:val="00187EAB"/>
    <w:rsid w:val="00190897"/>
    <w:rsid w:val="0019365C"/>
    <w:rsid w:val="0019760B"/>
    <w:rsid w:val="00197C50"/>
    <w:rsid w:val="001A0AA5"/>
    <w:rsid w:val="001A0EBB"/>
    <w:rsid w:val="001A1A92"/>
    <w:rsid w:val="001A3859"/>
    <w:rsid w:val="001A5580"/>
    <w:rsid w:val="001A7F16"/>
    <w:rsid w:val="001B1AB3"/>
    <w:rsid w:val="001B2BC9"/>
    <w:rsid w:val="001B3273"/>
    <w:rsid w:val="001B3441"/>
    <w:rsid w:val="001B402C"/>
    <w:rsid w:val="001B42B8"/>
    <w:rsid w:val="001B5FD1"/>
    <w:rsid w:val="001B740B"/>
    <w:rsid w:val="001C0CDE"/>
    <w:rsid w:val="001C2F3F"/>
    <w:rsid w:val="001C442F"/>
    <w:rsid w:val="001D01C4"/>
    <w:rsid w:val="001D071E"/>
    <w:rsid w:val="001D2A4E"/>
    <w:rsid w:val="001E1050"/>
    <w:rsid w:val="001E294A"/>
    <w:rsid w:val="001E3FF5"/>
    <w:rsid w:val="001E52B6"/>
    <w:rsid w:val="001E542D"/>
    <w:rsid w:val="001E5DB9"/>
    <w:rsid w:val="001E5EE2"/>
    <w:rsid w:val="001E62D9"/>
    <w:rsid w:val="001F013D"/>
    <w:rsid w:val="001F14F7"/>
    <w:rsid w:val="001F16BF"/>
    <w:rsid w:val="001F1F03"/>
    <w:rsid w:val="001F261E"/>
    <w:rsid w:val="001F5148"/>
    <w:rsid w:val="001F7F2E"/>
    <w:rsid w:val="00201DEE"/>
    <w:rsid w:val="00201E27"/>
    <w:rsid w:val="002029EC"/>
    <w:rsid w:val="00205C32"/>
    <w:rsid w:val="00205FB6"/>
    <w:rsid w:val="002069A7"/>
    <w:rsid w:val="00211590"/>
    <w:rsid w:val="00212436"/>
    <w:rsid w:val="0021243C"/>
    <w:rsid w:val="00212EFE"/>
    <w:rsid w:val="00213A09"/>
    <w:rsid w:val="00214999"/>
    <w:rsid w:val="0021531A"/>
    <w:rsid w:val="00222595"/>
    <w:rsid w:val="0022311C"/>
    <w:rsid w:val="00223FC4"/>
    <w:rsid w:val="0022430F"/>
    <w:rsid w:val="00227341"/>
    <w:rsid w:val="002303F3"/>
    <w:rsid w:val="00230834"/>
    <w:rsid w:val="00231573"/>
    <w:rsid w:val="00231989"/>
    <w:rsid w:val="00233756"/>
    <w:rsid w:val="002345C8"/>
    <w:rsid w:val="00235B90"/>
    <w:rsid w:val="00236B70"/>
    <w:rsid w:val="00237578"/>
    <w:rsid w:val="00240186"/>
    <w:rsid w:val="00241581"/>
    <w:rsid w:val="00241A08"/>
    <w:rsid w:val="00242940"/>
    <w:rsid w:val="00246FC3"/>
    <w:rsid w:val="00247A84"/>
    <w:rsid w:val="002502AE"/>
    <w:rsid w:val="00250AB5"/>
    <w:rsid w:val="00252337"/>
    <w:rsid w:val="0025309D"/>
    <w:rsid w:val="0025414C"/>
    <w:rsid w:val="00254BF7"/>
    <w:rsid w:val="00256044"/>
    <w:rsid w:val="0025730A"/>
    <w:rsid w:val="0026017E"/>
    <w:rsid w:val="002611AC"/>
    <w:rsid w:val="0026204A"/>
    <w:rsid w:val="00262174"/>
    <w:rsid w:val="00262AD6"/>
    <w:rsid w:val="00262C6B"/>
    <w:rsid w:val="0026373F"/>
    <w:rsid w:val="0026392F"/>
    <w:rsid w:val="00263C74"/>
    <w:rsid w:val="00263FA4"/>
    <w:rsid w:val="00264D50"/>
    <w:rsid w:val="002662CA"/>
    <w:rsid w:val="0026723E"/>
    <w:rsid w:val="00267524"/>
    <w:rsid w:val="0027092D"/>
    <w:rsid w:val="00271F03"/>
    <w:rsid w:val="00272A4B"/>
    <w:rsid w:val="00273B36"/>
    <w:rsid w:val="00274C74"/>
    <w:rsid w:val="00281550"/>
    <w:rsid w:val="002816F3"/>
    <w:rsid w:val="00281739"/>
    <w:rsid w:val="00282489"/>
    <w:rsid w:val="002828CA"/>
    <w:rsid w:val="00286CD7"/>
    <w:rsid w:val="002903F3"/>
    <w:rsid w:val="00292D09"/>
    <w:rsid w:val="002950B7"/>
    <w:rsid w:val="00296339"/>
    <w:rsid w:val="002965EB"/>
    <w:rsid w:val="0029680D"/>
    <w:rsid w:val="00297C42"/>
    <w:rsid w:val="00297DFE"/>
    <w:rsid w:val="002A07C3"/>
    <w:rsid w:val="002A2445"/>
    <w:rsid w:val="002A369A"/>
    <w:rsid w:val="002A4552"/>
    <w:rsid w:val="002A74BF"/>
    <w:rsid w:val="002B0516"/>
    <w:rsid w:val="002B0911"/>
    <w:rsid w:val="002B0E86"/>
    <w:rsid w:val="002B14CF"/>
    <w:rsid w:val="002B18E2"/>
    <w:rsid w:val="002B6405"/>
    <w:rsid w:val="002B69CF"/>
    <w:rsid w:val="002C196F"/>
    <w:rsid w:val="002C26EF"/>
    <w:rsid w:val="002C4409"/>
    <w:rsid w:val="002C4F45"/>
    <w:rsid w:val="002C53F7"/>
    <w:rsid w:val="002C79B6"/>
    <w:rsid w:val="002D099D"/>
    <w:rsid w:val="002D1060"/>
    <w:rsid w:val="002D1A13"/>
    <w:rsid w:val="002D203B"/>
    <w:rsid w:val="002D3076"/>
    <w:rsid w:val="002D36C2"/>
    <w:rsid w:val="002D38D6"/>
    <w:rsid w:val="002D758A"/>
    <w:rsid w:val="002E0F51"/>
    <w:rsid w:val="002E22E0"/>
    <w:rsid w:val="002E5F5F"/>
    <w:rsid w:val="002E736F"/>
    <w:rsid w:val="002F014E"/>
    <w:rsid w:val="002F0845"/>
    <w:rsid w:val="002F26B0"/>
    <w:rsid w:val="002F34BA"/>
    <w:rsid w:val="002F437A"/>
    <w:rsid w:val="002F49FD"/>
    <w:rsid w:val="002F4B2E"/>
    <w:rsid w:val="002F6637"/>
    <w:rsid w:val="002F75F9"/>
    <w:rsid w:val="00302A8D"/>
    <w:rsid w:val="003048F0"/>
    <w:rsid w:val="0030607B"/>
    <w:rsid w:val="0030723A"/>
    <w:rsid w:val="00312067"/>
    <w:rsid w:val="0031317D"/>
    <w:rsid w:val="00313BCA"/>
    <w:rsid w:val="00314774"/>
    <w:rsid w:val="00316C55"/>
    <w:rsid w:val="00320EAE"/>
    <w:rsid w:val="00321480"/>
    <w:rsid w:val="00321CF5"/>
    <w:rsid w:val="00322D3C"/>
    <w:rsid w:val="00323B3E"/>
    <w:rsid w:val="00324B66"/>
    <w:rsid w:val="00325530"/>
    <w:rsid w:val="00327209"/>
    <w:rsid w:val="003323C3"/>
    <w:rsid w:val="00332874"/>
    <w:rsid w:val="00332F5E"/>
    <w:rsid w:val="0033417E"/>
    <w:rsid w:val="00336917"/>
    <w:rsid w:val="00341799"/>
    <w:rsid w:val="00341E7C"/>
    <w:rsid w:val="003429D0"/>
    <w:rsid w:val="00342AC7"/>
    <w:rsid w:val="003440F2"/>
    <w:rsid w:val="003445E1"/>
    <w:rsid w:val="003450FB"/>
    <w:rsid w:val="003461A3"/>
    <w:rsid w:val="003510C1"/>
    <w:rsid w:val="00351744"/>
    <w:rsid w:val="00351DDB"/>
    <w:rsid w:val="00352057"/>
    <w:rsid w:val="00353275"/>
    <w:rsid w:val="0035388A"/>
    <w:rsid w:val="00354839"/>
    <w:rsid w:val="00356017"/>
    <w:rsid w:val="00356B2B"/>
    <w:rsid w:val="003572A6"/>
    <w:rsid w:val="0036134D"/>
    <w:rsid w:val="00361C01"/>
    <w:rsid w:val="00362971"/>
    <w:rsid w:val="003646E1"/>
    <w:rsid w:val="00364DF8"/>
    <w:rsid w:val="00366EEF"/>
    <w:rsid w:val="00370625"/>
    <w:rsid w:val="0037158C"/>
    <w:rsid w:val="00372C1B"/>
    <w:rsid w:val="00372E7D"/>
    <w:rsid w:val="00373C1C"/>
    <w:rsid w:val="00373DAB"/>
    <w:rsid w:val="00376951"/>
    <w:rsid w:val="00376C9D"/>
    <w:rsid w:val="003772EE"/>
    <w:rsid w:val="003778EA"/>
    <w:rsid w:val="00380CE3"/>
    <w:rsid w:val="00380EAD"/>
    <w:rsid w:val="003815F6"/>
    <w:rsid w:val="00382644"/>
    <w:rsid w:val="0038295F"/>
    <w:rsid w:val="0038355F"/>
    <w:rsid w:val="00386B76"/>
    <w:rsid w:val="0039110E"/>
    <w:rsid w:val="00391730"/>
    <w:rsid w:val="00393ED1"/>
    <w:rsid w:val="003949AA"/>
    <w:rsid w:val="00394E2D"/>
    <w:rsid w:val="003A06F3"/>
    <w:rsid w:val="003A356D"/>
    <w:rsid w:val="003A4635"/>
    <w:rsid w:val="003A5AB9"/>
    <w:rsid w:val="003A6525"/>
    <w:rsid w:val="003A6A29"/>
    <w:rsid w:val="003A6CC0"/>
    <w:rsid w:val="003A6DA6"/>
    <w:rsid w:val="003A6DDF"/>
    <w:rsid w:val="003A75E5"/>
    <w:rsid w:val="003A7E07"/>
    <w:rsid w:val="003B014C"/>
    <w:rsid w:val="003B1E46"/>
    <w:rsid w:val="003B2488"/>
    <w:rsid w:val="003B33E0"/>
    <w:rsid w:val="003B5C06"/>
    <w:rsid w:val="003B722A"/>
    <w:rsid w:val="003C06F3"/>
    <w:rsid w:val="003C13F6"/>
    <w:rsid w:val="003C1AD1"/>
    <w:rsid w:val="003C26AC"/>
    <w:rsid w:val="003C396E"/>
    <w:rsid w:val="003C51A0"/>
    <w:rsid w:val="003C5562"/>
    <w:rsid w:val="003C6C7C"/>
    <w:rsid w:val="003D2832"/>
    <w:rsid w:val="003D31E6"/>
    <w:rsid w:val="003D3420"/>
    <w:rsid w:val="003D5498"/>
    <w:rsid w:val="003D7767"/>
    <w:rsid w:val="003E2CBC"/>
    <w:rsid w:val="003E3D3F"/>
    <w:rsid w:val="003E47F4"/>
    <w:rsid w:val="003E539F"/>
    <w:rsid w:val="003E60D0"/>
    <w:rsid w:val="003F2479"/>
    <w:rsid w:val="003F38A6"/>
    <w:rsid w:val="003F3CFF"/>
    <w:rsid w:val="003F436E"/>
    <w:rsid w:val="003F4872"/>
    <w:rsid w:val="003F51AC"/>
    <w:rsid w:val="003F7DDA"/>
    <w:rsid w:val="004000AF"/>
    <w:rsid w:val="004004FC"/>
    <w:rsid w:val="004007B1"/>
    <w:rsid w:val="00407703"/>
    <w:rsid w:val="00407C9F"/>
    <w:rsid w:val="00412C6A"/>
    <w:rsid w:val="00414CD8"/>
    <w:rsid w:val="00415041"/>
    <w:rsid w:val="00415104"/>
    <w:rsid w:val="0041687C"/>
    <w:rsid w:val="00417385"/>
    <w:rsid w:val="004174BF"/>
    <w:rsid w:val="00422D32"/>
    <w:rsid w:val="00426B04"/>
    <w:rsid w:val="00430F63"/>
    <w:rsid w:val="00433B7C"/>
    <w:rsid w:val="00433DFA"/>
    <w:rsid w:val="00435B9A"/>
    <w:rsid w:val="004362DF"/>
    <w:rsid w:val="00436345"/>
    <w:rsid w:val="00436C0D"/>
    <w:rsid w:val="0044238B"/>
    <w:rsid w:val="004442A4"/>
    <w:rsid w:val="00447F3D"/>
    <w:rsid w:val="00451354"/>
    <w:rsid w:val="00453DA2"/>
    <w:rsid w:val="00454636"/>
    <w:rsid w:val="00454F32"/>
    <w:rsid w:val="0045537E"/>
    <w:rsid w:val="00456528"/>
    <w:rsid w:val="004570C6"/>
    <w:rsid w:val="00457407"/>
    <w:rsid w:val="00457B83"/>
    <w:rsid w:val="00457E7F"/>
    <w:rsid w:val="00460B5E"/>
    <w:rsid w:val="00463171"/>
    <w:rsid w:val="004637D8"/>
    <w:rsid w:val="00464AB3"/>
    <w:rsid w:val="0046507C"/>
    <w:rsid w:val="0048272C"/>
    <w:rsid w:val="0048345E"/>
    <w:rsid w:val="004839EC"/>
    <w:rsid w:val="00484323"/>
    <w:rsid w:val="004849A7"/>
    <w:rsid w:val="00486538"/>
    <w:rsid w:val="00490B4A"/>
    <w:rsid w:val="00492EF3"/>
    <w:rsid w:val="00495D39"/>
    <w:rsid w:val="00495F94"/>
    <w:rsid w:val="00496941"/>
    <w:rsid w:val="00497135"/>
    <w:rsid w:val="00497A5E"/>
    <w:rsid w:val="004A170E"/>
    <w:rsid w:val="004A23D5"/>
    <w:rsid w:val="004A4499"/>
    <w:rsid w:val="004A5B0B"/>
    <w:rsid w:val="004A6082"/>
    <w:rsid w:val="004B003A"/>
    <w:rsid w:val="004B0EB3"/>
    <w:rsid w:val="004B20C2"/>
    <w:rsid w:val="004B2927"/>
    <w:rsid w:val="004B61C1"/>
    <w:rsid w:val="004B6477"/>
    <w:rsid w:val="004B667D"/>
    <w:rsid w:val="004B7D01"/>
    <w:rsid w:val="004C2985"/>
    <w:rsid w:val="004C3AD5"/>
    <w:rsid w:val="004D057D"/>
    <w:rsid w:val="004D0B34"/>
    <w:rsid w:val="004D1867"/>
    <w:rsid w:val="004D3FF2"/>
    <w:rsid w:val="004D60B8"/>
    <w:rsid w:val="004D73E6"/>
    <w:rsid w:val="004D7D3D"/>
    <w:rsid w:val="004E4D13"/>
    <w:rsid w:val="004E5EA2"/>
    <w:rsid w:val="004F1B93"/>
    <w:rsid w:val="004F39E5"/>
    <w:rsid w:val="004F3C7E"/>
    <w:rsid w:val="004F4E7D"/>
    <w:rsid w:val="004F6EAA"/>
    <w:rsid w:val="004F7E30"/>
    <w:rsid w:val="00504BB1"/>
    <w:rsid w:val="0050510E"/>
    <w:rsid w:val="0050612A"/>
    <w:rsid w:val="00506C5B"/>
    <w:rsid w:val="00507148"/>
    <w:rsid w:val="005075B4"/>
    <w:rsid w:val="00513D7B"/>
    <w:rsid w:val="00514B5C"/>
    <w:rsid w:val="00516F0D"/>
    <w:rsid w:val="005179EF"/>
    <w:rsid w:val="005203BE"/>
    <w:rsid w:val="0052303F"/>
    <w:rsid w:val="00523B01"/>
    <w:rsid w:val="00524341"/>
    <w:rsid w:val="0052553D"/>
    <w:rsid w:val="00527F34"/>
    <w:rsid w:val="00533967"/>
    <w:rsid w:val="00534D15"/>
    <w:rsid w:val="00536691"/>
    <w:rsid w:val="00536719"/>
    <w:rsid w:val="00540409"/>
    <w:rsid w:val="005417B0"/>
    <w:rsid w:val="00541C63"/>
    <w:rsid w:val="00543C9F"/>
    <w:rsid w:val="00545202"/>
    <w:rsid w:val="00545905"/>
    <w:rsid w:val="00546514"/>
    <w:rsid w:val="00547DC1"/>
    <w:rsid w:val="00547EC0"/>
    <w:rsid w:val="00550D6E"/>
    <w:rsid w:val="0055160E"/>
    <w:rsid w:val="00551846"/>
    <w:rsid w:val="00554A41"/>
    <w:rsid w:val="005558EA"/>
    <w:rsid w:val="005566BD"/>
    <w:rsid w:val="00556D19"/>
    <w:rsid w:val="00557E64"/>
    <w:rsid w:val="00560D1A"/>
    <w:rsid w:val="00561DC0"/>
    <w:rsid w:val="00562968"/>
    <w:rsid w:val="00563280"/>
    <w:rsid w:val="0056612C"/>
    <w:rsid w:val="0056771F"/>
    <w:rsid w:val="0057033C"/>
    <w:rsid w:val="00570454"/>
    <w:rsid w:val="00571634"/>
    <w:rsid w:val="0057345B"/>
    <w:rsid w:val="00573947"/>
    <w:rsid w:val="0057412D"/>
    <w:rsid w:val="00575ACD"/>
    <w:rsid w:val="0057638C"/>
    <w:rsid w:val="00577C57"/>
    <w:rsid w:val="00577D15"/>
    <w:rsid w:val="005807F1"/>
    <w:rsid w:val="005824DF"/>
    <w:rsid w:val="00582D2E"/>
    <w:rsid w:val="00583FD9"/>
    <w:rsid w:val="00586220"/>
    <w:rsid w:val="00586449"/>
    <w:rsid w:val="005869CC"/>
    <w:rsid w:val="00593B34"/>
    <w:rsid w:val="005940C7"/>
    <w:rsid w:val="005950E9"/>
    <w:rsid w:val="00595122"/>
    <w:rsid w:val="005A04AA"/>
    <w:rsid w:val="005A10DF"/>
    <w:rsid w:val="005A2E8F"/>
    <w:rsid w:val="005A2FE5"/>
    <w:rsid w:val="005A3F6E"/>
    <w:rsid w:val="005B0F92"/>
    <w:rsid w:val="005B55A3"/>
    <w:rsid w:val="005B699A"/>
    <w:rsid w:val="005B7223"/>
    <w:rsid w:val="005C02F9"/>
    <w:rsid w:val="005C0823"/>
    <w:rsid w:val="005C1E79"/>
    <w:rsid w:val="005C2CEB"/>
    <w:rsid w:val="005C61EC"/>
    <w:rsid w:val="005D0172"/>
    <w:rsid w:val="005D2CC5"/>
    <w:rsid w:val="005D6E28"/>
    <w:rsid w:val="005E1D1D"/>
    <w:rsid w:val="005E23B8"/>
    <w:rsid w:val="005E3EC4"/>
    <w:rsid w:val="005F31D0"/>
    <w:rsid w:val="00600D7F"/>
    <w:rsid w:val="00600E4F"/>
    <w:rsid w:val="00602F13"/>
    <w:rsid w:val="00604D06"/>
    <w:rsid w:val="00605F9B"/>
    <w:rsid w:val="00606CAE"/>
    <w:rsid w:val="00610C8C"/>
    <w:rsid w:val="00611607"/>
    <w:rsid w:val="00611DEF"/>
    <w:rsid w:val="00612F1C"/>
    <w:rsid w:val="0062090D"/>
    <w:rsid w:val="0062176D"/>
    <w:rsid w:val="00625390"/>
    <w:rsid w:val="0062647C"/>
    <w:rsid w:val="0063078E"/>
    <w:rsid w:val="00632C29"/>
    <w:rsid w:val="00633B22"/>
    <w:rsid w:val="006343E3"/>
    <w:rsid w:val="006343F6"/>
    <w:rsid w:val="00635D69"/>
    <w:rsid w:val="006422A9"/>
    <w:rsid w:val="006446D5"/>
    <w:rsid w:val="00647AE7"/>
    <w:rsid w:val="00652BEE"/>
    <w:rsid w:val="0065376D"/>
    <w:rsid w:val="00653FD3"/>
    <w:rsid w:val="0065445A"/>
    <w:rsid w:val="00657F9C"/>
    <w:rsid w:val="00660983"/>
    <w:rsid w:val="006629C7"/>
    <w:rsid w:val="00662DAB"/>
    <w:rsid w:val="0066612C"/>
    <w:rsid w:val="00666B09"/>
    <w:rsid w:val="00666EFA"/>
    <w:rsid w:val="0067051C"/>
    <w:rsid w:val="00671024"/>
    <w:rsid w:val="00672070"/>
    <w:rsid w:val="006723A6"/>
    <w:rsid w:val="006727CA"/>
    <w:rsid w:val="006731E5"/>
    <w:rsid w:val="006736E5"/>
    <w:rsid w:val="00673EE9"/>
    <w:rsid w:val="0067601C"/>
    <w:rsid w:val="00676595"/>
    <w:rsid w:val="00680AD8"/>
    <w:rsid w:val="006811D8"/>
    <w:rsid w:val="00681420"/>
    <w:rsid w:val="00681973"/>
    <w:rsid w:val="006828AE"/>
    <w:rsid w:val="00683576"/>
    <w:rsid w:val="0068389D"/>
    <w:rsid w:val="00684FE5"/>
    <w:rsid w:val="00685491"/>
    <w:rsid w:val="00685880"/>
    <w:rsid w:val="00685EF5"/>
    <w:rsid w:val="00690E5E"/>
    <w:rsid w:val="00691484"/>
    <w:rsid w:val="006917D3"/>
    <w:rsid w:val="006968A5"/>
    <w:rsid w:val="00696B9A"/>
    <w:rsid w:val="00697774"/>
    <w:rsid w:val="00697EB5"/>
    <w:rsid w:val="006A1017"/>
    <w:rsid w:val="006A1683"/>
    <w:rsid w:val="006A216F"/>
    <w:rsid w:val="006A362D"/>
    <w:rsid w:val="006A7F53"/>
    <w:rsid w:val="006AB6D6"/>
    <w:rsid w:val="006B60FC"/>
    <w:rsid w:val="006B71D0"/>
    <w:rsid w:val="006C292E"/>
    <w:rsid w:val="006C447D"/>
    <w:rsid w:val="006C6D7C"/>
    <w:rsid w:val="006CFDDE"/>
    <w:rsid w:val="006D0E10"/>
    <w:rsid w:val="006D0ECC"/>
    <w:rsid w:val="006D2547"/>
    <w:rsid w:val="006D37CB"/>
    <w:rsid w:val="006D5744"/>
    <w:rsid w:val="006E0276"/>
    <w:rsid w:val="006E06CF"/>
    <w:rsid w:val="006E156A"/>
    <w:rsid w:val="006E2DA8"/>
    <w:rsid w:val="006E3960"/>
    <w:rsid w:val="006E62A7"/>
    <w:rsid w:val="006E79FF"/>
    <w:rsid w:val="006F0A4B"/>
    <w:rsid w:val="006F0FA8"/>
    <w:rsid w:val="006F2B3C"/>
    <w:rsid w:val="006F5E0E"/>
    <w:rsid w:val="006F6822"/>
    <w:rsid w:val="007007E0"/>
    <w:rsid w:val="0070211B"/>
    <w:rsid w:val="00702272"/>
    <w:rsid w:val="00705256"/>
    <w:rsid w:val="00705954"/>
    <w:rsid w:val="00705E33"/>
    <w:rsid w:val="00706522"/>
    <w:rsid w:val="00706628"/>
    <w:rsid w:val="007079D9"/>
    <w:rsid w:val="0071409F"/>
    <w:rsid w:val="00714CDA"/>
    <w:rsid w:val="00716321"/>
    <w:rsid w:val="007167EB"/>
    <w:rsid w:val="00716838"/>
    <w:rsid w:val="0071E19C"/>
    <w:rsid w:val="00721562"/>
    <w:rsid w:val="007239F9"/>
    <w:rsid w:val="007251D4"/>
    <w:rsid w:val="00730C7A"/>
    <w:rsid w:val="007313D4"/>
    <w:rsid w:val="00732090"/>
    <w:rsid w:val="00733444"/>
    <w:rsid w:val="00735473"/>
    <w:rsid w:val="00736C8F"/>
    <w:rsid w:val="00740FEB"/>
    <w:rsid w:val="0074128C"/>
    <w:rsid w:val="00743B14"/>
    <w:rsid w:val="00746987"/>
    <w:rsid w:val="00746B1D"/>
    <w:rsid w:val="00752611"/>
    <w:rsid w:val="00752D9C"/>
    <w:rsid w:val="00753DB9"/>
    <w:rsid w:val="00754102"/>
    <w:rsid w:val="007545D2"/>
    <w:rsid w:val="007556C0"/>
    <w:rsid w:val="0075588D"/>
    <w:rsid w:val="00762776"/>
    <w:rsid w:val="00765DDD"/>
    <w:rsid w:val="007664D6"/>
    <w:rsid w:val="00766D61"/>
    <w:rsid w:val="00771378"/>
    <w:rsid w:val="00771C57"/>
    <w:rsid w:val="00771F69"/>
    <w:rsid w:val="00772988"/>
    <w:rsid w:val="00772A84"/>
    <w:rsid w:val="007754A1"/>
    <w:rsid w:val="00775B35"/>
    <w:rsid w:val="00776F6A"/>
    <w:rsid w:val="007779D0"/>
    <w:rsid w:val="007802A2"/>
    <w:rsid w:val="00781049"/>
    <w:rsid w:val="00781DC4"/>
    <w:rsid w:val="00783CBA"/>
    <w:rsid w:val="00784553"/>
    <w:rsid w:val="00785A9D"/>
    <w:rsid w:val="007866F6"/>
    <w:rsid w:val="007901A5"/>
    <w:rsid w:val="00795731"/>
    <w:rsid w:val="00795872"/>
    <w:rsid w:val="00795B77"/>
    <w:rsid w:val="0079613F"/>
    <w:rsid w:val="007961A8"/>
    <w:rsid w:val="007A00D0"/>
    <w:rsid w:val="007A0357"/>
    <w:rsid w:val="007A0FF0"/>
    <w:rsid w:val="007A4086"/>
    <w:rsid w:val="007A40D3"/>
    <w:rsid w:val="007A529F"/>
    <w:rsid w:val="007A5590"/>
    <w:rsid w:val="007A70C6"/>
    <w:rsid w:val="007A7FAA"/>
    <w:rsid w:val="007B1E04"/>
    <w:rsid w:val="007B3759"/>
    <w:rsid w:val="007B46BB"/>
    <w:rsid w:val="007B4A95"/>
    <w:rsid w:val="007B4DD8"/>
    <w:rsid w:val="007B6AA7"/>
    <w:rsid w:val="007B6D01"/>
    <w:rsid w:val="007B7627"/>
    <w:rsid w:val="007B77A1"/>
    <w:rsid w:val="007C04B8"/>
    <w:rsid w:val="007C3326"/>
    <w:rsid w:val="007C3B72"/>
    <w:rsid w:val="007C4F4A"/>
    <w:rsid w:val="007C6B98"/>
    <w:rsid w:val="007D03CA"/>
    <w:rsid w:val="007D0DB8"/>
    <w:rsid w:val="007D11DA"/>
    <w:rsid w:val="007D3F2D"/>
    <w:rsid w:val="007D5A0B"/>
    <w:rsid w:val="007D5C53"/>
    <w:rsid w:val="007D7BA8"/>
    <w:rsid w:val="007E2A53"/>
    <w:rsid w:val="007E6282"/>
    <w:rsid w:val="007E6889"/>
    <w:rsid w:val="007E6DFC"/>
    <w:rsid w:val="007F05AE"/>
    <w:rsid w:val="007F1226"/>
    <w:rsid w:val="007F1E09"/>
    <w:rsid w:val="007F2732"/>
    <w:rsid w:val="007F276D"/>
    <w:rsid w:val="007F2DB4"/>
    <w:rsid w:val="007F3244"/>
    <w:rsid w:val="007F34A0"/>
    <w:rsid w:val="007F5B27"/>
    <w:rsid w:val="00801472"/>
    <w:rsid w:val="00801CDA"/>
    <w:rsid w:val="00803711"/>
    <w:rsid w:val="00804B75"/>
    <w:rsid w:val="008051BD"/>
    <w:rsid w:val="008053C7"/>
    <w:rsid w:val="0080633E"/>
    <w:rsid w:val="00806ECA"/>
    <w:rsid w:val="008072D5"/>
    <w:rsid w:val="008107EC"/>
    <w:rsid w:val="00811347"/>
    <w:rsid w:val="00811AC6"/>
    <w:rsid w:val="008131D9"/>
    <w:rsid w:val="00813A9F"/>
    <w:rsid w:val="00813C5F"/>
    <w:rsid w:val="008140F8"/>
    <w:rsid w:val="008154FD"/>
    <w:rsid w:val="00815696"/>
    <w:rsid w:val="008203DF"/>
    <w:rsid w:val="00820F84"/>
    <w:rsid w:val="00822050"/>
    <w:rsid w:val="008223C6"/>
    <w:rsid w:val="00826E96"/>
    <w:rsid w:val="0082749D"/>
    <w:rsid w:val="00830DD7"/>
    <w:rsid w:val="00831B51"/>
    <w:rsid w:val="00831CFC"/>
    <w:rsid w:val="00832130"/>
    <w:rsid w:val="00834CB1"/>
    <w:rsid w:val="0083686D"/>
    <w:rsid w:val="00837B81"/>
    <w:rsid w:val="00837D7A"/>
    <w:rsid w:val="00840ABB"/>
    <w:rsid w:val="00840C51"/>
    <w:rsid w:val="00841CD3"/>
    <w:rsid w:val="008458B3"/>
    <w:rsid w:val="00845FE8"/>
    <w:rsid w:val="00846173"/>
    <w:rsid w:val="008474C8"/>
    <w:rsid w:val="00847811"/>
    <w:rsid w:val="00847CD7"/>
    <w:rsid w:val="00847EB8"/>
    <w:rsid w:val="00850C1C"/>
    <w:rsid w:val="00852275"/>
    <w:rsid w:val="0085351C"/>
    <w:rsid w:val="00853F4F"/>
    <w:rsid w:val="00854AD2"/>
    <w:rsid w:val="00856D5B"/>
    <w:rsid w:val="00861E91"/>
    <w:rsid w:val="00863418"/>
    <w:rsid w:val="00864FB0"/>
    <w:rsid w:val="0086580B"/>
    <w:rsid w:val="0086642E"/>
    <w:rsid w:val="00866680"/>
    <w:rsid w:val="00866CBC"/>
    <w:rsid w:val="0086719F"/>
    <w:rsid w:val="0086720C"/>
    <w:rsid w:val="0086759D"/>
    <w:rsid w:val="00867713"/>
    <w:rsid w:val="00870D7F"/>
    <w:rsid w:val="0087162D"/>
    <w:rsid w:val="00872493"/>
    <w:rsid w:val="0087375B"/>
    <w:rsid w:val="0087517A"/>
    <w:rsid w:val="00875B20"/>
    <w:rsid w:val="00880285"/>
    <w:rsid w:val="008819C1"/>
    <w:rsid w:val="008844D1"/>
    <w:rsid w:val="008847D7"/>
    <w:rsid w:val="00886246"/>
    <w:rsid w:val="0088689D"/>
    <w:rsid w:val="00887E84"/>
    <w:rsid w:val="00891136"/>
    <w:rsid w:val="008920B7"/>
    <w:rsid w:val="008923DB"/>
    <w:rsid w:val="00893B15"/>
    <w:rsid w:val="00895C9A"/>
    <w:rsid w:val="008967AD"/>
    <w:rsid w:val="008968AC"/>
    <w:rsid w:val="00897071"/>
    <w:rsid w:val="008A1CD4"/>
    <w:rsid w:val="008A3761"/>
    <w:rsid w:val="008B1870"/>
    <w:rsid w:val="008B2462"/>
    <w:rsid w:val="008B29F3"/>
    <w:rsid w:val="008B374D"/>
    <w:rsid w:val="008C2323"/>
    <w:rsid w:val="008C2777"/>
    <w:rsid w:val="008C4101"/>
    <w:rsid w:val="008C4D8E"/>
    <w:rsid w:val="008C4DC8"/>
    <w:rsid w:val="008D02E1"/>
    <w:rsid w:val="008D63B5"/>
    <w:rsid w:val="008D6DFC"/>
    <w:rsid w:val="008E0675"/>
    <w:rsid w:val="008E0EA2"/>
    <w:rsid w:val="008E4743"/>
    <w:rsid w:val="008E510B"/>
    <w:rsid w:val="008E74D3"/>
    <w:rsid w:val="008E777D"/>
    <w:rsid w:val="008F0E8F"/>
    <w:rsid w:val="008F294F"/>
    <w:rsid w:val="008F349D"/>
    <w:rsid w:val="008F56C6"/>
    <w:rsid w:val="008F6DFC"/>
    <w:rsid w:val="008F71FD"/>
    <w:rsid w:val="008F7404"/>
    <w:rsid w:val="008F793B"/>
    <w:rsid w:val="00902697"/>
    <w:rsid w:val="00902775"/>
    <w:rsid w:val="00902F3E"/>
    <w:rsid w:val="00903DE0"/>
    <w:rsid w:val="009046F3"/>
    <w:rsid w:val="009057E0"/>
    <w:rsid w:val="009058B2"/>
    <w:rsid w:val="00905B08"/>
    <w:rsid w:val="0090613C"/>
    <w:rsid w:val="00910D67"/>
    <w:rsid w:val="00910D77"/>
    <w:rsid w:val="0091279F"/>
    <w:rsid w:val="009147B7"/>
    <w:rsid w:val="00915364"/>
    <w:rsid w:val="009210BB"/>
    <w:rsid w:val="00921342"/>
    <w:rsid w:val="009213AD"/>
    <w:rsid w:val="00921E31"/>
    <w:rsid w:val="00922F17"/>
    <w:rsid w:val="00923706"/>
    <w:rsid w:val="00923A03"/>
    <w:rsid w:val="00923F71"/>
    <w:rsid w:val="00930264"/>
    <w:rsid w:val="0093181F"/>
    <w:rsid w:val="00933445"/>
    <w:rsid w:val="0093376A"/>
    <w:rsid w:val="0093498C"/>
    <w:rsid w:val="00936A37"/>
    <w:rsid w:val="009375B7"/>
    <w:rsid w:val="0093780C"/>
    <w:rsid w:val="009434F4"/>
    <w:rsid w:val="009466C0"/>
    <w:rsid w:val="00955435"/>
    <w:rsid w:val="009557C4"/>
    <w:rsid w:val="0095637C"/>
    <w:rsid w:val="00960013"/>
    <w:rsid w:val="009602A3"/>
    <w:rsid w:val="0096083E"/>
    <w:rsid w:val="009610C0"/>
    <w:rsid w:val="00961E5D"/>
    <w:rsid w:val="00962D33"/>
    <w:rsid w:val="00963ED0"/>
    <w:rsid w:val="0096471C"/>
    <w:rsid w:val="00964FDA"/>
    <w:rsid w:val="00965AF6"/>
    <w:rsid w:val="009661C8"/>
    <w:rsid w:val="00966962"/>
    <w:rsid w:val="009675EA"/>
    <w:rsid w:val="009704C9"/>
    <w:rsid w:val="00970CE5"/>
    <w:rsid w:val="00970FA1"/>
    <w:rsid w:val="009718AF"/>
    <w:rsid w:val="009730B8"/>
    <w:rsid w:val="00977DF5"/>
    <w:rsid w:val="00981749"/>
    <w:rsid w:val="00983FFA"/>
    <w:rsid w:val="00985744"/>
    <w:rsid w:val="00985777"/>
    <w:rsid w:val="00986A1C"/>
    <w:rsid w:val="009872A7"/>
    <w:rsid w:val="00991C6C"/>
    <w:rsid w:val="00992FE0"/>
    <w:rsid w:val="00995A66"/>
    <w:rsid w:val="009965CE"/>
    <w:rsid w:val="00997EB7"/>
    <w:rsid w:val="009A454E"/>
    <w:rsid w:val="009A479A"/>
    <w:rsid w:val="009A532F"/>
    <w:rsid w:val="009A5402"/>
    <w:rsid w:val="009A552C"/>
    <w:rsid w:val="009A61CD"/>
    <w:rsid w:val="009A6323"/>
    <w:rsid w:val="009B0A4E"/>
    <w:rsid w:val="009B1AD7"/>
    <w:rsid w:val="009B2D5D"/>
    <w:rsid w:val="009B5401"/>
    <w:rsid w:val="009B5F41"/>
    <w:rsid w:val="009B6EFA"/>
    <w:rsid w:val="009B75FD"/>
    <w:rsid w:val="009B78F9"/>
    <w:rsid w:val="009C0F21"/>
    <w:rsid w:val="009C1AC7"/>
    <w:rsid w:val="009C3827"/>
    <w:rsid w:val="009C460D"/>
    <w:rsid w:val="009C4E4A"/>
    <w:rsid w:val="009C6AC1"/>
    <w:rsid w:val="009D22C1"/>
    <w:rsid w:val="009D23E3"/>
    <w:rsid w:val="009D3B7F"/>
    <w:rsid w:val="009E0CD2"/>
    <w:rsid w:val="009E10D7"/>
    <w:rsid w:val="009E191E"/>
    <w:rsid w:val="009E1DC2"/>
    <w:rsid w:val="009E4BE9"/>
    <w:rsid w:val="009F163B"/>
    <w:rsid w:val="009F2AA4"/>
    <w:rsid w:val="009F2B5E"/>
    <w:rsid w:val="009F41EA"/>
    <w:rsid w:val="009F4C61"/>
    <w:rsid w:val="009F519F"/>
    <w:rsid w:val="009F5D02"/>
    <w:rsid w:val="009F6F79"/>
    <w:rsid w:val="009F7853"/>
    <w:rsid w:val="00A018B5"/>
    <w:rsid w:val="00A01D87"/>
    <w:rsid w:val="00A02A8F"/>
    <w:rsid w:val="00A03A6B"/>
    <w:rsid w:val="00A052E5"/>
    <w:rsid w:val="00A058CE"/>
    <w:rsid w:val="00A06B5C"/>
    <w:rsid w:val="00A10208"/>
    <w:rsid w:val="00A12FE3"/>
    <w:rsid w:val="00A13BCD"/>
    <w:rsid w:val="00A13E77"/>
    <w:rsid w:val="00A13F8E"/>
    <w:rsid w:val="00A15C29"/>
    <w:rsid w:val="00A16584"/>
    <w:rsid w:val="00A16B39"/>
    <w:rsid w:val="00A220D4"/>
    <w:rsid w:val="00A221CF"/>
    <w:rsid w:val="00A2345B"/>
    <w:rsid w:val="00A243A3"/>
    <w:rsid w:val="00A24445"/>
    <w:rsid w:val="00A25A59"/>
    <w:rsid w:val="00A25E86"/>
    <w:rsid w:val="00A267F5"/>
    <w:rsid w:val="00A26E79"/>
    <w:rsid w:val="00A2773F"/>
    <w:rsid w:val="00A2797F"/>
    <w:rsid w:val="00A302EF"/>
    <w:rsid w:val="00A31025"/>
    <w:rsid w:val="00A3247D"/>
    <w:rsid w:val="00A3345B"/>
    <w:rsid w:val="00A3398C"/>
    <w:rsid w:val="00A34106"/>
    <w:rsid w:val="00A40938"/>
    <w:rsid w:val="00A416D1"/>
    <w:rsid w:val="00A42027"/>
    <w:rsid w:val="00A46CED"/>
    <w:rsid w:val="00A50321"/>
    <w:rsid w:val="00A52096"/>
    <w:rsid w:val="00A53856"/>
    <w:rsid w:val="00A5693F"/>
    <w:rsid w:val="00A61C5A"/>
    <w:rsid w:val="00A62103"/>
    <w:rsid w:val="00A621C6"/>
    <w:rsid w:val="00A632E8"/>
    <w:rsid w:val="00A6469D"/>
    <w:rsid w:val="00A67B78"/>
    <w:rsid w:val="00A771CE"/>
    <w:rsid w:val="00A77427"/>
    <w:rsid w:val="00A81F7C"/>
    <w:rsid w:val="00A823AB"/>
    <w:rsid w:val="00A8257C"/>
    <w:rsid w:val="00A828D1"/>
    <w:rsid w:val="00A853E8"/>
    <w:rsid w:val="00A92A3E"/>
    <w:rsid w:val="00A95044"/>
    <w:rsid w:val="00A96A84"/>
    <w:rsid w:val="00A972A0"/>
    <w:rsid w:val="00AA001F"/>
    <w:rsid w:val="00AA0D07"/>
    <w:rsid w:val="00AA17EF"/>
    <w:rsid w:val="00AA1DA6"/>
    <w:rsid w:val="00AA5B58"/>
    <w:rsid w:val="00AA5EF3"/>
    <w:rsid w:val="00AA6A33"/>
    <w:rsid w:val="00AA780A"/>
    <w:rsid w:val="00AB0D3D"/>
    <w:rsid w:val="00AB1B43"/>
    <w:rsid w:val="00AB4803"/>
    <w:rsid w:val="00AC0135"/>
    <w:rsid w:val="00AC1782"/>
    <w:rsid w:val="00AC1D64"/>
    <w:rsid w:val="00AC1FCC"/>
    <w:rsid w:val="00AC22F7"/>
    <w:rsid w:val="00AC2AE6"/>
    <w:rsid w:val="00AC4698"/>
    <w:rsid w:val="00AD0C1C"/>
    <w:rsid w:val="00AD1488"/>
    <w:rsid w:val="00AD1C35"/>
    <w:rsid w:val="00AD2655"/>
    <w:rsid w:val="00AD305B"/>
    <w:rsid w:val="00AD4C0E"/>
    <w:rsid w:val="00AD703F"/>
    <w:rsid w:val="00AE020C"/>
    <w:rsid w:val="00AE1B48"/>
    <w:rsid w:val="00AE2330"/>
    <w:rsid w:val="00AE47CF"/>
    <w:rsid w:val="00AE4F5B"/>
    <w:rsid w:val="00AE5BE0"/>
    <w:rsid w:val="00AE64BE"/>
    <w:rsid w:val="00AE6C09"/>
    <w:rsid w:val="00AE7666"/>
    <w:rsid w:val="00AE794D"/>
    <w:rsid w:val="00AF0A9C"/>
    <w:rsid w:val="00AF0E2E"/>
    <w:rsid w:val="00AF0ED7"/>
    <w:rsid w:val="00AF273A"/>
    <w:rsid w:val="00AF4C48"/>
    <w:rsid w:val="00AF63DA"/>
    <w:rsid w:val="00AF741A"/>
    <w:rsid w:val="00B0193A"/>
    <w:rsid w:val="00B02244"/>
    <w:rsid w:val="00B05C2E"/>
    <w:rsid w:val="00B0657C"/>
    <w:rsid w:val="00B06EB4"/>
    <w:rsid w:val="00B070BB"/>
    <w:rsid w:val="00B07296"/>
    <w:rsid w:val="00B079BF"/>
    <w:rsid w:val="00B07A0D"/>
    <w:rsid w:val="00B07D8A"/>
    <w:rsid w:val="00B1063E"/>
    <w:rsid w:val="00B10A14"/>
    <w:rsid w:val="00B10CB9"/>
    <w:rsid w:val="00B112AE"/>
    <w:rsid w:val="00B114C1"/>
    <w:rsid w:val="00B118E9"/>
    <w:rsid w:val="00B12088"/>
    <w:rsid w:val="00B121B0"/>
    <w:rsid w:val="00B124BD"/>
    <w:rsid w:val="00B15C1A"/>
    <w:rsid w:val="00B1698B"/>
    <w:rsid w:val="00B21E23"/>
    <w:rsid w:val="00B25D76"/>
    <w:rsid w:val="00B27D57"/>
    <w:rsid w:val="00B313B3"/>
    <w:rsid w:val="00B31BE6"/>
    <w:rsid w:val="00B32415"/>
    <w:rsid w:val="00B32479"/>
    <w:rsid w:val="00B32AF1"/>
    <w:rsid w:val="00B333D6"/>
    <w:rsid w:val="00B33D0D"/>
    <w:rsid w:val="00B3413D"/>
    <w:rsid w:val="00B350FE"/>
    <w:rsid w:val="00B37120"/>
    <w:rsid w:val="00B4281E"/>
    <w:rsid w:val="00B429D2"/>
    <w:rsid w:val="00B42C77"/>
    <w:rsid w:val="00B43F12"/>
    <w:rsid w:val="00B4415D"/>
    <w:rsid w:val="00B44AD0"/>
    <w:rsid w:val="00B45EB1"/>
    <w:rsid w:val="00B45ECA"/>
    <w:rsid w:val="00B4793E"/>
    <w:rsid w:val="00B50948"/>
    <w:rsid w:val="00B5164A"/>
    <w:rsid w:val="00B51B5D"/>
    <w:rsid w:val="00B550F1"/>
    <w:rsid w:val="00B556FB"/>
    <w:rsid w:val="00B5E7AE"/>
    <w:rsid w:val="00B62B5C"/>
    <w:rsid w:val="00B6415B"/>
    <w:rsid w:val="00B65FCF"/>
    <w:rsid w:val="00B662B0"/>
    <w:rsid w:val="00B702A5"/>
    <w:rsid w:val="00B74FC7"/>
    <w:rsid w:val="00B7584C"/>
    <w:rsid w:val="00B75A93"/>
    <w:rsid w:val="00B77412"/>
    <w:rsid w:val="00B80DF7"/>
    <w:rsid w:val="00B81751"/>
    <w:rsid w:val="00B819D4"/>
    <w:rsid w:val="00B83EE6"/>
    <w:rsid w:val="00B86173"/>
    <w:rsid w:val="00B9043D"/>
    <w:rsid w:val="00B9289B"/>
    <w:rsid w:val="00B94D32"/>
    <w:rsid w:val="00B96696"/>
    <w:rsid w:val="00B9792D"/>
    <w:rsid w:val="00BA06D6"/>
    <w:rsid w:val="00BA08C3"/>
    <w:rsid w:val="00BA3744"/>
    <w:rsid w:val="00BA411F"/>
    <w:rsid w:val="00BB1FE6"/>
    <w:rsid w:val="00BB2EC2"/>
    <w:rsid w:val="00BB392B"/>
    <w:rsid w:val="00BB3E4B"/>
    <w:rsid w:val="00BB4AF1"/>
    <w:rsid w:val="00BC2C5A"/>
    <w:rsid w:val="00BC2C8B"/>
    <w:rsid w:val="00BC3186"/>
    <w:rsid w:val="00BC540A"/>
    <w:rsid w:val="00BC59F3"/>
    <w:rsid w:val="00BD0AD5"/>
    <w:rsid w:val="00BD3CC0"/>
    <w:rsid w:val="00BD4C07"/>
    <w:rsid w:val="00BD4D70"/>
    <w:rsid w:val="00BD4E1A"/>
    <w:rsid w:val="00BD51BA"/>
    <w:rsid w:val="00BD5438"/>
    <w:rsid w:val="00BD6D82"/>
    <w:rsid w:val="00BD779B"/>
    <w:rsid w:val="00BD7BFC"/>
    <w:rsid w:val="00BE02D7"/>
    <w:rsid w:val="00BE10F3"/>
    <w:rsid w:val="00BE10FD"/>
    <w:rsid w:val="00BE28BD"/>
    <w:rsid w:val="00BE2DA0"/>
    <w:rsid w:val="00BE2F07"/>
    <w:rsid w:val="00BE5A98"/>
    <w:rsid w:val="00BE7AEF"/>
    <w:rsid w:val="00BF03AE"/>
    <w:rsid w:val="00BF10CA"/>
    <w:rsid w:val="00BF3399"/>
    <w:rsid w:val="00BF69D1"/>
    <w:rsid w:val="00BF7619"/>
    <w:rsid w:val="00C00046"/>
    <w:rsid w:val="00C005F0"/>
    <w:rsid w:val="00C01681"/>
    <w:rsid w:val="00C068EA"/>
    <w:rsid w:val="00C106DB"/>
    <w:rsid w:val="00C1264D"/>
    <w:rsid w:val="00C12A07"/>
    <w:rsid w:val="00C157B5"/>
    <w:rsid w:val="00C16D83"/>
    <w:rsid w:val="00C20583"/>
    <w:rsid w:val="00C2234C"/>
    <w:rsid w:val="00C255C4"/>
    <w:rsid w:val="00C3252A"/>
    <w:rsid w:val="00C330B5"/>
    <w:rsid w:val="00C340BD"/>
    <w:rsid w:val="00C35DCE"/>
    <w:rsid w:val="00C36BFE"/>
    <w:rsid w:val="00C40176"/>
    <w:rsid w:val="00C44434"/>
    <w:rsid w:val="00C50AFC"/>
    <w:rsid w:val="00C53612"/>
    <w:rsid w:val="00C54297"/>
    <w:rsid w:val="00C546D5"/>
    <w:rsid w:val="00C5507F"/>
    <w:rsid w:val="00C60D62"/>
    <w:rsid w:val="00C616E0"/>
    <w:rsid w:val="00C63D43"/>
    <w:rsid w:val="00C654A5"/>
    <w:rsid w:val="00C66EE9"/>
    <w:rsid w:val="00C74843"/>
    <w:rsid w:val="00C74AB8"/>
    <w:rsid w:val="00C74B73"/>
    <w:rsid w:val="00C75316"/>
    <w:rsid w:val="00C756F0"/>
    <w:rsid w:val="00C764BD"/>
    <w:rsid w:val="00C77C4F"/>
    <w:rsid w:val="00C803BD"/>
    <w:rsid w:val="00C818EB"/>
    <w:rsid w:val="00C82AB2"/>
    <w:rsid w:val="00C848F1"/>
    <w:rsid w:val="00C84F49"/>
    <w:rsid w:val="00C85FEC"/>
    <w:rsid w:val="00C91957"/>
    <w:rsid w:val="00C91EA1"/>
    <w:rsid w:val="00C928B4"/>
    <w:rsid w:val="00C938F1"/>
    <w:rsid w:val="00C94221"/>
    <w:rsid w:val="00CA2A8A"/>
    <w:rsid w:val="00CA2E46"/>
    <w:rsid w:val="00CA369B"/>
    <w:rsid w:val="00CA4483"/>
    <w:rsid w:val="00CB01DF"/>
    <w:rsid w:val="00CB0791"/>
    <w:rsid w:val="00CB1BD7"/>
    <w:rsid w:val="00CB21A1"/>
    <w:rsid w:val="00CB2372"/>
    <w:rsid w:val="00CB3195"/>
    <w:rsid w:val="00CB4BD6"/>
    <w:rsid w:val="00CB5B45"/>
    <w:rsid w:val="00CB5B71"/>
    <w:rsid w:val="00CB5F91"/>
    <w:rsid w:val="00CB6275"/>
    <w:rsid w:val="00CB62F2"/>
    <w:rsid w:val="00CB7BF7"/>
    <w:rsid w:val="00CC17AA"/>
    <w:rsid w:val="00CC36CE"/>
    <w:rsid w:val="00CC3E43"/>
    <w:rsid w:val="00CC6B01"/>
    <w:rsid w:val="00CC782F"/>
    <w:rsid w:val="00CD046F"/>
    <w:rsid w:val="00CD0A05"/>
    <w:rsid w:val="00CD17D8"/>
    <w:rsid w:val="00CD32C1"/>
    <w:rsid w:val="00CD39BA"/>
    <w:rsid w:val="00CD4585"/>
    <w:rsid w:val="00CD7FD6"/>
    <w:rsid w:val="00CE205B"/>
    <w:rsid w:val="00CE362E"/>
    <w:rsid w:val="00CE4225"/>
    <w:rsid w:val="00CE78EF"/>
    <w:rsid w:val="00CF06CB"/>
    <w:rsid w:val="00CF21AB"/>
    <w:rsid w:val="00CF626F"/>
    <w:rsid w:val="00D023A3"/>
    <w:rsid w:val="00D04CBD"/>
    <w:rsid w:val="00D055B5"/>
    <w:rsid w:val="00D06237"/>
    <w:rsid w:val="00D07DCA"/>
    <w:rsid w:val="00D11B62"/>
    <w:rsid w:val="00D15062"/>
    <w:rsid w:val="00D208A7"/>
    <w:rsid w:val="00D20DBD"/>
    <w:rsid w:val="00D2218C"/>
    <w:rsid w:val="00D2339D"/>
    <w:rsid w:val="00D2473A"/>
    <w:rsid w:val="00D24D8A"/>
    <w:rsid w:val="00D258BB"/>
    <w:rsid w:val="00D26891"/>
    <w:rsid w:val="00D26F82"/>
    <w:rsid w:val="00D27369"/>
    <w:rsid w:val="00D367BE"/>
    <w:rsid w:val="00D3788D"/>
    <w:rsid w:val="00D4079A"/>
    <w:rsid w:val="00D42DD5"/>
    <w:rsid w:val="00D433B3"/>
    <w:rsid w:val="00D440E7"/>
    <w:rsid w:val="00D5074C"/>
    <w:rsid w:val="00D51E0B"/>
    <w:rsid w:val="00D51EAB"/>
    <w:rsid w:val="00D52F1E"/>
    <w:rsid w:val="00D531F4"/>
    <w:rsid w:val="00D53594"/>
    <w:rsid w:val="00D543B2"/>
    <w:rsid w:val="00D55C8A"/>
    <w:rsid w:val="00D5622D"/>
    <w:rsid w:val="00D57758"/>
    <w:rsid w:val="00D60BE1"/>
    <w:rsid w:val="00D60F26"/>
    <w:rsid w:val="00D60F47"/>
    <w:rsid w:val="00D623BD"/>
    <w:rsid w:val="00D623F7"/>
    <w:rsid w:val="00D62F27"/>
    <w:rsid w:val="00D6442A"/>
    <w:rsid w:val="00D65D4C"/>
    <w:rsid w:val="00D66526"/>
    <w:rsid w:val="00D673F3"/>
    <w:rsid w:val="00D674DA"/>
    <w:rsid w:val="00D70DC8"/>
    <w:rsid w:val="00D73D48"/>
    <w:rsid w:val="00D754BD"/>
    <w:rsid w:val="00D825A0"/>
    <w:rsid w:val="00D842FC"/>
    <w:rsid w:val="00D84C80"/>
    <w:rsid w:val="00D84D13"/>
    <w:rsid w:val="00D869CC"/>
    <w:rsid w:val="00D86F19"/>
    <w:rsid w:val="00D901EC"/>
    <w:rsid w:val="00D958F7"/>
    <w:rsid w:val="00D96419"/>
    <w:rsid w:val="00D96737"/>
    <w:rsid w:val="00D97E6F"/>
    <w:rsid w:val="00DA092B"/>
    <w:rsid w:val="00DA0B47"/>
    <w:rsid w:val="00DA3C49"/>
    <w:rsid w:val="00DA3D0A"/>
    <w:rsid w:val="00DA5A97"/>
    <w:rsid w:val="00DA6582"/>
    <w:rsid w:val="00DA6D18"/>
    <w:rsid w:val="00DA7BD3"/>
    <w:rsid w:val="00DB107B"/>
    <w:rsid w:val="00DB1542"/>
    <w:rsid w:val="00DB522B"/>
    <w:rsid w:val="00DB53BD"/>
    <w:rsid w:val="00DB6FFE"/>
    <w:rsid w:val="00DC23C4"/>
    <w:rsid w:val="00DC296D"/>
    <w:rsid w:val="00DC7A91"/>
    <w:rsid w:val="00DD08D6"/>
    <w:rsid w:val="00DD1028"/>
    <w:rsid w:val="00DD14C1"/>
    <w:rsid w:val="00DD2699"/>
    <w:rsid w:val="00DD3F38"/>
    <w:rsid w:val="00DD4620"/>
    <w:rsid w:val="00DD56F9"/>
    <w:rsid w:val="00DD5AC2"/>
    <w:rsid w:val="00DE0CAD"/>
    <w:rsid w:val="00DE1A2E"/>
    <w:rsid w:val="00DE2B22"/>
    <w:rsid w:val="00DE2ED2"/>
    <w:rsid w:val="00DE4534"/>
    <w:rsid w:val="00DE4AE2"/>
    <w:rsid w:val="00DE55F9"/>
    <w:rsid w:val="00DE6D1B"/>
    <w:rsid w:val="00DF0A31"/>
    <w:rsid w:val="00DF1F3C"/>
    <w:rsid w:val="00DF37EF"/>
    <w:rsid w:val="00DF4C07"/>
    <w:rsid w:val="00DF589B"/>
    <w:rsid w:val="00DF6D2C"/>
    <w:rsid w:val="00E01248"/>
    <w:rsid w:val="00E01E1C"/>
    <w:rsid w:val="00E01FF8"/>
    <w:rsid w:val="00E0258D"/>
    <w:rsid w:val="00E03A71"/>
    <w:rsid w:val="00E1208F"/>
    <w:rsid w:val="00E12D1D"/>
    <w:rsid w:val="00E13C10"/>
    <w:rsid w:val="00E13FDF"/>
    <w:rsid w:val="00E1687E"/>
    <w:rsid w:val="00E16EAA"/>
    <w:rsid w:val="00E17BE2"/>
    <w:rsid w:val="00E2145A"/>
    <w:rsid w:val="00E228CE"/>
    <w:rsid w:val="00E22B41"/>
    <w:rsid w:val="00E25E3D"/>
    <w:rsid w:val="00E26163"/>
    <w:rsid w:val="00E26BEE"/>
    <w:rsid w:val="00E26CA7"/>
    <w:rsid w:val="00E275E6"/>
    <w:rsid w:val="00E30121"/>
    <w:rsid w:val="00E31358"/>
    <w:rsid w:val="00E32756"/>
    <w:rsid w:val="00E334B7"/>
    <w:rsid w:val="00E33D16"/>
    <w:rsid w:val="00E34504"/>
    <w:rsid w:val="00E35C17"/>
    <w:rsid w:val="00E3672A"/>
    <w:rsid w:val="00E374FD"/>
    <w:rsid w:val="00E4038B"/>
    <w:rsid w:val="00E40A43"/>
    <w:rsid w:val="00E41F6B"/>
    <w:rsid w:val="00E4277D"/>
    <w:rsid w:val="00E46B2B"/>
    <w:rsid w:val="00E471EE"/>
    <w:rsid w:val="00E50324"/>
    <w:rsid w:val="00E535DF"/>
    <w:rsid w:val="00E54DD5"/>
    <w:rsid w:val="00E60D5E"/>
    <w:rsid w:val="00E616E1"/>
    <w:rsid w:val="00E618BC"/>
    <w:rsid w:val="00E621BA"/>
    <w:rsid w:val="00E62B81"/>
    <w:rsid w:val="00E62C44"/>
    <w:rsid w:val="00E6397A"/>
    <w:rsid w:val="00E64ED5"/>
    <w:rsid w:val="00E70650"/>
    <w:rsid w:val="00E727E0"/>
    <w:rsid w:val="00E73420"/>
    <w:rsid w:val="00E734BA"/>
    <w:rsid w:val="00E75648"/>
    <w:rsid w:val="00E824F1"/>
    <w:rsid w:val="00E8498B"/>
    <w:rsid w:val="00E86D7D"/>
    <w:rsid w:val="00E86D8E"/>
    <w:rsid w:val="00E901CC"/>
    <w:rsid w:val="00E9154B"/>
    <w:rsid w:val="00E933F2"/>
    <w:rsid w:val="00EA1BCB"/>
    <w:rsid w:val="00EA3427"/>
    <w:rsid w:val="00EA5206"/>
    <w:rsid w:val="00EA5270"/>
    <w:rsid w:val="00EA7A41"/>
    <w:rsid w:val="00EB02F2"/>
    <w:rsid w:val="00EB096F"/>
    <w:rsid w:val="00EB3185"/>
    <w:rsid w:val="00EB386D"/>
    <w:rsid w:val="00EB4C62"/>
    <w:rsid w:val="00EB5182"/>
    <w:rsid w:val="00EB76B0"/>
    <w:rsid w:val="00EC024D"/>
    <w:rsid w:val="00EC086E"/>
    <w:rsid w:val="00EC1030"/>
    <w:rsid w:val="00EC2574"/>
    <w:rsid w:val="00EC316D"/>
    <w:rsid w:val="00EC377A"/>
    <w:rsid w:val="00EC5596"/>
    <w:rsid w:val="00EC6C36"/>
    <w:rsid w:val="00ED27E8"/>
    <w:rsid w:val="00ED3DEE"/>
    <w:rsid w:val="00ED42A8"/>
    <w:rsid w:val="00ED6F76"/>
    <w:rsid w:val="00ED7FF9"/>
    <w:rsid w:val="00EF1FF7"/>
    <w:rsid w:val="00EF2F52"/>
    <w:rsid w:val="00EF3D39"/>
    <w:rsid w:val="00F01790"/>
    <w:rsid w:val="00F0254F"/>
    <w:rsid w:val="00F02C4C"/>
    <w:rsid w:val="00F05EA2"/>
    <w:rsid w:val="00F07CC4"/>
    <w:rsid w:val="00F10EED"/>
    <w:rsid w:val="00F1303C"/>
    <w:rsid w:val="00F13815"/>
    <w:rsid w:val="00F148D6"/>
    <w:rsid w:val="00F162A5"/>
    <w:rsid w:val="00F169AB"/>
    <w:rsid w:val="00F21E4F"/>
    <w:rsid w:val="00F23DAC"/>
    <w:rsid w:val="00F24888"/>
    <w:rsid w:val="00F24E61"/>
    <w:rsid w:val="00F25D30"/>
    <w:rsid w:val="00F275C6"/>
    <w:rsid w:val="00F2789B"/>
    <w:rsid w:val="00F278DA"/>
    <w:rsid w:val="00F327A3"/>
    <w:rsid w:val="00F34B48"/>
    <w:rsid w:val="00F36495"/>
    <w:rsid w:val="00F37EAB"/>
    <w:rsid w:val="00F41CDE"/>
    <w:rsid w:val="00F44FEB"/>
    <w:rsid w:val="00F45AFC"/>
    <w:rsid w:val="00F46F28"/>
    <w:rsid w:val="00F50347"/>
    <w:rsid w:val="00F5390A"/>
    <w:rsid w:val="00F54B30"/>
    <w:rsid w:val="00F54EC0"/>
    <w:rsid w:val="00F55107"/>
    <w:rsid w:val="00F560BC"/>
    <w:rsid w:val="00F564C4"/>
    <w:rsid w:val="00F56550"/>
    <w:rsid w:val="00F5681D"/>
    <w:rsid w:val="00F57581"/>
    <w:rsid w:val="00F6139F"/>
    <w:rsid w:val="00F61E6B"/>
    <w:rsid w:val="00F64FDA"/>
    <w:rsid w:val="00F6562C"/>
    <w:rsid w:val="00F715EC"/>
    <w:rsid w:val="00F760D7"/>
    <w:rsid w:val="00F77430"/>
    <w:rsid w:val="00F813C0"/>
    <w:rsid w:val="00F82CA6"/>
    <w:rsid w:val="00F82F7F"/>
    <w:rsid w:val="00F83BAD"/>
    <w:rsid w:val="00F85E40"/>
    <w:rsid w:val="00F860AA"/>
    <w:rsid w:val="00F901DF"/>
    <w:rsid w:val="00F908A9"/>
    <w:rsid w:val="00F90982"/>
    <w:rsid w:val="00F91A52"/>
    <w:rsid w:val="00F95135"/>
    <w:rsid w:val="00F969B6"/>
    <w:rsid w:val="00F97A04"/>
    <w:rsid w:val="00FA0648"/>
    <w:rsid w:val="00FA3748"/>
    <w:rsid w:val="00FA39DA"/>
    <w:rsid w:val="00FA498A"/>
    <w:rsid w:val="00FA5C4D"/>
    <w:rsid w:val="00FA6504"/>
    <w:rsid w:val="00FA6519"/>
    <w:rsid w:val="00FB0096"/>
    <w:rsid w:val="00FB1022"/>
    <w:rsid w:val="00FB11E7"/>
    <w:rsid w:val="00FB2B57"/>
    <w:rsid w:val="00FB787B"/>
    <w:rsid w:val="00FC1916"/>
    <w:rsid w:val="00FC364F"/>
    <w:rsid w:val="00FC4967"/>
    <w:rsid w:val="00FC4E63"/>
    <w:rsid w:val="00FC606B"/>
    <w:rsid w:val="00FC7E0C"/>
    <w:rsid w:val="00FD2E7A"/>
    <w:rsid w:val="00FD37DF"/>
    <w:rsid w:val="00FD3AF9"/>
    <w:rsid w:val="00FD4188"/>
    <w:rsid w:val="00FD42D0"/>
    <w:rsid w:val="00FD44DC"/>
    <w:rsid w:val="00FD48D7"/>
    <w:rsid w:val="00FD4B70"/>
    <w:rsid w:val="00FD75FB"/>
    <w:rsid w:val="00FD7EDC"/>
    <w:rsid w:val="00FE0E12"/>
    <w:rsid w:val="00FE175A"/>
    <w:rsid w:val="00FE1B3A"/>
    <w:rsid w:val="00FE3503"/>
    <w:rsid w:val="00FE6166"/>
    <w:rsid w:val="00FE6885"/>
    <w:rsid w:val="00FE728F"/>
    <w:rsid w:val="00FF01F8"/>
    <w:rsid w:val="00FF0A0E"/>
    <w:rsid w:val="00FF11F2"/>
    <w:rsid w:val="00FF1912"/>
    <w:rsid w:val="00FF483F"/>
    <w:rsid w:val="00FF4CB6"/>
    <w:rsid w:val="00FF5068"/>
    <w:rsid w:val="00FF615B"/>
    <w:rsid w:val="00FF721A"/>
    <w:rsid w:val="00FF787E"/>
    <w:rsid w:val="010BBEBF"/>
    <w:rsid w:val="014E4232"/>
    <w:rsid w:val="0159C1B4"/>
    <w:rsid w:val="017FCA30"/>
    <w:rsid w:val="01ADC363"/>
    <w:rsid w:val="01B6AC86"/>
    <w:rsid w:val="01BA6E14"/>
    <w:rsid w:val="01D82A5F"/>
    <w:rsid w:val="01DB8F10"/>
    <w:rsid w:val="0232EC61"/>
    <w:rsid w:val="0262482D"/>
    <w:rsid w:val="02C40812"/>
    <w:rsid w:val="030FD3F4"/>
    <w:rsid w:val="0317167A"/>
    <w:rsid w:val="03548866"/>
    <w:rsid w:val="03B4178A"/>
    <w:rsid w:val="03B6E092"/>
    <w:rsid w:val="03C2965D"/>
    <w:rsid w:val="041F8162"/>
    <w:rsid w:val="045B8D3B"/>
    <w:rsid w:val="0475AEFC"/>
    <w:rsid w:val="049F8FB1"/>
    <w:rsid w:val="04BA3ED4"/>
    <w:rsid w:val="04E3DED7"/>
    <w:rsid w:val="04EAB354"/>
    <w:rsid w:val="053C15F5"/>
    <w:rsid w:val="0546CF57"/>
    <w:rsid w:val="055368C0"/>
    <w:rsid w:val="0565EB13"/>
    <w:rsid w:val="056A9010"/>
    <w:rsid w:val="05865425"/>
    <w:rsid w:val="0595B75D"/>
    <w:rsid w:val="05A34C7A"/>
    <w:rsid w:val="05A5AC2C"/>
    <w:rsid w:val="05A8E801"/>
    <w:rsid w:val="05B6F2F4"/>
    <w:rsid w:val="05B995E8"/>
    <w:rsid w:val="05E95554"/>
    <w:rsid w:val="05F860F5"/>
    <w:rsid w:val="05F9D1D7"/>
    <w:rsid w:val="06001055"/>
    <w:rsid w:val="0610A8C2"/>
    <w:rsid w:val="06411231"/>
    <w:rsid w:val="0655BC0B"/>
    <w:rsid w:val="069E6F5F"/>
    <w:rsid w:val="070FA287"/>
    <w:rsid w:val="07476D7E"/>
    <w:rsid w:val="075F5359"/>
    <w:rsid w:val="07676257"/>
    <w:rsid w:val="07769501"/>
    <w:rsid w:val="08514877"/>
    <w:rsid w:val="0854E91B"/>
    <w:rsid w:val="08675623"/>
    <w:rsid w:val="08BD9D42"/>
    <w:rsid w:val="08D7AF9F"/>
    <w:rsid w:val="08E46C08"/>
    <w:rsid w:val="090BDEF0"/>
    <w:rsid w:val="09840151"/>
    <w:rsid w:val="0A1D812E"/>
    <w:rsid w:val="0AAFC54D"/>
    <w:rsid w:val="0AB6B2D4"/>
    <w:rsid w:val="0AB8C7C7"/>
    <w:rsid w:val="0AD871F8"/>
    <w:rsid w:val="0ADB50DB"/>
    <w:rsid w:val="0AE2A9A4"/>
    <w:rsid w:val="0AE33DFE"/>
    <w:rsid w:val="0AEC0FEC"/>
    <w:rsid w:val="0B33B12C"/>
    <w:rsid w:val="0B73D021"/>
    <w:rsid w:val="0B8A685E"/>
    <w:rsid w:val="0B91B471"/>
    <w:rsid w:val="0B9866E1"/>
    <w:rsid w:val="0BAC9C56"/>
    <w:rsid w:val="0BEA1B79"/>
    <w:rsid w:val="0BF3FD4C"/>
    <w:rsid w:val="0C025CE3"/>
    <w:rsid w:val="0C0EDEF1"/>
    <w:rsid w:val="0C5B5C89"/>
    <w:rsid w:val="0C67C586"/>
    <w:rsid w:val="0C9285A0"/>
    <w:rsid w:val="0CACD02F"/>
    <w:rsid w:val="0CB9D896"/>
    <w:rsid w:val="0CC14257"/>
    <w:rsid w:val="0D212FFF"/>
    <w:rsid w:val="0D902D81"/>
    <w:rsid w:val="0D95310D"/>
    <w:rsid w:val="0DBA1A6A"/>
    <w:rsid w:val="0DCF002D"/>
    <w:rsid w:val="0DDD8C99"/>
    <w:rsid w:val="0DE454DB"/>
    <w:rsid w:val="0E369C3D"/>
    <w:rsid w:val="0E45A5AC"/>
    <w:rsid w:val="0E544CF1"/>
    <w:rsid w:val="0E6595FA"/>
    <w:rsid w:val="0E7D7768"/>
    <w:rsid w:val="0E9621D4"/>
    <w:rsid w:val="0EAC61C0"/>
    <w:rsid w:val="0ED64108"/>
    <w:rsid w:val="0EE25FB3"/>
    <w:rsid w:val="0EF36390"/>
    <w:rsid w:val="0F0EBA3A"/>
    <w:rsid w:val="0F264168"/>
    <w:rsid w:val="0F736F00"/>
    <w:rsid w:val="0FC44DC1"/>
    <w:rsid w:val="0FC63DE2"/>
    <w:rsid w:val="0FD341B8"/>
    <w:rsid w:val="0FF27A08"/>
    <w:rsid w:val="100C84F5"/>
    <w:rsid w:val="106ACFE6"/>
    <w:rsid w:val="1088C6C1"/>
    <w:rsid w:val="108AB765"/>
    <w:rsid w:val="1098FD57"/>
    <w:rsid w:val="10CC3E99"/>
    <w:rsid w:val="10D9945B"/>
    <w:rsid w:val="1102C08A"/>
    <w:rsid w:val="11623230"/>
    <w:rsid w:val="118B6F30"/>
    <w:rsid w:val="11B6FEDD"/>
    <w:rsid w:val="11D9828F"/>
    <w:rsid w:val="11E494AC"/>
    <w:rsid w:val="11FDE4E6"/>
    <w:rsid w:val="1216D242"/>
    <w:rsid w:val="1224E19E"/>
    <w:rsid w:val="123024C7"/>
    <w:rsid w:val="127E2EC1"/>
    <w:rsid w:val="129B1B2A"/>
    <w:rsid w:val="12BF0C96"/>
    <w:rsid w:val="12C02A68"/>
    <w:rsid w:val="12E313A7"/>
    <w:rsid w:val="12EB1880"/>
    <w:rsid w:val="131D0D47"/>
    <w:rsid w:val="132F84EF"/>
    <w:rsid w:val="13626B0C"/>
    <w:rsid w:val="13E35360"/>
    <w:rsid w:val="13F4938F"/>
    <w:rsid w:val="142EB5A4"/>
    <w:rsid w:val="1451739F"/>
    <w:rsid w:val="145A487B"/>
    <w:rsid w:val="145B4B08"/>
    <w:rsid w:val="145FB0CA"/>
    <w:rsid w:val="14688D8E"/>
    <w:rsid w:val="147CE6DE"/>
    <w:rsid w:val="1491D466"/>
    <w:rsid w:val="14C909ED"/>
    <w:rsid w:val="150BC24B"/>
    <w:rsid w:val="1578AF69"/>
    <w:rsid w:val="158A884D"/>
    <w:rsid w:val="15A0B295"/>
    <w:rsid w:val="15CBE609"/>
    <w:rsid w:val="161883AE"/>
    <w:rsid w:val="16583E70"/>
    <w:rsid w:val="16693720"/>
    <w:rsid w:val="1683DFC8"/>
    <w:rsid w:val="16A3E428"/>
    <w:rsid w:val="16B9F19D"/>
    <w:rsid w:val="1749F7F7"/>
    <w:rsid w:val="17AEEFE8"/>
    <w:rsid w:val="18054B10"/>
    <w:rsid w:val="181F542E"/>
    <w:rsid w:val="1822A608"/>
    <w:rsid w:val="1846AD46"/>
    <w:rsid w:val="186FE19F"/>
    <w:rsid w:val="18AA74B8"/>
    <w:rsid w:val="18B3863F"/>
    <w:rsid w:val="18BCB459"/>
    <w:rsid w:val="18E85085"/>
    <w:rsid w:val="18FB9E6C"/>
    <w:rsid w:val="190F746D"/>
    <w:rsid w:val="19617B77"/>
    <w:rsid w:val="1964DBCE"/>
    <w:rsid w:val="19BE1B2E"/>
    <w:rsid w:val="19DD9646"/>
    <w:rsid w:val="1A055DB4"/>
    <w:rsid w:val="1A5BE400"/>
    <w:rsid w:val="1A7D216B"/>
    <w:rsid w:val="1A7DBF1B"/>
    <w:rsid w:val="1A8FF0B1"/>
    <w:rsid w:val="1AEBB42C"/>
    <w:rsid w:val="1AF2116C"/>
    <w:rsid w:val="1B05E651"/>
    <w:rsid w:val="1B5624AB"/>
    <w:rsid w:val="1B5E91C8"/>
    <w:rsid w:val="1B66096F"/>
    <w:rsid w:val="1B6CDB08"/>
    <w:rsid w:val="1B802ABD"/>
    <w:rsid w:val="1B811B96"/>
    <w:rsid w:val="1BC120F2"/>
    <w:rsid w:val="1C06001B"/>
    <w:rsid w:val="1C54BBD1"/>
    <w:rsid w:val="1C581DDE"/>
    <w:rsid w:val="1C5BE280"/>
    <w:rsid w:val="1CA80FBA"/>
    <w:rsid w:val="1CABEBF1"/>
    <w:rsid w:val="1CDDBE3C"/>
    <w:rsid w:val="1D0922CE"/>
    <w:rsid w:val="1D265370"/>
    <w:rsid w:val="1D6B8C1D"/>
    <w:rsid w:val="1D834398"/>
    <w:rsid w:val="1D888875"/>
    <w:rsid w:val="1D95919C"/>
    <w:rsid w:val="1DA977CD"/>
    <w:rsid w:val="1DACB8D2"/>
    <w:rsid w:val="1E6ADEBC"/>
    <w:rsid w:val="1E999A89"/>
    <w:rsid w:val="1F3A8222"/>
    <w:rsid w:val="1F83CB7F"/>
    <w:rsid w:val="1F936540"/>
    <w:rsid w:val="1FF777B0"/>
    <w:rsid w:val="201009DD"/>
    <w:rsid w:val="201B4836"/>
    <w:rsid w:val="203AB695"/>
    <w:rsid w:val="204734CC"/>
    <w:rsid w:val="20AFFD64"/>
    <w:rsid w:val="20F3E9B8"/>
    <w:rsid w:val="2160F13D"/>
    <w:rsid w:val="216A2E66"/>
    <w:rsid w:val="2182EF9C"/>
    <w:rsid w:val="21946CAB"/>
    <w:rsid w:val="21DFA7EB"/>
    <w:rsid w:val="224F400A"/>
    <w:rsid w:val="228F874C"/>
    <w:rsid w:val="22A59B36"/>
    <w:rsid w:val="22E29F01"/>
    <w:rsid w:val="22F1A097"/>
    <w:rsid w:val="23327125"/>
    <w:rsid w:val="233357E3"/>
    <w:rsid w:val="23659784"/>
    <w:rsid w:val="23675323"/>
    <w:rsid w:val="23731039"/>
    <w:rsid w:val="2387C747"/>
    <w:rsid w:val="23BD9629"/>
    <w:rsid w:val="23F68B05"/>
    <w:rsid w:val="24037ADC"/>
    <w:rsid w:val="24799C0F"/>
    <w:rsid w:val="24A6A994"/>
    <w:rsid w:val="24AD291C"/>
    <w:rsid w:val="24D5CF37"/>
    <w:rsid w:val="24D5EDFC"/>
    <w:rsid w:val="25003967"/>
    <w:rsid w:val="2516D9AF"/>
    <w:rsid w:val="2521F6D5"/>
    <w:rsid w:val="25CC999F"/>
    <w:rsid w:val="25DB029D"/>
    <w:rsid w:val="25F28D02"/>
    <w:rsid w:val="261DD5FD"/>
    <w:rsid w:val="2630C434"/>
    <w:rsid w:val="26774CA8"/>
    <w:rsid w:val="26D02391"/>
    <w:rsid w:val="272CFD56"/>
    <w:rsid w:val="273F79B3"/>
    <w:rsid w:val="274291CB"/>
    <w:rsid w:val="27697771"/>
    <w:rsid w:val="278589FE"/>
    <w:rsid w:val="278CC3FE"/>
    <w:rsid w:val="2798F2FF"/>
    <w:rsid w:val="27995B21"/>
    <w:rsid w:val="27A0FCC7"/>
    <w:rsid w:val="27A2BD01"/>
    <w:rsid w:val="27CD4F92"/>
    <w:rsid w:val="27FC47A0"/>
    <w:rsid w:val="28009420"/>
    <w:rsid w:val="28282A94"/>
    <w:rsid w:val="285CFB75"/>
    <w:rsid w:val="2906898B"/>
    <w:rsid w:val="2906F7BD"/>
    <w:rsid w:val="29386693"/>
    <w:rsid w:val="29575CAE"/>
    <w:rsid w:val="298C9844"/>
    <w:rsid w:val="2994CD35"/>
    <w:rsid w:val="29B3A3FF"/>
    <w:rsid w:val="29B44520"/>
    <w:rsid w:val="29D34AFB"/>
    <w:rsid w:val="29F49225"/>
    <w:rsid w:val="2A0DD107"/>
    <w:rsid w:val="2A27CD76"/>
    <w:rsid w:val="2A683A42"/>
    <w:rsid w:val="2AA71985"/>
    <w:rsid w:val="2AA92D98"/>
    <w:rsid w:val="2B5CE623"/>
    <w:rsid w:val="2B5FBDD3"/>
    <w:rsid w:val="2B84E408"/>
    <w:rsid w:val="2B8C947F"/>
    <w:rsid w:val="2C08335F"/>
    <w:rsid w:val="2C347784"/>
    <w:rsid w:val="2C436C09"/>
    <w:rsid w:val="2C4FA456"/>
    <w:rsid w:val="2C66D4EB"/>
    <w:rsid w:val="2C6DA4F7"/>
    <w:rsid w:val="2C7AE878"/>
    <w:rsid w:val="2CF6A396"/>
    <w:rsid w:val="2D65528E"/>
    <w:rsid w:val="2D678E00"/>
    <w:rsid w:val="2D938C3B"/>
    <w:rsid w:val="2DC585E7"/>
    <w:rsid w:val="2E26A193"/>
    <w:rsid w:val="2E6A5450"/>
    <w:rsid w:val="2E71990E"/>
    <w:rsid w:val="2E7892B9"/>
    <w:rsid w:val="2E9F18AD"/>
    <w:rsid w:val="2EA8065A"/>
    <w:rsid w:val="2EBB831B"/>
    <w:rsid w:val="2EC49B8E"/>
    <w:rsid w:val="2EF6AA63"/>
    <w:rsid w:val="2F09A500"/>
    <w:rsid w:val="2F12C973"/>
    <w:rsid w:val="2F566D95"/>
    <w:rsid w:val="2F57BC14"/>
    <w:rsid w:val="2F6645F5"/>
    <w:rsid w:val="2F6C5894"/>
    <w:rsid w:val="2F7CF9F8"/>
    <w:rsid w:val="2F8A8BAA"/>
    <w:rsid w:val="2FAB7096"/>
    <w:rsid w:val="300580B2"/>
    <w:rsid w:val="300D8E3C"/>
    <w:rsid w:val="3079EB6A"/>
    <w:rsid w:val="308C7095"/>
    <w:rsid w:val="309919BC"/>
    <w:rsid w:val="30ABA463"/>
    <w:rsid w:val="30EF4542"/>
    <w:rsid w:val="3100385A"/>
    <w:rsid w:val="3150F784"/>
    <w:rsid w:val="3161DA2D"/>
    <w:rsid w:val="31843A8E"/>
    <w:rsid w:val="3201797D"/>
    <w:rsid w:val="3249E019"/>
    <w:rsid w:val="32856419"/>
    <w:rsid w:val="328CCE84"/>
    <w:rsid w:val="32EB7688"/>
    <w:rsid w:val="32F4ABCD"/>
    <w:rsid w:val="32F4FAC1"/>
    <w:rsid w:val="32FEB8BB"/>
    <w:rsid w:val="33015DF7"/>
    <w:rsid w:val="336ED9F1"/>
    <w:rsid w:val="337BD306"/>
    <w:rsid w:val="338BC3B7"/>
    <w:rsid w:val="33D3B318"/>
    <w:rsid w:val="33D4C6AA"/>
    <w:rsid w:val="33E3DD80"/>
    <w:rsid w:val="342CB6AA"/>
    <w:rsid w:val="346F9754"/>
    <w:rsid w:val="349B6796"/>
    <w:rsid w:val="34A026B3"/>
    <w:rsid w:val="34EDAEAB"/>
    <w:rsid w:val="34EF9F61"/>
    <w:rsid w:val="34F3EE7E"/>
    <w:rsid w:val="34F52AD5"/>
    <w:rsid w:val="350877FA"/>
    <w:rsid w:val="352B59C7"/>
    <w:rsid w:val="352DA47E"/>
    <w:rsid w:val="35910808"/>
    <w:rsid w:val="35912B0C"/>
    <w:rsid w:val="35C414B9"/>
    <w:rsid w:val="35C73106"/>
    <w:rsid w:val="3600885B"/>
    <w:rsid w:val="3607EC39"/>
    <w:rsid w:val="362AA641"/>
    <w:rsid w:val="369AD400"/>
    <w:rsid w:val="36AA022C"/>
    <w:rsid w:val="36C29287"/>
    <w:rsid w:val="36E1A16A"/>
    <w:rsid w:val="36E9FF46"/>
    <w:rsid w:val="3755D95B"/>
    <w:rsid w:val="376841E8"/>
    <w:rsid w:val="378FFCED"/>
    <w:rsid w:val="3798E170"/>
    <w:rsid w:val="37AB6049"/>
    <w:rsid w:val="380727B3"/>
    <w:rsid w:val="382F26DC"/>
    <w:rsid w:val="38797710"/>
    <w:rsid w:val="38A02A22"/>
    <w:rsid w:val="38A02AD4"/>
    <w:rsid w:val="38A0F044"/>
    <w:rsid w:val="392133F1"/>
    <w:rsid w:val="3927C46F"/>
    <w:rsid w:val="394324AE"/>
    <w:rsid w:val="399D84AC"/>
    <w:rsid w:val="39A53005"/>
    <w:rsid w:val="39B18B6D"/>
    <w:rsid w:val="39FFA327"/>
    <w:rsid w:val="3A0DBF49"/>
    <w:rsid w:val="3A4310FD"/>
    <w:rsid w:val="3AC2F003"/>
    <w:rsid w:val="3ADE0E26"/>
    <w:rsid w:val="3AE07BAC"/>
    <w:rsid w:val="3B0097CF"/>
    <w:rsid w:val="3B3B22C8"/>
    <w:rsid w:val="3B6E66F6"/>
    <w:rsid w:val="3B6E852C"/>
    <w:rsid w:val="3B9308EB"/>
    <w:rsid w:val="3B9F1541"/>
    <w:rsid w:val="3BC6FFE1"/>
    <w:rsid w:val="3BD217FE"/>
    <w:rsid w:val="3BF29C57"/>
    <w:rsid w:val="3C382BD0"/>
    <w:rsid w:val="3C58615B"/>
    <w:rsid w:val="3C765852"/>
    <w:rsid w:val="3C9E5C3E"/>
    <w:rsid w:val="3CB88AF2"/>
    <w:rsid w:val="3CD34E99"/>
    <w:rsid w:val="3CE43D48"/>
    <w:rsid w:val="3DC0D086"/>
    <w:rsid w:val="3DD94CD7"/>
    <w:rsid w:val="3DFD71C6"/>
    <w:rsid w:val="3E348E52"/>
    <w:rsid w:val="3E77EE77"/>
    <w:rsid w:val="3E9A699E"/>
    <w:rsid w:val="3EA0C6BE"/>
    <w:rsid w:val="3ECA2C7D"/>
    <w:rsid w:val="3F1F9FFB"/>
    <w:rsid w:val="3F25994B"/>
    <w:rsid w:val="3F887864"/>
    <w:rsid w:val="3FA9773B"/>
    <w:rsid w:val="3FE4FE50"/>
    <w:rsid w:val="3FF61658"/>
    <w:rsid w:val="400C1F75"/>
    <w:rsid w:val="4012FD1D"/>
    <w:rsid w:val="4032CB74"/>
    <w:rsid w:val="404211BE"/>
    <w:rsid w:val="405F3803"/>
    <w:rsid w:val="40626E66"/>
    <w:rsid w:val="4084119A"/>
    <w:rsid w:val="409EB668"/>
    <w:rsid w:val="4113B3FD"/>
    <w:rsid w:val="417C13CE"/>
    <w:rsid w:val="417F7716"/>
    <w:rsid w:val="418B8908"/>
    <w:rsid w:val="4206F41E"/>
    <w:rsid w:val="423DE388"/>
    <w:rsid w:val="4271F440"/>
    <w:rsid w:val="42766683"/>
    <w:rsid w:val="42AD64A1"/>
    <w:rsid w:val="42FFACDE"/>
    <w:rsid w:val="434D458D"/>
    <w:rsid w:val="4370EFEF"/>
    <w:rsid w:val="438345DA"/>
    <w:rsid w:val="43AEFA7E"/>
    <w:rsid w:val="4421BF6D"/>
    <w:rsid w:val="44A9F42A"/>
    <w:rsid w:val="44AB3C02"/>
    <w:rsid w:val="44C8BD18"/>
    <w:rsid w:val="44F186E4"/>
    <w:rsid w:val="4549F290"/>
    <w:rsid w:val="457697F1"/>
    <w:rsid w:val="457804DC"/>
    <w:rsid w:val="45B1B494"/>
    <w:rsid w:val="45D2ED2A"/>
    <w:rsid w:val="45ECB862"/>
    <w:rsid w:val="46125ECD"/>
    <w:rsid w:val="466689B8"/>
    <w:rsid w:val="46A7003A"/>
    <w:rsid w:val="46AFEB1B"/>
    <w:rsid w:val="46C5E777"/>
    <w:rsid w:val="46E4646D"/>
    <w:rsid w:val="4715FB29"/>
    <w:rsid w:val="472E618F"/>
    <w:rsid w:val="473FCF16"/>
    <w:rsid w:val="474A3F68"/>
    <w:rsid w:val="47726DB5"/>
    <w:rsid w:val="477C29FC"/>
    <w:rsid w:val="477D4E9B"/>
    <w:rsid w:val="478662A7"/>
    <w:rsid w:val="47DFC49F"/>
    <w:rsid w:val="480E1985"/>
    <w:rsid w:val="4881C95C"/>
    <w:rsid w:val="4892571B"/>
    <w:rsid w:val="489D4803"/>
    <w:rsid w:val="48F10780"/>
    <w:rsid w:val="4912BAEE"/>
    <w:rsid w:val="4939D78B"/>
    <w:rsid w:val="49409210"/>
    <w:rsid w:val="49477C1B"/>
    <w:rsid w:val="49853845"/>
    <w:rsid w:val="4986E491"/>
    <w:rsid w:val="498C3F7F"/>
    <w:rsid w:val="49B452FB"/>
    <w:rsid w:val="49C3184E"/>
    <w:rsid w:val="4A415898"/>
    <w:rsid w:val="4A79E0C4"/>
    <w:rsid w:val="4A8BC523"/>
    <w:rsid w:val="4A90BE7A"/>
    <w:rsid w:val="4A9D6605"/>
    <w:rsid w:val="4AD7F7CB"/>
    <w:rsid w:val="4B4C6A76"/>
    <w:rsid w:val="4BBC35E5"/>
    <w:rsid w:val="4BD1F43B"/>
    <w:rsid w:val="4BD26306"/>
    <w:rsid w:val="4C4EC506"/>
    <w:rsid w:val="4C65A0AA"/>
    <w:rsid w:val="4CBEF68E"/>
    <w:rsid w:val="4D1C75E8"/>
    <w:rsid w:val="4D3E686F"/>
    <w:rsid w:val="4D904334"/>
    <w:rsid w:val="4D9248A2"/>
    <w:rsid w:val="4DADA435"/>
    <w:rsid w:val="4DDE088B"/>
    <w:rsid w:val="4DEF334B"/>
    <w:rsid w:val="4DF719E4"/>
    <w:rsid w:val="4E12818C"/>
    <w:rsid w:val="4E3A7CD6"/>
    <w:rsid w:val="4E7BBC0F"/>
    <w:rsid w:val="4EAD9134"/>
    <w:rsid w:val="4EE0B324"/>
    <w:rsid w:val="4EEB6221"/>
    <w:rsid w:val="4EF38B43"/>
    <w:rsid w:val="4F3F456E"/>
    <w:rsid w:val="4F574AA4"/>
    <w:rsid w:val="4FCADC55"/>
    <w:rsid w:val="509E8F45"/>
    <w:rsid w:val="50B13B7A"/>
    <w:rsid w:val="515DC2A1"/>
    <w:rsid w:val="515F20F5"/>
    <w:rsid w:val="519F6722"/>
    <w:rsid w:val="51A2FCA7"/>
    <w:rsid w:val="51BC1FED"/>
    <w:rsid w:val="51C2F286"/>
    <w:rsid w:val="51C47344"/>
    <w:rsid w:val="51E9CF90"/>
    <w:rsid w:val="52683127"/>
    <w:rsid w:val="527642CD"/>
    <w:rsid w:val="528A1257"/>
    <w:rsid w:val="5292CBC3"/>
    <w:rsid w:val="52BDF384"/>
    <w:rsid w:val="52E86978"/>
    <w:rsid w:val="53105D77"/>
    <w:rsid w:val="5353B142"/>
    <w:rsid w:val="535BF2C1"/>
    <w:rsid w:val="537A9FBD"/>
    <w:rsid w:val="5380802D"/>
    <w:rsid w:val="539295C9"/>
    <w:rsid w:val="53AE68F9"/>
    <w:rsid w:val="53D30BF4"/>
    <w:rsid w:val="53DC349E"/>
    <w:rsid w:val="5441691E"/>
    <w:rsid w:val="544B39C8"/>
    <w:rsid w:val="5461DDD7"/>
    <w:rsid w:val="5475E866"/>
    <w:rsid w:val="547CA49E"/>
    <w:rsid w:val="54CA8861"/>
    <w:rsid w:val="5502E0DC"/>
    <w:rsid w:val="55363BDE"/>
    <w:rsid w:val="5544D570"/>
    <w:rsid w:val="55450B68"/>
    <w:rsid w:val="55695B93"/>
    <w:rsid w:val="558A4FF4"/>
    <w:rsid w:val="55A38408"/>
    <w:rsid w:val="55B3D70B"/>
    <w:rsid w:val="55C4F284"/>
    <w:rsid w:val="55C55405"/>
    <w:rsid w:val="55E02FAA"/>
    <w:rsid w:val="55F5060F"/>
    <w:rsid w:val="56029861"/>
    <w:rsid w:val="560C8138"/>
    <w:rsid w:val="5637F449"/>
    <w:rsid w:val="563EE2C9"/>
    <w:rsid w:val="56C13B7C"/>
    <w:rsid w:val="56CCF25F"/>
    <w:rsid w:val="56E16137"/>
    <w:rsid w:val="5721D48D"/>
    <w:rsid w:val="574867BF"/>
    <w:rsid w:val="57516B02"/>
    <w:rsid w:val="576B6BD0"/>
    <w:rsid w:val="57B02B45"/>
    <w:rsid w:val="57F74BF3"/>
    <w:rsid w:val="583132B5"/>
    <w:rsid w:val="5840B9C9"/>
    <w:rsid w:val="586D46FB"/>
    <w:rsid w:val="588133BC"/>
    <w:rsid w:val="589178D2"/>
    <w:rsid w:val="58ACF6F1"/>
    <w:rsid w:val="58B7B05D"/>
    <w:rsid w:val="58F6EB88"/>
    <w:rsid w:val="590C006D"/>
    <w:rsid w:val="590D0DB4"/>
    <w:rsid w:val="5976B463"/>
    <w:rsid w:val="599D7220"/>
    <w:rsid w:val="59AF3039"/>
    <w:rsid w:val="5A643549"/>
    <w:rsid w:val="5A6C297F"/>
    <w:rsid w:val="5A76B10D"/>
    <w:rsid w:val="5A9A62D8"/>
    <w:rsid w:val="5AA991DD"/>
    <w:rsid w:val="5AD5041B"/>
    <w:rsid w:val="5AEC62A6"/>
    <w:rsid w:val="5B6664B2"/>
    <w:rsid w:val="5BEE22F2"/>
    <w:rsid w:val="5C49CBB4"/>
    <w:rsid w:val="5C4E60E2"/>
    <w:rsid w:val="5CAC7564"/>
    <w:rsid w:val="5D07767F"/>
    <w:rsid w:val="5D091181"/>
    <w:rsid w:val="5D0E43AC"/>
    <w:rsid w:val="5E108204"/>
    <w:rsid w:val="5E4EE600"/>
    <w:rsid w:val="5E76740D"/>
    <w:rsid w:val="5E7F03EF"/>
    <w:rsid w:val="5EB1188B"/>
    <w:rsid w:val="5EBA2E75"/>
    <w:rsid w:val="5F03B9A4"/>
    <w:rsid w:val="5F23146B"/>
    <w:rsid w:val="5F866E3D"/>
    <w:rsid w:val="5FA13A8B"/>
    <w:rsid w:val="6002D048"/>
    <w:rsid w:val="600A1EE3"/>
    <w:rsid w:val="60237344"/>
    <w:rsid w:val="6033A8A0"/>
    <w:rsid w:val="6065794A"/>
    <w:rsid w:val="60A4F990"/>
    <w:rsid w:val="60DFDD64"/>
    <w:rsid w:val="6130EF39"/>
    <w:rsid w:val="618D9200"/>
    <w:rsid w:val="61B0332A"/>
    <w:rsid w:val="61BFFACB"/>
    <w:rsid w:val="61CC0024"/>
    <w:rsid w:val="6203C5BE"/>
    <w:rsid w:val="627FF4C7"/>
    <w:rsid w:val="629D8CA7"/>
    <w:rsid w:val="62BBD495"/>
    <w:rsid w:val="62DB1D52"/>
    <w:rsid w:val="636E2BF6"/>
    <w:rsid w:val="63B60496"/>
    <w:rsid w:val="63C2E711"/>
    <w:rsid w:val="63C6322C"/>
    <w:rsid w:val="63D09377"/>
    <w:rsid w:val="63DA7997"/>
    <w:rsid w:val="63E2C202"/>
    <w:rsid w:val="63FB90C0"/>
    <w:rsid w:val="640394F5"/>
    <w:rsid w:val="645DBA4B"/>
    <w:rsid w:val="645F59B4"/>
    <w:rsid w:val="64CD5FE5"/>
    <w:rsid w:val="64D6F5FE"/>
    <w:rsid w:val="64E2A2BF"/>
    <w:rsid w:val="64FB6E30"/>
    <w:rsid w:val="65134EDC"/>
    <w:rsid w:val="6518F46B"/>
    <w:rsid w:val="65617CD5"/>
    <w:rsid w:val="656D5662"/>
    <w:rsid w:val="65716016"/>
    <w:rsid w:val="658EE3ED"/>
    <w:rsid w:val="65B617F7"/>
    <w:rsid w:val="65D5F42B"/>
    <w:rsid w:val="662FF31D"/>
    <w:rsid w:val="66322A25"/>
    <w:rsid w:val="66581945"/>
    <w:rsid w:val="665AADC5"/>
    <w:rsid w:val="66C70C09"/>
    <w:rsid w:val="66D820D7"/>
    <w:rsid w:val="66F15C75"/>
    <w:rsid w:val="673B7B45"/>
    <w:rsid w:val="67561370"/>
    <w:rsid w:val="679D7CB2"/>
    <w:rsid w:val="67DD3EB5"/>
    <w:rsid w:val="67EF2377"/>
    <w:rsid w:val="680F6D22"/>
    <w:rsid w:val="6898E50D"/>
    <w:rsid w:val="68D2AD74"/>
    <w:rsid w:val="68F34E8F"/>
    <w:rsid w:val="69430587"/>
    <w:rsid w:val="694370F0"/>
    <w:rsid w:val="6984CDD4"/>
    <w:rsid w:val="69A3D210"/>
    <w:rsid w:val="69EE9829"/>
    <w:rsid w:val="6A0F0414"/>
    <w:rsid w:val="6A554A41"/>
    <w:rsid w:val="6A8AFCAB"/>
    <w:rsid w:val="6A95D201"/>
    <w:rsid w:val="6AC21363"/>
    <w:rsid w:val="6B0168A5"/>
    <w:rsid w:val="6B48E5F0"/>
    <w:rsid w:val="6B5708ED"/>
    <w:rsid w:val="6BAE4AF6"/>
    <w:rsid w:val="6BC59D95"/>
    <w:rsid w:val="6BFF1D41"/>
    <w:rsid w:val="6C39D1CD"/>
    <w:rsid w:val="6CA0612E"/>
    <w:rsid w:val="6CCB45FA"/>
    <w:rsid w:val="6CD86B5A"/>
    <w:rsid w:val="6D03BF59"/>
    <w:rsid w:val="6D462ADC"/>
    <w:rsid w:val="6DDD591B"/>
    <w:rsid w:val="6E936861"/>
    <w:rsid w:val="6EAAF71D"/>
    <w:rsid w:val="6EB0950C"/>
    <w:rsid w:val="6F214947"/>
    <w:rsid w:val="6F23CC93"/>
    <w:rsid w:val="6F283EA3"/>
    <w:rsid w:val="704719FE"/>
    <w:rsid w:val="7048EAA8"/>
    <w:rsid w:val="707FA53C"/>
    <w:rsid w:val="70AEC1C4"/>
    <w:rsid w:val="70FDBC42"/>
    <w:rsid w:val="715E250E"/>
    <w:rsid w:val="716CF8D8"/>
    <w:rsid w:val="71CE3677"/>
    <w:rsid w:val="721A509C"/>
    <w:rsid w:val="725BDC22"/>
    <w:rsid w:val="731BA177"/>
    <w:rsid w:val="74145802"/>
    <w:rsid w:val="74517A68"/>
    <w:rsid w:val="74739C3C"/>
    <w:rsid w:val="748B633E"/>
    <w:rsid w:val="74A7C29B"/>
    <w:rsid w:val="74AB82D1"/>
    <w:rsid w:val="74FA5863"/>
    <w:rsid w:val="750EFB94"/>
    <w:rsid w:val="751F895C"/>
    <w:rsid w:val="7557F244"/>
    <w:rsid w:val="75920950"/>
    <w:rsid w:val="75AAC80F"/>
    <w:rsid w:val="763BB7F6"/>
    <w:rsid w:val="764BEEE9"/>
    <w:rsid w:val="766053F5"/>
    <w:rsid w:val="767392F2"/>
    <w:rsid w:val="768498DD"/>
    <w:rsid w:val="76B5FD68"/>
    <w:rsid w:val="76B9D981"/>
    <w:rsid w:val="76EDB4A6"/>
    <w:rsid w:val="76F07540"/>
    <w:rsid w:val="771B8274"/>
    <w:rsid w:val="7737993B"/>
    <w:rsid w:val="775E98C1"/>
    <w:rsid w:val="7775E7B2"/>
    <w:rsid w:val="77AB5D5A"/>
    <w:rsid w:val="77C07ED5"/>
    <w:rsid w:val="780C0275"/>
    <w:rsid w:val="783B4E31"/>
    <w:rsid w:val="7843D85D"/>
    <w:rsid w:val="78541CD9"/>
    <w:rsid w:val="78A23BC8"/>
    <w:rsid w:val="78A7784B"/>
    <w:rsid w:val="78B3E982"/>
    <w:rsid w:val="78D692AC"/>
    <w:rsid w:val="78FBB1DD"/>
    <w:rsid w:val="79260B9C"/>
    <w:rsid w:val="793B06F0"/>
    <w:rsid w:val="794D715B"/>
    <w:rsid w:val="79C54965"/>
    <w:rsid w:val="79DC19BF"/>
    <w:rsid w:val="79DE8E1F"/>
    <w:rsid w:val="7A106590"/>
    <w:rsid w:val="7A9AB623"/>
    <w:rsid w:val="7AC8283D"/>
    <w:rsid w:val="7B9B7ED5"/>
    <w:rsid w:val="7BB56F88"/>
    <w:rsid w:val="7BB5FC34"/>
    <w:rsid w:val="7BC1C13E"/>
    <w:rsid w:val="7C0AD3EC"/>
    <w:rsid w:val="7C131F4E"/>
    <w:rsid w:val="7C1FAF17"/>
    <w:rsid w:val="7C4B55AA"/>
    <w:rsid w:val="7CB07812"/>
    <w:rsid w:val="7CB3EBD4"/>
    <w:rsid w:val="7D087A76"/>
    <w:rsid w:val="7D31B1DA"/>
    <w:rsid w:val="7DB9AEA2"/>
    <w:rsid w:val="7E2779AF"/>
    <w:rsid w:val="7E57B6F6"/>
    <w:rsid w:val="7ED1EDA4"/>
    <w:rsid w:val="7ED7643A"/>
    <w:rsid w:val="7F1099F0"/>
    <w:rsid w:val="7F219AD6"/>
    <w:rsid w:val="7F387F6D"/>
    <w:rsid w:val="7F839D3D"/>
    <w:rsid w:val="7F858D9A"/>
    <w:rsid w:val="7F93B578"/>
    <w:rsid w:val="7F9AEFCF"/>
    <w:rsid w:val="7FAB6897"/>
    <w:rsid w:val="7FBFCD08"/>
    <w:rsid w:val="7FE14181"/>
    <w:rsid w:val="7FE98461"/>
    <w:rsid w:val="7FF3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8CFC5"/>
  <w15:chartTrackingRefBased/>
  <w15:docId w15:val="{BAEE39E8-1121-45D0-81F4-FDD999B7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44"/>
  </w:style>
  <w:style w:type="paragraph" w:styleId="Heading1">
    <w:name w:val="heading 1"/>
    <w:basedOn w:val="Normal"/>
    <w:next w:val="Normal"/>
    <w:link w:val="Heading1Char"/>
    <w:uiPriority w:val="9"/>
    <w:qFormat/>
    <w:rsid w:val="00256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6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6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6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56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0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13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BD"/>
  </w:style>
  <w:style w:type="paragraph" w:styleId="Footer">
    <w:name w:val="footer"/>
    <w:basedOn w:val="Normal"/>
    <w:link w:val="FooterChar"/>
    <w:uiPriority w:val="99"/>
    <w:unhideWhenUsed/>
    <w:rsid w:val="00C34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BD"/>
  </w:style>
  <w:style w:type="character" w:styleId="Hyperlink">
    <w:name w:val="Hyperlink"/>
    <w:basedOn w:val="DefaultParagraphFont"/>
    <w:uiPriority w:val="99"/>
    <w:unhideWhenUsed/>
    <w:rsid w:val="748B633E"/>
    <w:rPr>
      <w:color w:val="467886"/>
      <w:u w:val="single"/>
    </w:rPr>
  </w:style>
  <w:style w:type="paragraph" w:styleId="Revision">
    <w:name w:val="Revision"/>
    <w:hidden/>
    <w:uiPriority w:val="99"/>
    <w:semiHidden/>
    <w:rsid w:val="00082DF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82DF5"/>
    <w:rPr>
      <w:color w:val="96607D" w:themeColor="followedHyperlink"/>
      <w:u w:val="single"/>
    </w:rPr>
  </w:style>
  <w:style w:type="paragraph" w:customStyle="1" w:styleId="Default">
    <w:name w:val="Default"/>
    <w:rsid w:val="00561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0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6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hdl.pharmacy.services.conduent.com/MHDL/pubdownloadpdfwelcome.do?docId=528&amp;fileType=PDF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MassHealth Formulary Newsletter</vt:lpstr>
    </vt:vector>
  </TitlesOfParts>
  <Company/>
  <LinksUpToDate>false</LinksUpToDate>
  <CharactersWithSpaces>17115</CharactersWithSpaces>
  <SharedDoc>false</SharedDoc>
  <HLinks>
    <vt:vector size="24" baseType="variant">
      <vt:variant>
        <vt:i4>4456474</vt:i4>
      </vt:variant>
      <vt:variant>
        <vt:i4>9</vt:i4>
      </vt:variant>
      <vt:variant>
        <vt:i4>0</vt:i4>
      </vt:variant>
      <vt:variant>
        <vt:i4>5</vt:i4>
      </vt:variant>
      <vt:variant>
        <vt:lpwstr>https://mhdl.pharmacy.services.conduent.com/MHDL/pubdownloadpdfwelcome.do?docId=528&amp;fileType=PDF</vt:lpwstr>
      </vt:variant>
      <vt:variant>
        <vt:lpwstr/>
      </vt:variant>
      <vt:variant>
        <vt:i4>1638418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https://www.mass.gov/doc/issue-6-may-2026-0/download</vt:lpwstr>
      </vt:variant>
      <vt:variant>
        <vt:lpwstr/>
      </vt:variant>
      <vt:variant>
        <vt:i4>1507346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https://www.mass.gov/doc/issue-8-may-2026-0/download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https://www.mass.gov/doc/issue-7-may-2026-0/download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MassHealth Formulary Newsletter</dc:title>
  <dc:subject/>
  <dc:creator>Eisan, Jenna (EHS)</dc:creator>
  <cp:keywords/>
  <dc:description/>
  <cp:lastModifiedBy>Luca, Joseph (EHS)</cp:lastModifiedBy>
  <cp:revision>2</cp:revision>
  <dcterms:created xsi:type="dcterms:W3CDTF">2026-06-24T19:20:00Z</dcterms:created>
  <dcterms:modified xsi:type="dcterms:W3CDTF">2026-06-24T19:20:00Z</dcterms:modified>
</cp:coreProperties>
</file>