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121B" w14:textId="4B6B677C" w:rsidR="003115F1" w:rsidRDefault="003115F1">
      <w:r>
        <w:t>Testimony</w:t>
      </w:r>
    </w:p>
    <w:p w14:paraId="7CF8F7DD" w14:textId="50BE1D41" w:rsidR="003115F1" w:rsidRDefault="003115F1">
      <w:r>
        <w:t>Kimberly Place</w:t>
      </w:r>
    </w:p>
    <w:p w14:paraId="312B6B26" w14:textId="7D0DEFB1" w:rsidR="003115F1" w:rsidRDefault="003115F1">
      <w:r>
        <w:t>18 Pepin Dr Bow NH 03304</w:t>
      </w:r>
    </w:p>
    <w:p w14:paraId="1D42A3F6" w14:textId="425E0625" w:rsidR="003115F1" w:rsidRDefault="003115F1">
      <w:hyperlink r:id="rId4" w:history="1">
        <w:r w:rsidRPr="007204AD">
          <w:rPr>
            <w:rStyle w:val="Hyperlink"/>
          </w:rPr>
          <w:t>KPlace47@gmail.com</w:t>
        </w:r>
      </w:hyperlink>
    </w:p>
    <w:p w14:paraId="1EE5EBAB" w14:textId="77C1B8D0" w:rsidR="003115F1" w:rsidRDefault="003115F1">
      <w:r>
        <w:t>603-219-4824</w:t>
      </w:r>
    </w:p>
    <w:p w14:paraId="0BECC181" w14:textId="77777777" w:rsidR="003115F1" w:rsidRDefault="003115F1"/>
    <w:p w14:paraId="69E2E239" w14:textId="1551872C" w:rsidR="00605397" w:rsidRDefault="00927F52">
      <w:r>
        <w:t>Good morning, my name is Kimberly Place</w:t>
      </w:r>
      <w:r w:rsidR="00605397">
        <w:t xml:space="preserve">  Our son Freddie was diagnosed with Krabbe disease 28 years ago.  Unfortunately, at the time, there was very little to no effective treatment for Krabbe disease.  </w:t>
      </w:r>
    </w:p>
    <w:p w14:paraId="63A09039" w14:textId="2190EAA0" w:rsidR="00605397" w:rsidRDefault="00605397">
      <w:r>
        <w:t xml:space="preserve">Since his </w:t>
      </w:r>
      <w:proofErr w:type="gramStart"/>
      <w:r>
        <w:t>passing</w:t>
      </w:r>
      <w:proofErr w:type="gramEnd"/>
      <w:r>
        <w:t xml:space="preserve"> we have been involved in research efforts as well as advocates for newborn screen</w:t>
      </w:r>
      <w:r w:rsidR="00927F52">
        <w:t>ing</w:t>
      </w:r>
      <w:r>
        <w:t xml:space="preserve"> as we have seen successful outcomes over the years.</w:t>
      </w:r>
    </w:p>
    <w:p w14:paraId="2BFA6FB2" w14:textId="77777777" w:rsidR="00605397" w:rsidRDefault="00605397" w:rsidP="00605397">
      <w:pPr>
        <w:rPr>
          <w:ins w:id="0" w:author="Neilsen, Kris" w:date="2015-10-15T13:33:00Z"/>
        </w:rPr>
      </w:pPr>
      <w:r>
        <w:t xml:space="preserve">Freddie spent his life in excruciating pain.  We listened to his cries, relentlessly screaming in pain and it was agonizing that we could not do anything to help him.  Those who have encountered a baby as they become symptomatic with Krabbe Disease are forever haunted by the baby’s high-pitched scream.  It’s unlike any sound that a typical baby would make and </w:t>
      </w:r>
      <w:proofErr w:type="gramStart"/>
      <w:r>
        <w:t>indicative of</w:t>
      </w:r>
      <w:proofErr w:type="gramEnd"/>
      <w:r>
        <w:t xml:space="preserve"> the agony these babies endure.  This is a very painful disease that no child or family need ever </w:t>
      </w:r>
      <w:proofErr w:type="gramStart"/>
      <w:r>
        <w:t>have to</w:t>
      </w:r>
      <w:proofErr w:type="gramEnd"/>
      <w:r>
        <w:t xml:space="preserve"> go through, now that there is a chance </w:t>
      </w:r>
      <w:proofErr w:type="gramStart"/>
      <w:r>
        <w:t>at</w:t>
      </w:r>
      <w:proofErr w:type="gramEnd"/>
      <w:r>
        <w:t xml:space="preserve"> a cure if caught at birth.  </w:t>
      </w:r>
    </w:p>
    <w:p w14:paraId="4988C65D" w14:textId="4401C43A" w:rsidR="00605397" w:rsidRDefault="00605397">
      <w:r>
        <w:t xml:space="preserve">Babies who are diagnosed </w:t>
      </w:r>
      <w:proofErr w:type="gramStart"/>
      <w:r>
        <w:t>through</w:t>
      </w:r>
      <w:proofErr w:type="gramEnd"/>
      <w:r>
        <w:t xml:space="preserve"> newborn screening or a family history can undergo a blood stem cell transplant in the first 30 days of life.  These children’s lives are extended by decades.  They </w:t>
      </w:r>
      <w:proofErr w:type="gramStart"/>
      <w:r>
        <w:t>are able to</w:t>
      </w:r>
      <w:proofErr w:type="gramEnd"/>
      <w:r>
        <w:t xml:space="preserve"> attend school and enjoy life.  As babies, they are not irritable, they are able to gain developmental milestones (social, sitting, standing, communication, </w:t>
      </w:r>
      <w:proofErr w:type="spellStart"/>
      <w:r>
        <w:t>etc</w:t>
      </w:r>
      <w:proofErr w:type="spellEnd"/>
      <w:r>
        <w:t xml:space="preserve">).  </w:t>
      </w:r>
      <w:r w:rsidR="00E30AC8">
        <w:t xml:space="preserve">Vision and hearing are improved.  </w:t>
      </w:r>
      <w:r>
        <w:t xml:space="preserve"> They </w:t>
      </w:r>
      <w:proofErr w:type="gramStart"/>
      <w:r>
        <w:t>are able to</w:t>
      </w:r>
      <w:proofErr w:type="gramEnd"/>
      <w:r>
        <w:t xml:space="preserve"> play, go to school, interact with their families and friends and to enjoy the activities of daily </w:t>
      </w:r>
      <w:proofErr w:type="gramStart"/>
      <w:r>
        <w:t>living</w:t>
      </w:r>
      <w:proofErr w:type="gramEnd"/>
      <w:r>
        <w:t xml:space="preserve">.  The quality of life for treated children is </w:t>
      </w:r>
      <w:r w:rsidR="00E30AC8">
        <w:t>much better than the alternative</w:t>
      </w:r>
      <w:r>
        <w:t xml:space="preserve">. </w:t>
      </w:r>
    </w:p>
    <w:p w14:paraId="7900572B" w14:textId="36E63019" w:rsidR="005E0F30" w:rsidRDefault="00605397">
      <w:r>
        <w:t xml:space="preserve">The only treatment for Krabbe disease requires early detection at birth </w:t>
      </w:r>
      <w:proofErr w:type="gramStart"/>
      <w:r>
        <w:t>in order to</w:t>
      </w:r>
      <w:proofErr w:type="gramEnd"/>
      <w:r>
        <w:t xml:space="preserve"> prevent further disease progression with irreversible effects followed by death.</w:t>
      </w:r>
      <w:r w:rsidR="00E30AC8">
        <w:t xml:space="preserve">  100% of babies </w:t>
      </w:r>
      <w:r w:rsidR="00D420FF">
        <w:t xml:space="preserve">who are not tested </w:t>
      </w:r>
      <w:r w:rsidR="00E30AC8">
        <w:t>will die without early intervention.</w:t>
      </w:r>
    </w:p>
    <w:p w14:paraId="3A0101E8" w14:textId="6C181CE8" w:rsidR="00541C49" w:rsidRDefault="00541C49">
      <w:r>
        <w:t xml:space="preserve">As a parent advocate, I am </w:t>
      </w:r>
      <w:r w:rsidR="00C80A6D">
        <w:t>pleased</w:t>
      </w:r>
      <w:r>
        <w:t xml:space="preserve"> that MA </w:t>
      </w:r>
      <w:r w:rsidR="005F0398">
        <w:t xml:space="preserve">newborn screening council </w:t>
      </w:r>
      <w:r>
        <w:t xml:space="preserve">has taken the very important step to vote to add Krabbe to the MA screening panel.  </w:t>
      </w:r>
      <w:r w:rsidR="00C80A6D">
        <w:t xml:space="preserve">This is an important step to prevent other families from going through what ours did with Freddie. </w:t>
      </w:r>
    </w:p>
    <w:sectPr w:rsidR="0054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97"/>
    <w:rsid w:val="00035217"/>
    <w:rsid w:val="001B2896"/>
    <w:rsid w:val="00207B7B"/>
    <w:rsid w:val="002E05CD"/>
    <w:rsid w:val="003115F1"/>
    <w:rsid w:val="004E50A6"/>
    <w:rsid w:val="00541C49"/>
    <w:rsid w:val="005E0F30"/>
    <w:rsid w:val="005F0398"/>
    <w:rsid w:val="00605397"/>
    <w:rsid w:val="0067778D"/>
    <w:rsid w:val="008E51BF"/>
    <w:rsid w:val="00927F52"/>
    <w:rsid w:val="00A522DC"/>
    <w:rsid w:val="00B80B72"/>
    <w:rsid w:val="00C80A6D"/>
    <w:rsid w:val="00D35B85"/>
    <w:rsid w:val="00D420FF"/>
    <w:rsid w:val="00E30AC8"/>
    <w:rsid w:val="00EE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3225"/>
  <w15:chartTrackingRefBased/>
  <w15:docId w15:val="{F601B56E-0603-44BF-90E9-E66B746F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397"/>
    <w:rPr>
      <w:rFonts w:eastAsiaTheme="majorEastAsia" w:cstheme="majorBidi"/>
      <w:color w:val="272727" w:themeColor="text1" w:themeTint="D8"/>
    </w:rPr>
  </w:style>
  <w:style w:type="paragraph" w:styleId="Title">
    <w:name w:val="Title"/>
    <w:basedOn w:val="Normal"/>
    <w:next w:val="Normal"/>
    <w:link w:val="TitleChar"/>
    <w:uiPriority w:val="10"/>
    <w:qFormat/>
    <w:rsid w:val="00605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397"/>
    <w:pPr>
      <w:spacing w:before="160"/>
      <w:jc w:val="center"/>
    </w:pPr>
    <w:rPr>
      <w:i/>
      <w:iCs/>
      <w:color w:val="404040" w:themeColor="text1" w:themeTint="BF"/>
    </w:rPr>
  </w:style>
  <w:style w:type="character" w:customStyle="1" w:styleId="QuoteChar">
    <w:name w:val="Quote Char"/>
    <w:basedOn w:val="DefaultParagraphFont"/>
    <w:link w:val="Quote"/>
    <w:uiPriority w:val="29"/>
    <w:rsid w:val="00605397"/>
    <w:rPr>
      <w:i/>
      <w:iCs/>
      <w:color w:val="404040" w:themeColor="text1" w:themeTint="BF"/>
    </w:rPr>
  </w:style>
  <w:style w:type="paragraph" w:styleId="ListParagraph">
    <w:name w:val="List Paragraph"/>
    <w:basedOn w:val="Normal"/>
    <w:uiPriority w:val="34"/>
    <w:qFormat/>
    <w:rsid w:val="00605397"/>
    <w:pPr>
      <w:ind w:left="720"/>
      <w:contextualSpacing/>
    </w:pPr>
  </w:style>
  <w:style w:type="character" w:styleId="IntenseEmphasis">
    <w:name w:val="Intense Emphasis"/>
    <w:basedOn w:val="DefaultParagraphFont"/>
    <w:uiPriority w:val="21"/>
    <w:qFormat/>
    <w:rsid w:val="00605397"/>
    <w:rPr>
      <w:i/>
      <w:iCs/>
      <w:color w:val="0F4761" w:themeColor="accent1" w:themeShade="BF"/>
    </w:rPr>
  </w:style>
  <w:style w:type="paragraph" w:styleId="IntenseQuote">
    <w:name w:val="Intense Quote"/>
    <w:basedOn w:val="Normal"/>
    <w:next w:val="Normal"/>
    <w:link w:val="IntenseQuoteChar"/>
    <w:uiPriority w:val="30"/>
    <w:qFormat/>
    <w:rsid w:val="00605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397"/>
    <w:rPr>
      <w:i/>
      <w:iCs/>
      <w:color w:val="0F4761" w:themeColor="accent1" w:themeShade="BF"/>
    </w:rPr>
  </w:style>
  <w:style w:type="character" w:styleId="IntenseReference">
    <w:name w:val="Intense Reference"/>
    <w:basedOn w:val="DefaultParagraphFont"/>
    <w:uiPriority w:val="32"/>
    <w:qFormat/>
    <w:rsid w:val="00605397"/>
    <w:rPr>
      <w:b/>
      <w:bCs/>
      <w:smallCaps/>
      <w:color w:val="0F4761" w:themeColor="accent1" w:themeShade="BF"/>
      <w:spacing w:val="5"/>
    </w:rPr>
  </w:style>
  <w:style w:type="character" w:styleId="Hyperlink">
    <w:name w:val="Hyperlink"/>
    <w:basedOn w:val="DefaultParagraphFont"/>
    <w:uiPriority w:val="99"/>
    <w:unhideWhenUsed/>
    <w:rsid w:val="003115F1"/>
    <w:rPr>
      <w:color w:val="467886" w:themeColor="hyperlink"/>
      <w:u w:val="single"/>
    </w:rPr>
  </w:style>
  <w:style w:type="character" w:styleId="UnresolvedMention">
    <w:name w:val="Unresolved Mention"/>
    <w:basedOn w:val="DefaultParagraphFont"/>
    <w:uiPriority w:val="99"/>
    <w:semiHidden/>
    <w:unhideWhenUsed/>
    <w:rsid w:val="0031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lace47@gmai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55f23-3522-4ee3-9cd5-85aa3fc37913" xsi:nil="true"/>
    <lcf76f155ced4ddcb4097134ff3c332f xmlns="507baf33-95f2-4e9b-8500-20f8ea694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21BA6-1072-4B89-9421-DA9BC810C10D}"/>
</file>

<file path=customXml/itemProps2.xml><?xml version="1.0" encoding="utf-8"?>
<ds:datastoreItem xmlns:ds="http://schemas.openxmlformats.org/officeDocument/2006/customXml" ds:itemID="{0966F3C2-A84E-4B07-AABD-88444764EEB4}"/>
</file>

<file path=customXml/itemProps3.xml><?xml version="1.0" encoding="utf-8"?>
<ds:datastoreItem xmlns:ds="http://schemas.openxmlformats.org/officeDocument/2006/customXml" ds:itemID="{AAEA92B2-42A2-4BF7-A21A-9FAE7CFF48D4}"/>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1772</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Place</dc:creator>
  <cp:keywords/>
  <dc:description/>
  <cp:lastModifiedBy>Kimberly Place</cp:lastModifiedBy>
  <cp:revision>2</cp:revision>
  <dcterms:created xsi:type="dcterms:W3CDTF">2026-03-13T15:11:00Z</dcterms:created>
  <dcterms:modified xsi:type="dcterms:W3CDTF">2026-03-13T15:11:00Z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ies>
</file>