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F033E" w:rsidRPr="00EC4F8B" w:rsidRDefault="00EC4F8B">
      <w:pPr>
        <w:rPr>
          <w:rFonts w:ascii="Times New Roman" w:hAnsi="Times New Roman" w:cs="Times New Roman"/>
          <w:sz w:val="24"/>
          <w:szCs w:val="24"/>
        </w:rPr>
      </w:pPr>
      <w:r w:rsidRPr="00EC4F8B">
        <w:rPr>
          <w:rFonts w:ascii="Times New Roman" w:hAnsi="Times New Roman" w:cs="Times New Roman"/>
          <w:sz w:val="24"/>
          <w:szCs w:val="24"/>
        </w:rPr>
        <w:t>Dear Department of Public Utilities,</w:t>
      </w:r>
    </w:p>
    <w:p w14:paraId="00000002" w14:textId="42C34322" w:rsidR="00CF033E" w:rsidRPr="00EC4F8B" w:rsidRDefault="00EC4F8B" w:rsidP="7F331428">
      <w:pPr>
        <w:spacing w:before="240" w:after="240"/>
        <w:rPr>
          <w:rFonts w:ascii="Times New Roman" w:hAnsi="Times New Roman" w:cs="Times New Roman"/>
          <w:sz w:val="24"/>
          <w:szCs w:val="24"/>
          <w:lang w:val="en-US"/>
        </w:rPr>
      </w:pPr>
      <w:r w:rsidRPr="7F331428">
        <w:rPr>
          <w:rFonts w:ascii="Times New Roman" w:hAnsi="Times New Roman" w:cs="Times New Roman"/>
          <w:sz w:val="24"/>
          <w:szCs w:val="24"/>
          <w:lang w:val="en-US"/>
        </w:rPr>
        <w:t xml:space="preserve">The Grid Modernization Advisory Council (GMAC) was established by An Act Driving Clean Energy and Offshore Wind (the Climate Act) and is charged with reviewing and providing recommendations to the </w:t>
      </w:r>
      <w:ins w:id="0" w:author="Modlish, Chris (AGO)" w:date="2025-03-21T10:36:00Z">
        <w:r w:rsidR="00ED6BDC" w:rsidRPr="7F331428">
          <w:rPr>
            <w:rFonts w:ascii="Times New Roman" w:hAnsi="Times New Roman" w:cs="Times New Roman"/>
            <w:sz w:val="24"/>
            <w:szCs w:val="24"/>
            <w:lang w:val="en-US"/>
          </w:rPr>
          <w:t>Massachusetts</w:t>
        </w:r>
      </w:ins>
      <w:del w:id="1" w:author="Modlish, Chris (AGO)" w:date="2025-03-21T10:36:00Z">
        <w:r w:rsidRPr="7F331428" w:rsidDel="00EC4F8B">
          <w:rPr>
            <w:rFonts w:ascii="Times New Roman" w:hAnsi="Times New Roman" w:cs="Times New Roman"/>
            <w:sz w:val="24"/>
            <w:szCs w:val="24"/>
            <w:lang w:val="en-US"/>
          </w:rPr>
          <w:delText>state</w:delText>
        </w:r>
      </w:del>
      <w:r w:rsidRPr="7F331428">
        <w:rPr>
          <w:rFonts w:ascii="Times New Roman" w:hAnsi="Times New Roman" w:cs="Times New Roman"/>
          <w:sz w:val="24"/>
          <w:szCs w:val="24"/>
          <w:lang w:val="en-US"/>
        </w:rPr>
        <w:t xml:space="preserve"> investor-owned electric distribution companies (EDCs) regarding their electric-sector modernization plans (ESMPs). As Massachusetts continues its leadership in reducing greenhouse gas (GHG) emissions with the commitment to achieve Net Zero emissions in 2050 and its reliance on an expanded role for the electric power system,</w:t>
      </w:r>
      <w:r w:rsidRPr="7F331428">
        <w:rPr>
          <w:rFonts w:ascii="Times New Roman" w:hAnsi="Times New Roman" w:cs="Times New Roman"/>
          <w:sz w:val="24"/>
          <w:szCs w:val="24"/>
          <w:vertAlign w:val="superscript"/>
          <w:lang w:val="en-US"/>
        </w:rPr>
        <w:footnoteReference w:id="2"/>
      </w:r>
      <w:r w:rsidRPr="7F331428">
        <w:rPr>
          <w:rFonts w:ascii="Times New Roman" w:hAnsi="Times New Roman" w:cs="Times New Roman"/>
          <w:sz w:val="24"/>
          <w:szCs w:val="24"/>
          <w:lang w:val="en-US"/>
        </w:rPr>
        <w:t xml:space="preserve"> the GMAC is an integral part of improving transparency and stakeholder engagement in the electric distribution system planning process in the Commonwealth.</w:t>
      </w:r>
    </w:p>
    <w:p w14:paraId="00000003" w14:textId="639C0A47" w:rsidR="00CF033E" w:rsidRPr="00EC4F8B" w:rsidRDefault="00EC4F8B">
      <w:pPr>
        <w:spacing w:before="240" w:after="240"/>
        <w:rPr>
          <w:rFonts w:ascii="Times New Roman" w:hAnsi="Times New Roman" w:cs="Times New Roman"/>
          <w:sz w:val="24"/>
          <w:szCs w:val="24"/>
        </w:rPr>
      </w:pPr>
      <w:r w:rsidRPr="00EC4F8B">
        <w:rPr>
          <w:rFonts w:ascii="Times New Roman" w:hAnsi="Times New Roman" w:cs="Times New Roman"/>
          <w:sz w:val="24"/>
          <w:szCs w:val="24"/>
        </w:rPr>
        <w:t xml:space="preserve">On August 29, 2024, the Department issued its Order in the ESMP proceedings (D.P.U. 24-10, D.P.U. 24-11, and D.P.U. 24-12), finding that the EDCs are required to include a proactive, long-term system planning process </w:t>
      </w:r>
      <w:del w:id="3" w:author="Fox, Julia (ENE)" w:date="2025-03-25T13:49:00Z" w16du:dateUtc="2025-03-25T17:49:00Z">
        <w:r w:rsidRPr="00EC4F8B" w:rsidDel="0006392F">
          <w:rPr>
            <w:rFonts w:ascii="Times New Roman" w:hAnsi="Times New Roman" w:cs="Times New Roman"/>
            <w:sz w:val="24"/>
            <w:szCs w:val="24"/>
          </w:rPr>
          <w:delText xml:space="preserve">for </w:delText>
        </w:r>
      </w:del>
      <w:del w:id="4" w:author="Fox, Julia (ENE)" w:date="2025-03-25T13:45:00Z" w16du:dateUtc="2025-03-25T17:45:00Z">
        <w:r w:rsidRPr="00EC4F8B" w:rsidDel="0078021A">
          <w:rPr>
            <w:rFonts w:ascii="Times New Roman" w:hAnsi="Times New Roman" w:cs="Times New Roman"/>
            <w:sz w:val="24"/>
            <w:szCs w:val="24"/>
          </w:rPr>
          <w:delText xml:space="preserve">DER interconnection </w:delText>
        </w:r>
      </w:del>
      <w:r w:rsidRPr="00EC4F8B">
        <w:rPr>
          <w:rFonts w:ascii="Times New Roman" w:hAnsi="Times New Roman" w:cs="Times New Roman"/>
          <w:sz w:val="24"/>
          <w:szCs w:val="24"/>
        </w:rPr>
        <w:t>(LTSPP) as part of their ESMP filings and directing the EDCs to coordinate an LTSPP stakeholder working group (“LTSPP WG”) to develop an LTSPP proposal and submit the proposal and associated report to the Department on April 4, 2025.</w:t>
      </w:r>
    </w:p>
    <w:p w14:paraId="00000004" w14:textId="1D7009E5" w:rsidR="00CF033E" w:rsidRPr="00EC4F8B" w:rsidRDefault="00EC4F8B" w:rsidP="7F331428">
      <w:pPr>
        <w:spacing w:before="240" w:after="240"/>
        <w:rPr>
          <w:rFonts w:ascii="Times New Roman" w:hAnsi="Times New Roman" w:cs="Times New Roman"/>
          <w:sz w:val="24"/>
          <w:szCs w:val="24"/>
          <w:lang w:val="en-US"/>
        </w:rPr>
      </w:pPr>
      <w:r w:rsidRPr="7F331428">
        <w:rPr>
          <w:rFonts w:ascii="Times New Roman" w:hAnsi="Times New Roman" w:cs="Times New Roman"/>
          <w:sz w:val="24"/>
          <w:szCs w:val="24"/>
          <w:lang w:val="en-US"/>
        </w:rPr>
        <w:t xml:space="preserve">The GMAC understands that the LTSPP WG has been meeting regularly and has a draft LTSPP framework.  Within the draft LTSPP framework, specific stakeholder engagement is contemplated to inform the EDCs’ LTSPP analysis.  </w:t>
      </w:r>
      <w:commentRangeStart w:id="5"/>
      <w:r w:rsidRPr="7F331428">
        <w:rPr>
          <w:rFonts w:ascii="Times New Roman" w:hAnsi="Times New Roman" w:cs="Times New Roman"/>
          <w:sz w:val="24"/>
          <w:szCs w:val="24"/>
          <w:lang w:val="en-US"/>
        </w:rPr>
        <w:t xml:space="preserve">We also understand that the LTSPP WG stakeholders request </w:t>
      </w:r>
      <w:commentRangeEnd w:id="5"/>
      <w:r>
        <w:rPr>
          <w:rStyle w:val="CommentReference"/>
        </w:rPr>
        <w:commentReference w:id="5"/>
      </w:r>
      <w:r w:rsidRPr="7F331428">
        <w:rPr>
          <w:rFonts w:ascii="Times New Roman" w:hAnsi="Times New Roman" w:cs="Times New Roman"/>
          <w:sz w:val="24"/>
          <w:szCs w:val="24"/>
          <w:lang w:val="en-US"/>
        </w:rPr>
        <w:t xml:space="preserve">that the Department recommend establishment of a stakeholder engagement group to inform the LTSPP analysis and </w:t>
      </w:r>
      <w:commentRangeStart w:id="6"/>
      <w:r w:rsidRPr="7F331428">
        <w:rPr>
          <w:rFonts w:ascii="Times New Roman" w:hAnsi="Times New Roman" w:cs="Times New Roman"/>
          <w:sz w:val="24"/>
          <w:szCs w:val="24"/>
          <w:lang w:val="en-US"/>
        </w:rPr>
        <w:t>that a subgroup of the GMAC is the most appropriate forum for such a group to be established.</w:t>
      </w:r>
      <w:commentRangeEnd w:id="6"/>
      <w:r>
        <w:rPr>
          <w:rStyle w:val="CommentReference"/>
        </w:rPr>
        <w:commentReference w:id="6"/>
      </w:r>
      <w:r w:rsidRPr="7F331428">
        <w:rPr>
          <w:rFonts w:ascii="Times New Roman" w:hAnsi="Times New Roman" w:cs="Times New Roman"/>
          <w:sz w:val="24"/>
          <w:szCs w:val="24"/>
          <w:lang w:val="en-US"/>
        </w:rPr>
        <w:t xml:space="preserve">  </w:t>
      </w:r>
    </w:p>
    <w:p w14:paraId="00000005" w14:textId="05A82223" w:rsidR="00CF033E" w:rsidRPr="00EC4F8B" w:rsidRDefault="001D3B4E" w:rsidP="7F331428">
      <w:pPr>
        <w:spacing w:before="240" w:after="240"/>
        <w:rPr>
          <w:rFonts w:ascii="Times New Roman" w:hAnsi="Times New Roman" w:cs="Times New Roman"/>
          <w:sz w:val="24"/>
          <w:szCs w:val="24"/>
          <w:lang w:val="en-US"/>
        </w:rPr>
      </w:pPr>
      <w:ins w:id="7" w:author="Modlish, Chris (AGO)" w:date="2025-03-21T10:29:00Z">
        <w:r w:rsidRPr="7F331428">
          <w:rPr>
            <w:rFonts w:ascii="Times New Roman" w:hAnsi="Times New Roman" w:cs="Times New Roman"/>
            <w:sz w:val="24"/>
            <w:szCs w:val="24"/>
            <w:lang w:val="en-US"/>
          </w:rPr>
          <w:t>T</w:t>
        </w:r>
      </w:ins>
      <w:del w:id="8" w:author="Modlish, Chris (AGO)" w:date="2025-03-21T10:29:00Z">
        <w:r w:rsidRPr="7F331428" w:rsidDel="00EC4F8B">
          <w:rPr>
            <w:rFonts w:ascii="Times New Roman" w:hAnsi="Times New Roman" w:cs="Times New Roman"/>
            <w:sz w:val="24"/>
            <w:szCs w:val="24"/>
            <w:lang w:val="en-US"/>
          </w:rPr>
          <w:delText>While t</w:delText>
        </w:r>
      </w:del>
      <w:r w:rsidR="00EC4F8B" w:rsidRPr="7F331428">
        <w:rPr>
          <w:rFonts w:ascii="Times New Roman" w:hAnsi="Times New Roman" w:cs="Times New Roman"/>
          <w:sz w:val="24"/>
          <w:szCs w:val="24"/>
          <w:lang w:val="en-US"/>
        </w:rPr>
        <w:t>he GMAC does not at this time comment on whether an LTSPP stakeholder engagement group should be established nor the membership and operating procedures of such a group</w:t>
      </w:r>
      <w:ins w:id="9" w:author="Modlish, Chris (AGO)" w:date="2025-03-21T10:29:00Z">
        <w:r w:rsidRPr="7F331428">
          <w:rPr>
            <w:rFonts w:ascii="Times New Roman" w:hAnsi="Times New Roman" w:cs="Times New Roman"/>
            <w:sz w:val="24"/>
            <w:szCs w:val="24"/>
            <w:lang w:val="en-US"/>
          </w:rPr>
          <w:t>.</w:t>
        </w:r>
      </w:ins>
      <w:del w:id="10" w:author="Modlish, Chris (AGO)" w:date="2025-03-21T10:29:00Z">
        <w:r w:rsidRPr="7F331428" w:rsidDel="00EC4F8B">
          <w:rPr>
            <w:rFonts w:ascii="Times New Roman" w:hAnsi="Times New Roman" w:cs="Times New Roman"/>
            <w:sz w:val="24"/>
            <w:szCs w:val="24"/>
            <w:lang w:val="en-US"/>
          </w:rPr>
          <w:delText>,</w:delText>
        </w:r>
      </w:del>
      <w:r w:rsidR="00EC4F8B" w:rsidRPr="7F331428">
        <w:rPr>
          <w:rFonts w:ascii="Times New Roman" w:hAnsi="Times New Roman" w:cs="Times New Roman"/>
          <w:sz w:val="24"/>
          <w:szCs w:val="24"/>
          <w:lang w:val="en-US"/>
        </w:rPr>
        <w:t xml:space="preserve"> </w:t>
      </w:r>
      <w:ins w:id="11" w:author="Modlish, Chris (AGO)" w:date="2025-03-21T10:30:00Z">
        <w:r w:rsidRPr="7F331428">
          <w:rPr>
            <w:rFonts w:ascii="Times New Roman" w:hAnsi="Times New Roman" w:cs="Times New Roman"/>
            <w:sz w:val="24"/>
            <w:szCs w:val="24"/>
            <w:lang w:val="en-US"/>
          </w:rPr>
          <w:t xml:space="preserve"> Nonetheless, </w:t>
        </w:r>
      </w:ins>
      <w:del w:id="12" w:author="Modlish, Chris (AGO)" w:date="2025-03-21T10:30:00Z">
        <w:r w:rsidRPr="7F331428" w:rsidDel="001D3B4E">
          <w:rPr>
            <w:rFonts w:ascii="Times New Roman" w:hAnsi="Times New Roman" w:cs="Times New Roman"/>
            <w:sz w:val="24"/>
            <w:szCs w:val="24"/>
            <w:lang w:val="en-US"/>
          </w:rPr>
          <w:delText xml:space="preserve">As such, </w:delText>
        </w:r>
      </w:del>
      <w:ins w:id="13" w:author="Modlish, Chris (AGO)" w:date="2025-03-21T10:30:00Z">
        <w:r w:rsidRPr="7F331428">
          <w:rPr>
            <w:rFonts w:ascii="Times New Roman" w:hAnsi="Times New Roman" w:cs="Times New Roman"/>
            <w:sz w:val="24"/>
            <w:szCs w:val="24"/>
            <w:lang w:val="en-US"/>
          </w:rPr>
          <w:t>the GMAC informs the Department that if it sees fit to recommend establishment of an LTSPP stakeholder engagement group and finds it appropriate to recommend that the engagement group be established as a subgroup of the GMAC, the GMAC will support the Department’s recommendation and assist in facilitating such a group.</w:t>
        </w:r>
      </w:ins>
      <w:ins w:id="14" w:author="Carroll, Colin (ENE)" w:date="2025-03-25T14:40:00Z" w16du:dateUtc="2025-03-25T18:40:00Z">
        <w:r w:rsidR="00E257EA">
          <w:rPr>
            <w:rStyle w:val="FootnoteReference"/>
            <w:rFonts w:ascii="Times New Roman" w:hAnsi="Times New Roman" w:cs="Times New Roman"/>
            <w:sz w:val="24"/>
            <w:szCs w:val="24"/>
            <w:lang w:val="en-US"/>
          </w:rPr>
          <w:footnoteReference w:id="3"/>
        </w:r>
      </w:ins>
      <w:ins w:id="36" w:author="Modlish, Chris (AGO)" w:date="2025-03-21T10:30:00Z">
        <w:r w:rsidRPr="7F331428">
          <w:rPr>
            <w:rFonts w:ascii="Times New Roman" w:hAnsi="Times New Roman" w:cs="Times New Roman"/>
            <w:sz w:val="24"/>
            <w:szCs w:val="24"/>
            <w:lang w:val="en-US"/>
          </w:rPr>
          <w:t xml:space="preserve">  </w:t>
        </w:r>
      </w:ins>
      <w:del w:id="37" w:author="Modlish, Chris (AGO)" w:date="2025-03-21T10:30:00Z">
        <w:r w:rsidRPr="7F331428" w:rsidDel="00EC4F8B">
          <w:rPr>
            <w:rFonts w:ascii="Times New Roman" w:hAnsi="Times New Roman" w:cs="Times New Roman"/>
            <w:sz w:val="24"/>
            <w:szCs w:val="24"/>
            <w:lang w:val="en-US"/>
          </w:rPr>
          <w:delText xml:space="preserve">the GMAC is willing to house such a subgroup.  </w:delText>
        </w:r>
      </w:del>
      <w:r w:rsidR="00EC4F8B" w:rsidRPr="7F331428">
        <w:rPr>
          <w:rFonts w:ascii="Times New Roman" w:hAnsi="Times New Roman" w:cs="Times New Roman"/>
          <w:sz w:val="24"/>
          <w:szCs w:val="24"/>
          <w:lang w:val="en-US"/>
        </w:rPr>
        <w:t xml:space="preserve">We find that providing the GMAC as a forum for an LTSPP subgroup is in alignment with the Council’s mandate of improving transparency and stakeholder engagement in the electric distribution system planning process in the Commonwealth.  </w:t>
      </w:r>
      <w:del w:id="38" w:author="Modlish, Chris (AGO)" w:date="2025-03-21T10:30:00Z">
        <w:r w:rsidRPr="7F331428" w:rsidDel="00EC4F8B">
          <w:rPr>
            <w:rFonts w:ascii="Times New Roman" w:hAnsi="Times New Roman" w:cs="Times New Roman"/>
            <w:sz w:val="24"/>
            <w:szCs w:val="24"/>
            <w:lang w:val="en-US"/>
          </w:rPr>
          <w:delText>As such, the GMAC informs the Department that if it sees fit to recommend establishment of an LTSPP stakeholder engagement group and finds it appropriate to recommend that the engagement group be established as a subgroup of the GMAC, the GMAC will support the Department’s recommendation and assist in facilitating such a group.</w:delText>
        </w:r>
      </w:del>
    </w:p>
    <w:p w14:paraId="00000007" w14:textId="0297F7CF" w:rsidR="00CF033E" w:rsidRDefault="00EC4F8B">
      <w:pPr>
        <w:spacing w:before="240" w:after="240"/>
        <w:rPr>
          <w:ins w:id="39" w:author="Fox, Julia (ENE)" w:date="2025-03-25T13:48:00Z" w16du:dateUtc="2025-03-25T17:48:00Z"/>
          <w:rFonts w:ascii="Times New Roman" w:hAnsi="Times New Roman" w:cs="Times New Roman"/>
          <w:sz w:val="24"/>
          <w:szCs w:val="24"/>
        </w:rPr>
      </w:pPr>
      <w:r w:rsidRPr="00EC4F8B">
        <w:rPr>
          <w:rFonts w:ascii="Times New Roman" w:hAnsi="Times New Roman" w:cs="Times New Roman"/>
          <w:sz w:val="24"/>
          <w:szCs w:val="24"/>
        </w:rPr>
        <w:t>Thank you,</w:t>
      </w:r>
    </w:p>
    <w:p w14:paraId="5288941D" w14:textId="05AC453B" w:rsidR="004C15D9" w:rsidRDefault="004C15D9">
      <w:pPr>
        <w:spacing w:before="240" w:after="240"/>
        <w:rPr>
          <w:ins w:id="40" w:author="Fox, Julia (ENE)" w:date="2025-03-25T13:49:00Z" w16du:dateUtc="2025-03-25T17:49:00Z"/>
          <w:rFonts w:ascii="Times New Roman" w:hAnsi="Times New Roman" w:cs="Times New Roman"/>
          <w:sz w:val="24"/>
          <w:szCs w:val="24"/>
        </w:rPr>
      </w:pPr>
      <w:ins w:id="41" w:author="Fox, Julia (ENE)" w:date="2025-03-25T13:49:00Z" w16du:dateUtc="2025-03-25T17:49:00Z">
        <w:r>
          <w:rPr>
            <w:rFonts w:ascii="Times New Roman" w:hAnsi="Times New Roman" w:cs="Times New Roman"/>
            <w:sz w:val="24"/>
            <w:szCs w:val="24"/>
          </w:rPr>
          <w:t>GMAC Chair Joanna Troy,</w:t>
        </w:r>
      </w:ins>
    </w:p>
    <w:p w14:paraId="1A0AABC2" w14:textId="203FB0D7" w:rsidR="004C15D9" w:rsidRPr="00EC4F8B" w:rsidRDefault="00080479">
      <w:pPr>
        <w:spacing w:before="240" w:after="240"/>
        <w:rPr>
          <w:rFonts w:ascii="Times New Roman" w:hAnsi="Times New Roman" w:cs="Times New Roman"/>
          <w:sz w:val="24"/>
          <w:szCs w:val="24"/>
        </w:rPr>
      </w:pPr>
      <w:ins w:id="42" w:author="Fox, Julia (ENE)" w:date="2025-03-25T13:49:00Z" w16du:dateUtc="2025-03-25T17:49:00Z">
        <w:r>
          <w:rPr>
            <w:rFonts w:ascii="Times New Roman" w:hAnsi="Times New Roman" w:cs="Times New Roman"/>
            <w:sz w:val="24"/>
            <w:szCs w:val="24"/>
          </w:rPr>
          <w:lastRenderedPageBreak/>
          <w:t>DOER Deputy Commissioner</w:t>
        </w:r>
      </w:ins>
    </w:p>
    <w:p w14:paraId="00000008" w14:textId="77777777" w:rsidR="00CF033E" w:rsidRPr="00EC4F8B" w:rsidRDefault="00CF033E">
      <w:pPr>
        <w:spacing w:before="240" w:after="240"/>
        <w:rPr>
          <w:rFonts w:ascii="Times New Roman" w:hAnsi="Times New Roman" w:cs="Times New Roman"/>
          <w:sz w:val="24"/>
          <w:szCs w:val="24"/>
        </w:rPr>
      </w:pPr>
    </w:p>
    <w:sectPr w:rsidR="00CF033E" w:rsidRPr="00EC4F8B">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Modlish, Chris (AGO)" w:date="2025-03-21T10:47:00Z" w:initials="CM">
    <w:p w14:paraId="0E24DAFD" w14:textId="7173A36C" w:rsidR="003B6089" w:rsidRDefault="0072731F" w:rsidP="003B6089">
      <w:pPr>
        <w:pStyle w:val="CommentText"/>
      </w:pPr>
      <w:r>
        <w:rPr>
          <w:rStyle w:val="CommentReference"/>
        </w:rPr>
        <w:annotationRef/>
      </w:r>
      <w:r w:rsidR="003B6089">
        <w:t>Should we define stakeholders? At this point, is it fair to state that all “stakeholders” request this action? Will this request be coming as part of the procedural recommendations (not yet drafted)? As the LTSPP framework currently reads, it affirmatively states that “LTSPP stakeholder engagement will occur through a subgroup of the Grid Modernization Advisory Council (“GMAC”)”.  As such, should we say instead – We also understand that the draft LTSPP framework envisions that this stakeholder engagement will occur through a subgroup of the GMAC.</w:t>
      </w:r>
    </w:p>
    <w:p w14:paraId="36F1E604" w14:textId="77777777" w:rsidR="003B6089" w:rsidRDefault="003B6089" w:rsidP="003B6089">
      <w:pPr>
        <w:pStyle w:val="CommentText"/>
      </w:pPr>
    </w:p>
    <w:p w14:paraId="244604ED" w14:textId="77777777" w:rsidR="003B6089" w:rsidRDefault="003B6089" w:rsidP="003B6089">
      <w:pPr>
        <w:pStyle w:val="CommentText"/>
      </w:pPr>
      <w:r>
        <w:t>The request for a Department recommendation will come later, for now can we simply comment on the state of the draft framework? Open to suggestions.</w:t>
      </w:r>
    </w:p>
  </w:comment>
  <w:comment w:id="6" w:author="Modlish, Chris (AGO)" w:date="2025-03-21T10:28:00Z" w:initials="CM">
    <w:p w14:paraId="6E385C3F" w14:textId="40BA6396" w:rsidR="0072731F" w:rsidRDefault="001D3B4E" w:rsidP="0072731F">
      <w:pPr>
        <w:pStyle w:val="CommentText"/>
      </w:pPr>
      <w:r>
        <w:rPr>
          <w:rStyle w:val="CommentReference"/>
        </w:rPr>
        <w:annotationRef/>
      </w:r>
      <w:r w:rsidR="0072731F">
        <w:t>Are we saying that this is the position of the LTSPP WG stakeholders? Or is this the position of the GMAC? See above comment - perhaps we go with that simple sentence instead, which makes clear that the current framework envisions a GMAC subgroup for stakeholder engagement. We can then offer our general support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4604ED" w15:done="0"/>
  <w15:commentEx w15:paraId="6E385C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B82604" w16cex:dateUtc="2025-03-21T14:47:00Z"/>
  <w16cex:commentExtensible w16cex:durableId="61187E06" w16cex:dateUtc="2025-03-21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4604ED" w16cid:durableId="78B82604"/>
  <w16cid:commentId w16cid:paraId="6E385C3F" w16cid:durableId="61187E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3739B" w14:textId="77777777" w:rsidR="00EC4F8B" w:rsidRDefault="00EC4F8B">
      <w:pPr>
        <w:spacing w:line="240" w:lineRule="auto"/>
      </w:pPr>
      <w:r>
        <w:separator/>
      </w:r>
    </w:p>
  </w:endnote>
  <w:endnote w:type="continuationSeparator" w:id="0">
    <w:p w14:paraId="55E1E8DE" w14:textId="77777777" w:rsidR="00EC4F8B" w:rsidRDefault="00EC4F8B">
      <w:pPr>
        <w:spacing w:line="240" w:lineRule="auto"/>
      </w:pPr>
      <w:r>
        <w:continuationSeparator/>
      </w:r>
    </w:p>
  </w:endnote>
  <w:endnote w:type="continuationNotice" w:id="1">
    <w:p w14:paraId="23F86431" w14:textId="77777777" w:rsidR="00986E4E" w:rsidRDefault="00986E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A9C24" w14:textId="77777777" w:rsidR="00EC4F8B" w:rsidRDefault="00EC4F8B">
      <w:pPr>
        <w:spacing w:line="240" w:lineRule="auto"/>
      </w:pPr>
      <w:r>
        <w:separator/>
      </w:r>
    </w:p>
  </w:footnote>
  <w:footnote w:type="continuationSeparator" w:id="0">
    <w:p w14:paraId="709022F3" w14:textId="77777777" w:rsidR="00EC4F8B" w:rsidRDefault="00EC4F8B">
      <w:pPr>
        <w:spacing w:line="240" w:lineRule="auto"/>
      </w:pPr>
      <w:r>
        <w:continuationSeparator/>
      </w:r>
    </w:p>
  </w:footnote>
  <w:footnote w:type="continuationNotice" w:id="1">
    <w:p w14:paraId="7847891F" w14:textId="77777777" w:rsidR="00986E4E" w:rsidRDefault="00986E4E">
      <w:pPr>
        <w:spacing w:line="240" w:lineRule="auto"/>
      </w:pPr>
    </w:p>
  </w:footnote>
  <w:footnote w:id="2">
    <w:p w14:paraId="00000009" w14:textId="31EF12F7" w:rsidR="00CF033E" w:rsidRPr="00EC4F8B" w:rsidRDefault="00EC4F8B">
      <w:pPr>
        <w:spacing w:line="240" w:lineRule="auto"/>
        <w:rPr>
          <w:del w:id="2" w:author="Carroll, Colin (ENE)" w:date="2025-03-25T14:50:00Z" w16du:dateUtc="2025-03-25T18:50:00Z"/>
          <w:rFonts w:ascii="Times New Roman" w:eastAsia="Times New Roman" w:hAnsi="Times New Roman" w:cs="Times New Roman"/>
          <w:sz w:val="20"/>
          <w:szCs w:val="20"/>
        </w:rPr>
      </w:pPr>
      <w:r w:rsidRPr="00EC4F8B">
        <w:rPr>
          <w:rFonts w:ascii="Times New Roman" w:hAnsi="Times New Roman" w:cs="Times New Roman"/>
          <w:sz w:val="20"/>
          <w:szCs w:val="20"/>
          <w:vertAlign w:val="superscript"/>
        </w:rPr>
        <w:footnoteRef/>
      </w:r>
      <w:r w:rsidRPr="00EC4F8B">
        <w:rPr>
          <w:rFonts w:ascii="Times New Roman" w:hAnsi="Times New Roman" w:cs="Times New Roman"/>
          <w:sz w:val="20"/>
          <w:szCs w:val="20"/>
        </w:rPr>
        <w:t xml:space="preserve"> </w:t>
      </w:r>
      <w:r w:rsidRPr="00EC4F8B">
        <w:rPr>
          <w:rFonts w:ascii="Times New Roman" w:eastAsia="Times New Roman" w:hAnsi="Times New Roman" w:cs="Times New Roman"/>
          <w:sz w:val="20"/>
          <w:szCs w:val="20"/>
        </w:rPr>
        <w:t>Clean Energy and Climate Plan for 2050 states that Massachusetts’ path to economy-wide decarbonization relies on an expanded role for the electric power system.</w:t>
      </w:r>
    </w:p>
    <w:p w14:paraId="0000000A" w14:textId="77777777" w:rsidR="00CF033E" w:rsidRDefault="00CF033E">
      <w:pPr>
        <w:spacing w:line="240" w:lineRule="auto"/>
        <w:rPr>
          <w:rFonts w:ascii="Times New Roman" w:eastAsia="Times New Roman" w:hAnsi="Times New Roman" w:cs="Times New Roman"/>
          <w:sz w:val="24"/>
          <w:szCs w:val="24"/>
        </w:rPr>
      </w:pPr>
    </w:p>
  </w:footnote>
  <w:footnote w:id="3">
    <w:p w14:paraId="1E323C02" w14:textId="39E3E7C5" w:rsidR="00E257EA" w:rsidRPr="001113B0" w:rsidRDefault="00E257EA" w:rsidP="009E7A86">
      <w:pPr>
        <w:spacing w:line="240" w:lineRule="auto"/>
        <w:rPr>
          <w:rFonts w:ascii="Times New Roman" w:eastAsia="Times New Roman" w:hAnsi="Times New Roman" w:cs="Times New Roman"/>
        </w:rPr>
      </w:pPr>
      <w:ins w:id="15" w:author="Carroll, Colin (ENE)" w:date="2025-03-25T14:40:00Z" w16du:dateUtc="2025-03-25T18:40:00Z">
        <w:r w:rsidRPr="009E7A86">
          <w:rPr>
            <w:rFonts w:ascii="Times New Roman" w:hAnsi="Times New Roman" w:cs="Times New Roman"/>
            <w:sz w:val="20"/>
            <w:szCs w:val="20"/>
            <w:vertAlign w:val="superscript"/>
          </w:rPr>
          <w:footnoteRef/>
        </w:r>
        <w:r w:rsidRPr="009E7A86">
          <w:rPr>
            <w:rFonts w:ascii="Times New Roman" w:hAnsi="Times New Roman" w:cs="Times New Roman"/>
            <w:sz w:val="20"/>
            <w:szCs w:val="20"/>
            <w:vertAlign w:val="superscript"/>
          </w:rPr>
          <w:t xml:space="preserve"> </w:t>
        </w:r>
      </w:ins>
      <w:ins w:id="16" w:author="Carroll, Colin (ENE)" w:date="2025-03-25T14:41:00Z" w16du:dateUtc="2025-03-25T18:41:00Z">
        <w:r w:rsidR="00340CD5" w:rsidRPr="001113B0">
          <w:rPr>
            <w:rFonts w:ascii="Times New Roman" w:eastAsia="Times New Roman" w:hAnsi="Times New Roman" w:cs="Times New Roman"/>
            <w:sz w:val="20"/>
            <w:szCs w:val="20"/>
          </w:rPr>
          <w:t xml:space="preserve">GMAC reserves </w:t>
        </w:r>
      </w:ins>
      <w:ins w:id="17" w:author="Carroll, Colin (ENE)" w:date="2025-03-25T14:50:00Z" w16du:dateUtc="2025-03-25T18:50:00Z">
        <w:r w:rsidR="0059483B">
          <w:rPr>
            <w:rFonts w:ascii="Times New Roman" w:eastAsia="Times New Roman" w:hAnsi="Times New Roman" w:cs="Times New Roman"/>
            <w:sz w:val="20"/>
            <w:szCs w:val="20"/>
          </w:rPr>
          <w:t>its</w:t>
        </w:r>
      </w:ins>
      <w:ins w:id="18" w:author="Carroll, Colin (ENE)" w:date="2025-03-25T14:41:00Z" w16du:dateUtc="2025-03-25T18:41:00Z">
        <w:r w:rsidR="00340CD5" w:rsidRPr="001113B0">
          <w:rPr>
            <w:rFonts w:ascii="Times New Roman" w:eastAsia="Times New Roman" w:hAnsi="Times New Roman" w:cs="Times New Roman"/>
            <w:sz w:val="20"/>
            <w:szCs w:val="20"/>
          </w:rPr>
          <w:t xml:space="preserve"> authority </w:t>
        </w:r>
      </w:ins>
      <w:ins w:id="19" w:author="Carroll, Colin (ENE)" w:date="2025-03-25T14:44:00Z" w16du:dateUtc="2025-03-25T18:44:00Z">
        <w:r w:rsidR="00595531" w:rsidRPr="001113B0">
          <w:rPr>
            <w:rFonts w:ascii="Times New Roman" w:eastAsia="Times New Roman" w:hAnsi="Times New Roman" w:cs="Times New Roman"/>
            <w:sz w:val="20"/>
            <w:szCs w:val="20"/>
          </w:rPr>
          <w:t xml:space="preserve">to constitute the </w:t>
        </w:r>
        <w:r w:rsidR="006D1078" w:rsidRPr="001113B0">
          <w:rPr>
            <w:rFonts w:ascii="Times New Roman" w:eastAsia="Times New Roman" w:hAnsi="Times New Roman" w:cs="Times New Roman"/>
            <w:sz w:val="20"/>
            <w:szCs w:val="20"/>
          </w:rPr>
          <w:t>LTSPP stake</w:t>
        </w:r>
        <w:r w:rsidR="00110F04" w:rsidRPr="001113B0">
          <w:rPr>
            <w:rFonts w:ascii="Times New Roman" w:eastAsia="Times New Roman" w:hAnsi="Times New Roman" w:cs="Times New Roman"/>
            <w:sz w:val="20"/>
            <w:szCs w:val="20"/>
          </w:rPr>
          <w:t xml:space="preserve">holder </w:t>
        </w:r>
        <w:r w:rsidR="007049C2" w:rsidRPr="001113B0">
          <w:rPr>
            <w:rFonts w:ascii="Times New Roman" w:eastAsia="Times New Roman" w:hAnsi="Times New Roman" w:cs="Times New Roman"/>
            <w:sz w:val="20"/>
            <w:szCs w:val="20"/>
          </w:rPr>
          <w:t>engagement</w:t>
        </w:r>
        <w:r w:rsidR="004D4146" w:rsidRPr="001113B0">
          <w:rPr>
            <w:rFonts w:ascii="Times New Roman" w:eastAsia="Times New Roman" w:hAnsi="Times New Roman" w:cs="Times New Roman"/>
            <w:sz w:val="20"/>
            <w:szCs w:val="20"/>
          </w:rPr>
          <w:t xml:space="preserve"> </w:t>
        </w:r>
        <w:r w:rsidR="007049C2" w:rsidRPr="001113B0">
          <w:rPr>
            <w:rFonts w:ascii="Times New Roman" w:eastAsia="Times New Roman" w:hAnsi="Times New Roman" w:cs="Times New Roman"/>
            <w:sz w:val="20"/>
            <w:szCs w:val="20"/>
          </w:rPr>
          <w:t xml:space="preserve">group </w:t>
        </w:r>
      </w:ins>
      <w:ins w:id="20" w:author="Carroll, Colin (ENE)" w:date="2025-03-25T14:42:00Z" w16du:dateUtc="2025-03-25T18:42:00Z">
        <w:r w:rsidR="00774471" w:rsidRPr="001113B0">
          <w:rPr>
            <w:rFonts w:ascii="Times New Roman" w:eastAsia="Times New Roman" w:hAnsi="Times New Roman" w:cs="Times New Roman"/>
            <w:sz w:val="20"/>
            <w:szCs w:val="20"/>
          </w:rPr>
          <w:t xml:space="preserve">pursuant </w:t>
        </w:r>
      </w:ins>
      <w:ins w:id="21" w:author="Carroll, Colin (ENE)" w:date="2025-03-25T14:43:00Z" w16du:dateUtc="2025-03-25T18:43:00Z">
        <w:r w:rsidR="00774471" w:rsidRPr="001113B0">
          <w:rPr>
            <w:rFonts w:ascii="Times New Roman" w:eastAsia="Times New Roman" w:hAnsi="Times New Roman" w:cs="Times New Roman"/>
            <w:sz w:val="20"/>
            <w:szCs w:val="20"/>
          </w:rPr>
          <w:t xml:space="preserve">to </w:t>
        </w:r>
        <w:r w:rsidR="00427489" w:rsidRPr="001113B0">
          <w:rPr>
            <w:rFonts w:ascii="Times New Roman" w:eastAsia="Times New Roman" w:hAnsi="Times New Roman" w:cs="Times New Roman"/>
            <w:sz w:val="20"/>
            <w:szCs w:val="20"/>
          </w:rPr>
          <w:t>Section 4.2(B) of its bylaws</w:t>
        </w:r>
      </w:ins>
      <w:ins w:id="22" w:author="Carroll, Colin (ENE)" w:date="2025-03-25T14:44:00Z" w16du:dateUtc="2025-03-25T18:44:00Z">
        <w:r w:rsidR="007049C2" w:rsidRPr="001113B0">
          <w:rPr>
            <w:rFonts w:ascii="Times New Roman" w:eastAsia="Times New Roman" w:hAnsi="Times New Roman" w:cs="Times New Roman"/>
            <w:sz w:val="20"/>
            <w:szCs w:val="20"/>
          </w:rPr>
          <w:t xml:space="preserve">, </w:t>
        </w:r>
      </w:ins>
      <w:ins w:id="23" w:author="Carroll, Colin (ENE)" w:date="2025-03-25T14:45:00Z" w16du:dateUtc="2025-03-25T18:45:00Z">
        <w:r w:rsidR="007049C2" w:rsidRPr="001113B0">
          <w:rPr>
            <w:rFonts w:ascii="Times New Roman" w:eastAsia="Times New Roman" w:hAnsi="Times New Roman" w:cs="Times New Roman"/>
            <w:sz w:val="20"/>
            <w:szCs w:val="20"/>
          </w:rPr>
          <w:t>including</w:t>
        </w:r>
      </w:ins>
      <w:ins w:id="24" w:author="Carroll, Colin (ENE)" w:date="2025-03-25T14:44:00Z" w16du:dateUtc="2025-03-25T18:44:00Z">
        <w:r w:rsidR="007049C2" w:rsidRPr="001113B0">
          <w:rPr>
            <w:rFonts w:ascii="Times New Roman" w:eastAsia="Times New Roman" w:hAnsi="Times New Roman" w:cs="Times New Roman"/>
            <w:sz w:val="20"/>
            <w:szCs w:val="20"/>
          </w:rPr>
          <w:t xml:space="preserve"> </w:t>
        </w:r>
      </w:ins>
      <w:ins w:id="25" w:author="Carroll, Colin (ENE)" w:date="2025-03-25T14:45:00Z" w16du:dateUtc="2025-03-25T18:45:00Z">
        <w:r w:rsidR="007049C2" w:rsidRPr="001113B0">
          <w:rPr>
            <w:rFonts w:ascii="Times New Roman" w:eastAsia="Times New Roman" w:hAnsi="Times New Roman" w:cs="Times New Roman"/>
            <w:sz w:val="20"/>
            <w:szCs w:val="20"/>
          </w:rPr>
          <w:t>but not limited to composition</w:t>
        </w:r>
        <w:r w:rsidR="00E404FC" w:rsidRPr="001113B0">
          <w:rPr>
            <w:rFonts w:ascii="Times New Roman" w:eastAsia="Times New Roman" w:hAnsi="Times New Roman" w:cs="Times New Roman"/>
            <w:sz w:val="20"/>
            <w:szCs w:val="20"/>
          </w:rPr>
          <w:t xml:space="preserve">, </w:t>
        </w:r>
      </w:ins>
      <w:ins w:id="26" w:author="Carroll, Colin (ENE)" w:date="2025-03-25T14:46:00Z" w16du:dateUtc="2025-03-25T18:46:00Z">
        <w:r w:rsidR="0006104C" w:rsidRPr="001113B0">
          <w:rPr>
            <w:rFonts w:ascii="Times New Roman" w:eastAsia="Times New Roman" w:hAnsi="Times New Roman" w:cs="Times New Roman"/>
            <w:sz w:val="20"/>
            <w:szCs w:val="20"/>
          </w:rPr>
          <w:t xml:space="preserve">length of </w:t>
        </w:r>
        <w:r w:rsidR="006F1815" w:rsidRPr="001113B0">
          <w:rPr>
            <w:rFonts w:ascii="Times New Roman" w:eastAsia="Times New Roman" w:hAnsi="Times New Roman" w:cs="Times New Roman"/>
            <w:sz w:val="20"/>
            <w:szCs w:val="20"/>
          </w:rPr>
          <w:t>authorization</w:t>
        </w:r>
      </w:ins>
      <w:ins w:id="27" w:author="Carroll, Colin (ENE)" w:date="2025-03-25T14:47:00Z" w16du:dateUtc="2025-03-25T18:47:00Z">
        <w:r w:rsidR="00481292" w:rsidRPr="001113B0">
          <w:rPr>
            <w:rFonts w:ascii="Times New Roman" w:eastAsia="Times New Roman" w:hAnsi="Times New Roman" w:cs="Times New Roman"/>
            <w:sz w:val="20"/>
            <w:szCs w:val="20"/>
          </w:rPr>
          <w:t xml:space="preserve">, </w:t>
        </w:r>
        <w:r w:rsidR="003A5063" w:rsidRPr="001113B0">
          <w:rPr>
            <w:rFonts w:ascii="Times New Roman" w:eastAsia="Times New Roman" w:hAnsi="Times New Roman" w:cs="Times New Roman"/>
            <w:sz w:val="20"/>
            <w:szCs w:val="20"/>
          </w:rPr>
          <w:t>group chart</w:t>
        </w:r>
        <w:r w:rsidR="00F77C50" w:rsidRPr="001113B0">
          <w:rPr>
            <w:rFonts w:ascii="Times New Roman" w:eastAsia="Times New Roman" w:hAnsi="Times New Roman" w:cs="Times New Roman"/>
            <w:sz w:val="20"/>
            <w:szCs w:val="20"/>
          </w:rPr>
          <w:t>er, ground rule</w:t>
        </w:r>
      </w:ins>
      <w:ins w:id="28" w:author="Carroll, Colin (ENE)" w:date="2025-03-25T14:48:00Z" w16du:dateUtc="2025-03-25T18:48:00Z">
        <w:r w:rsidR="00F77C50" w:rsidRPr="001113B0">
          <w:rPr>
            <w:rFonts w:ascii="Times New Roman" w:eastAsia="Times New Roman" w:hAnsi="Times New Roman" w:cs="Times New Roman"/>
            <w:sz w:val="20"/>
            <w:szCs w:val="20"/>
          </w:rPr>
          <w:t>s</w:t>
        </w:r>
        <w:r w:rsidR="0087503A" w:rsidRPr="001113B0">
          <w:rPr>
            <w:rFonts w:ascii="Times New Roman" w:eastAsia="Times New Roman" w:hAnsi="Times New Roman" w:cs="Times New Roman"/>
            <w:sz w:val="20"/>
            <w:szCs w:val="20"/>
          </w:rPr>
          <w:t xml:space="preserve"> and any other governing policie</w:t>
        </w:r>
        <w:r w:rsidR="00802D40" w:rsidRPr="001113B0">
          <w:rPr>
            <w:rFonts w:ascii="Times New Roman" w:eastAsia="Times New Roman" w:hAnsi="Times New Roman" w:cs="Times New Roman"/>
            <w:sz w:val="20"/>
            <w:szCs w:val="20"/>
          </w:rPr>
          <w:t>s</w:t>
        </w:r>
      </w:ins>
      <w:ins w:id="29" w:author="Carroll, Colin (ENE)" w:date="2025-03-25T14:50:00Z" w16du:dateUtc="2025-03-25T18:50:00Z">
        <w:r w:rsidR="00BF633A">
          <w:rPr>
            <w:rFonts w:ascii="Times New Roman" w:eastAsia="Times New Roman" w:hAnsi="Times New Roman" w:cs="Times New Roman"/>
            <w:sz w:val="20"/>
            <w:szCs w:val="20"/>
          </w:rPr>
          <w:t xml:space="preserve"> or documents</w:t>
        </w:r>
      </w:ins>
      <w:ins w:id="30" w:author="Carroll, Colin (ENE)" w:date="2025-03-25T14:48:00Z" w16du:dateUtc="2025-03-25T18:48:00Z">
        <w:r w:rsidR="00D44E37" w:rsidRPr="001113B0">
          <w:rPr>
            <w:rFonts w:ascii="Times New Roman" w:eastAsia="Times New Roman" w:hAnsi="Times New Roman" w:cs="Times New Roman"/>
            <w:sz w:val="20"/>
            <w:szCs w:val="20"/>
          </w:rPr>
          <w:t xml:space="preserve"> GMAC</w:t>
        </w:r>
      </w:ins>
      <w:ins w:id="31" w:author="Carroll, Colin (ENE)" w:date="2025-03-25T14:49:00Z" w16du:dateUtc="2025-03-25T18:49:00Z">
        <w:r w:rsidR="00CD0EE0" w:rsidRPr="001113B0">
          <w:rPr>
            <w:rFonts w:ascii="Times New Roman" w:eastAsia="Times New Roman" w:hAnsi="Times New Roman" w:cs="Times New Roman"/>
            <w:sz w:val="20"/>
            <w:szCs w:val="20"/>
          </w:rPr>
          <w:t xml:space="preserve"> </w:t>
        </w:r>
        <w:r w:rsidR="000A7DCB" w:rsidRPr="001113B0">
          <w:rPr>
            <w:rFonts w:ascii="Times New Roman" w:eastAsia="Times New Roman" w:hAnsi="Times New Roman" w:cs="Times New Roman"/>
            <w:sz w:val="20"/>
            <w:szCs w:val="20"/>
          </w:rPr>
          <w:t xml:space="preserve">establishes for the </w:t>
        </w:r>
        <w:r w:rsidR="002D000D" w:rsidRPr="001113B0">
          <w:rPr>
            <w:rFonts w:ascii="Times New Roman" w:eastAsia="Times New Roman" w:hAnsi="Times New Roman" w:cs="Times New Roman"/>
            <w:sz w:val="20"/>
            <w:szCs w:val="20"/>
          </w:rPr>
          <w:t xml:space="preserve">LTSPP stakeholder </w:t>
        </w:r>
      </w:ins>
      <w:ins w:id="32" w:author="Carroll, Colin (ENE)" w:date="2025-03-25T14:50:00Z" w16du:dateUtc="2025-03-25T18:50:00Z">
        <w:r w:rsidR="002D000D" w:rsidRPr="001113B0">
          <w:rPr>
            <w:rFonts w:ascii="Times New Roman" w:eastAsia="Times New Roman" w:hAnsi="Times New Roman" w:cs="Times New Roman"/>
            <w:sz w:val="20"/>
            <w:szCs w:val="20"/>
          </w:rPr>
          <w:t>en</w:t>
        </w:r>
      </w:ins>
      <w:ins w:id="33" w:author="Carroll, Colin (ENE)" w:date="2025-03-25T14:49:00Z" w16du:dateUtc="2025-03-25T18:49:00Z">
        <w:r w:rsidR="002D000D" w:rsidRPr="001113B0">
          <w:rPr>
            <w:rFonts w:ascii="Times New Roman" w:eastAsia="Times New Roman" w:hAnsi="Times New Roman" w:cs="Times New Roman"/>
            <w:sz w:val="20"/>
            <w:szCs w:val="20"/>
          </w:rPr>
          <w:t>gag</w:t>
        </w:r>
      </w:ins>
      <w:ins w:id="34" w:author="Carroll, Colin (ENE)" w:date="2025-03-25T14:50:00Z" w16du:dateUtc="2025-03-25T18:50:00Z">
        <w:r w:rsidR="002D000D" w:rsidRPr="001113B0">
          <w:rPr>
            <w:rFonts w:ascii="Times New Roman" w:eastAsia="Times New Roman" w:hAnsi="Times New Roman" w:cs="Times New Roman"/>
            <w:sz w:val="20"/>
            <w:szCs w:val="20"/>
          </w:rPr>
          <w:t>e</w:t>
        </w:r>
      </w:ins>
      <w:ins w:id="35" w:author="Carroll, Colin (ENE)" w:date="2025-03-25T14:49:00Z" w16du:dateUtc="2025-03-25T18:49:00Z">
        <w:r w:rsidR="002D000D" w:rsidRPr="001113B0">
          <w:rPr>
            <w:rFonts w:ascii="Times New Roman" w:eastAsia="Times New Roman" w:hAnsi="Times New Roman" w:cs="Times New Roman"/>
            <w:sz w:val="20"/>
            <w:szCs w:val="20"/>
          </w:rPr>
          <w:t>ment group.</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dlish, Chris (AGO)">
    <w15:presenceInfo w15:providerId="AD" w15:userId="S::Chris.Modlish@mass.gov::3b595e8a-088d-40b1-b781-c7c6c727de4b"/>
  </w15:person>
  <w15:person w15:author="Carroll, Colin (ENE)">
    <w15:presenceInfo w15:providerId="AD" w15:userId="S::Colin.Carroll@mass.gov::feeae666-f49f-49df-88e7-2ea795453aaa"/>
  </w15:person>
  <w15:person w15:author="Fox, Julia (ENE)">
    <w15:presenceInfo w15:providerId="AD" w15:userId="S::julia.fox2@mass.gov::b2c3d671-e286-4a6f-a8aa-0b626c43a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33E"/>
    <w:rsid w:val="00036E71"/>
    <w:rsid w:val="00055812"/>
    <w:rsid w:val="0006104C"/>
    <w:rsid w:val="0006392F"/>
    <w:rsid w:val="00080479"/>
    <w:rsid w:val="000A7DCB"/>
    <w:rsid w:val="001013E2"/>
    <w:rsid w:val="00110F04"/>
    <w:rsid w:val="001113B0"/>
    <w:rsid w:val="00151455"/>
    <w:rsid w:val="001C23BA"/>
    <w:rsid w:val="001D0967"/>
    <w:rsid w:val="001D3B4E"/>
    <w:rsid w:val="002836FE"/>
    <w:rsid w:val="00286B9B"/>
    <w:rsid w:val="002D000D"/>
    <w:rsid w:val="00340CD5"/>
    <w:rsid w:val="00354C84"/>
    <w:rsid w:val="00384105"/>
    <w:rsid w:val="00385552"/>
    <w:rsid w:val="003862BF"/>
    <w:rsid w:val="003A17CF"/>
    <w:rsid w:val="003A5063"/>
    <w:rsid w:val="003A5D70"/>
    <w:rsid w:val="003B6089"/>
    <w:rsid w:val="00427489"/>
    <w:rsid w:val="004305BF"/>
    <w:rsid w:val="00431E6A"/>
    <w:rsid w:val="00434571"/>
    <w:rsid w:val="00481292"/>
    <w:rsid w:val="004A3C3E"/>
    <w:rsid w:val="004C15D9"/>
    <w:rsid w:val="004D4146"/>
    <w:rsid w:val="005347B2"/>
    <w:rsid w:val="0058146B"/>
    <w:rsid w:val="0059483B"/>
    <w:rsid w:val="00595531"/>
    <w:rsid w:val="006D1078"/>
    <w:rsid w:val="006F1815"/>
    <w:rsid w:val="007049C2"/>
    <w:rsid w:val="0072731F"/>
    <w:rsid w:val="00753721"/>
    <w:rsid w:val="00774471"/>
    <w:rsid w:val="0078021A"/>
    <w:rsid w:val="007C74EC"/>
    <w:rsid w:val="00802D40"/>
    <w:rsid w:val="0087503A"/>
    <w:rsid w:val="008C75FE"/>
    <w:rsid w:val="00986E4E"/>
    <w:rsid w:val="009E7A86"/>
    <w:rsid w:val="00A821AD"/>
    <w:rsid w:val="00B2495C"/>
    <w:rsid w:val="00B943BD"/>
    <w:rsid w:val="00BF633A"/>
    <w:rsid w:val="00C7122E"/>
    <w:rsid w:val="00CD0EE0"/>
    <w:rsid w:val="00CE529C"/>
    <w:rsid w:val="00CF033E"/>
    <w:rsid w:val="00D44E37"/>
    <w:rsid w:val="00D555CD"/>
    <w:rsid w:val="00D923BA"/>
    <w:rsid w:val="00D95744"/>
    <w:rsid w:val="00DE50C8"/>
    <w:rsid w:val="00E257EA"/>
    <w:rsid w:val="00E404FC"/>
    <w:rsid w:val="00EB3639"/>
    <w:rsid w:val="00EC4F8B"/>
    <w:rsid w:val="00ED6BDC"/>
    <w:rsid w:val="00EE5B01"/>
    <w:rsid w:val="00F23143"/>
    <w:rsid w:val="00F77C50"/>
    <w:rsid w:val="7F331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6A9A"/>
  <w15:docId w15:val="{4CFDE29A-4995-4445-99BA-AB65AD10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D3B4E"/>
    <w:rPr>
      <w:sz w:val="16"/>
      <w:szCs w:val="16"/>
    </w:rPr>
  </w:style>
  <w:style w:type="paragraph" w:styleId="CommentText">
    <w:name w:val="annotation text"/>
    <w:basedOn w:val="Normal"/>
    <w:link w:val="CommentTextChar"/>
    <w:uiPriority w:val="99"/>
    <w:unhideWhenUsed/>
    <w:rsid w:val="001D3B4E"/>
    <w:pPr>
      <w:spacing w:line="240" w:lineRule="auto"/>
    </w:pPr>
    <w:rPr>
      <w:sz w:val="20"/>
      <w:szCs w:val="20"/>
    </w:rPr>
  </w:style>
  <w:style w:type="character" w:customStyle="1" w:styleId="CommentTextChar">
    <w:name w:val="Comment Text Char"/>
    <w:basedOn w:val="DefaultParagraphFont"/>
    <w:link w:val="CommentText"/>
    <w:uiPriority w:val="99"/>
    <w:rsid w:val="001D3B4E"/>
    <w:rPr>
      <w:sz w:val="20"/>
      <w:szCs w:val="20"/>
    </w:rPr>
  </w:style>
  <w:style w:type="paragraph" w:styleId="CommentSubject">
    <w:name w:val="annotation subject"/>
    <w:basedOn w:val="CommentText"/>
    <w:next w:val="CommentText"/>
    <w:link w:val="CommentSubjectChar"/>
    <w:uiPriority w:val="99"/>
    <w:semiHidden/>
    <w:unhideWhenUsed/>
    <w:rsid w:val="001D3B4E"/>
    <w:rPr>
      <w:b/>
      <w:bCs/>
    </w:rPr>
  </w:style>
  <w:style w:type="character" w:customStyle="1" w:styleId="CommentSubjectChar">
    <w:name w:val="Comment Subject Char"/>
    <w:basedOn w:val="CommentTextChar"/>
    <w:link w:val="CommentSubject"/>
    <w:uiPriority w:val="99"/>
    <w:semiHidden/>
    <w:rsid w:val="001D3B4E"/>
    <w:rPr>
      <w:b/>
      <w:bCs/>
      <w:sz w:val="20"/>
      <w:szCs w:val="20"/>
    </w:rPr>
  </w:style>
  <w:style w:type="paragraph" w:styleId="Revision">
    <w:name w:val="Revision"/>
    <w:hidden/>
    <w:uiPriority w:val="99"/>
    <w:semiHidden/>
    <w:rsid w:val="001D3B4E"/>
    <w:pPr>
      <w:spacing w:line="240" w:lineRule="auto"/>
    </w:pPr>
  </w:style>
  <w:style w:type="character" w:styleId="Mention">
    <w:name w:val="Mention"/>
    <w:basedOn w:val="DefaultParagraphFont"/>
    <w:uiPriority w:val="99"/>
    <w:unhideWhenUsed/>
    <w:rsid w:val="001D0967"/>
    <w:rPr>
      <w:color w:val="2B579A"/>
      <w:shd w:val="clear" w:color="auto" w:fill="E1DFDD"/>
    </w:rPr>
  </w:style>
  <w:style w:type="paragraph" w:styleId="Header">
    <w:name w:val="header"/>
    <w:basedOn w:val="Normal"/>
    <w:link w:val="HeaderChar"/>
    <w:uiPriority w:val="99"/>
    <w:semiHidden/>
    <w:unhideWhenUsed/>
    <w:rsid w:val="00986E4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86E4E"/>
  </w:style>
  <w:style w:type="paragraph" w:styleId="Footer">
    <w:name w:val="footer"/>
    <w:basedOn w:val="Normal"/>
    <w:link w:val="FooterChar"/>
    <w:uiPriority w:val="99"/>
    <w:semiHidden/>
    <w:unhideWhenUsed/>
    <w:rsid w:val="00986E4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86E4E"/>
  </w:style>
  <w:style w:type="paragraph" w:styleId="FootnoteText">
    <w:name w:val="footnote text"/>
    <w:basedOn w:val="Normal"/>
    <w:link w:val="FootnoteTextChar"/>
    <w:uiPriority w:val="99"/>
    <w:semiHidden/>
    <w:unhideWhenUsed/>
    <w:rsid w:val="003862BF"/>
    <w:pPr>
      <w:spacing w:line="240" w:lineRule="auto"/>
    </w:pPr>
    <w:rPr>
      <w:sz w:val="20"/>
      <w:szCs w:val="20"/>
    </w:rPr>
  </w:style>
  <w:style w:type="character" w:customStyle="1" w:styleId="FootnoteTextChar">
    <w:name w:val="Footnote Text Char"/>
    <w:basedOn w:val="DefaultParagraphFont"/>
    <w:link w:val="FootnoteText"/>
    <w:uiPriority w:val="99"/>
    <w:semiHidden/>
    <w:rsid w:val="003862BF"/>
    <w:rPr>
      <w:sz w:val="20"/>
      <w:szCs w:val="20"/>
    </w:rPr>
  </w:style>
  <w:style w:type="character" w:styleId="FootnoteReference">
    <w:name w:val="footnote reference"/>
    <w:basedOn w:val="DefaultParagraphFont"/>
    <w:uiPriority w:val="99"/>
    <w:semiHidden/>
    <w:unhideWhenUsed/>
    <w:rsid w:val="003862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f83135-4203-4769-b93c-639af2b361b8">
      <Terms xmlns="http://schemas.microsoft.com/office/infopath/2007/PartnerControls"/>
    </lcf76f155ced4ddcb4097134ff3c332f>
    <TaxCatchAll xmlns="205770a5-936c-4772-8c84-e03eb7b44e46" xsi:nil="true"/>
    <DateforDeletion xmlns="3bf83135-4203-4769-b93c-639af2b36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F49BB-66E7-41FB-8149-05125A34485A}"/>
</file>

<file path=customXml/itemProps2.xml><?xml version="1.0" encoding="utf-8"?>
<ds:datastoreItem xmlns:ds="http://schemas.openxmlformats.org/officeDocument/2006/customXml" ds:itemID="{3A36D8F2-7B1F-408A-9C16-247D74BBBE60}">
  <ds:schemaRefs>
    <ds:schemaRef ds:uri="http://schemas.microsoft.com/office/2006/metadata/properties"/>
    <ds:schemaRef ds:uri="http://schemas.microsoft.com/office/infopath/2007/PartnerControls"/>
    <ds:schemaRef ds:uri="3bf83135-4203-4769-b93c-639af2b361b8"/>
    <ds:schemaRef ds:uri="205770a5-936c-4772-8c84-e03eb7b44e46"/>
    <ds:schemaRef ds:uri="e12619c7-9a19-4dc6-ad29-a355e3b803fe"/>
    <ds:schemaRef ds:uri="338e5083-a46f-4766-8e64-ee827b9e16b3"/>
  </ds:schemaRefs>
</ds:datastoreItem>
</file>

<file path=customXml/itemProps3.xml><?xml version="1.0" encoding="utf-8"?>
<ds:datastoreItem xmlns:ds="http://schemas.openxmlformats.org/officeDocument/2006/customXml" ds:itemID="{AD3BA770-6F50-4F43-8860-E54FF3DE43B5}">
  <ds:schemaRefs>
    <ds:schemaRef ds:uri="http://schemas.microsoft.com/sharepoint/v3/contenttype/forms"/>
  </ds:schemaRefs>
</ds:datastoreItem>
</file>

<file path=customXml/itemProps4.xml><?xml version="1.0" encoding="utf-8"?>
<ds:datastoreItem xmlns:ds="http://schemas.openxmlformats.org/officeDocument/2006/customXml" ds:itemID="{9B467377-C470-4EBF-B1DE-7962615E359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119</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Links>
    <vt:vector size="6" baseType="variant">
      <vt:variant>
        <vt:i4>5111848</vt:i4>
      </vt:variant>
      <vt:variant>
        <vt:i4>0</vt:i4>
      </vt:variant>
      <vt:variant>
        <vt:i4>0</vt:i4>
      </vt:variant>
      <vt:variant>
        <vt:i4>5</vt:i4>
      </vt:variant>
      <vt:variant>
        <vt:lpwstr>mailto:Colin.Carroll@mass.gov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Modlish, Chris (AGO)</dc:creator>
  <cp:lastModifiedBy>Fox, Julia (ENE)</cp:lastModifiedBy>
  <cp:revision>27</cp:revision>
  <dcterms:created xsi:type="dcterms:W3CDTF">2025-03-21T14:51:00Z</dcterms:created>
  <dcterms:modified xsi:type="dcterms:W3CDTF">2025-03-25T20:50:00Z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0x0101001DF057FC68AFD74FBB050BF9A24A083F</vt:lpwstr>
  </property>
  <property fmtid="{D5CDD505-2E9C-101B-9397-08002B2CF9AE}" pid="3" name="MediaServiceImageTags">
    <vt:lpwstr/>
  </property>
</Properties>
</file>