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6EC3" w14:textId="39C34EE5" w:rsidR="00782FE5" w:rsidRDefault="00782FE5" w:rsidP="00DD114F">
      <w:pPr>
        <w:pStyle w:val="Heading6"/>
        <w:rPr>
          <w:rFonts w:ascii="Arial" w:hAnsi="Arial" w:cs="Arial"/>
          <w:szCs w:val="24"/>
        </w:rPr>
      </w:pPr>
      <w:r w:rsidRPr="00FE670C">
        <w:rPr>
          <w:rFonts w:ascii="Arial" w:hAnsi="Arial" w:cs="Arial"/>
          <w:szCs w:val="24"/>
        </w:rPr>
        <w:t>Introduction</w:t>
      </w:r>
    </w:p>
    <w:p w14:paraId="2EFFB5D3" w14:textId="2BB7122B" w:rsidR="00424F8B" w:rsidRDefault="00F31667" w:rsidP="00FA77D1">
      <w:pPr>
        <w:rPr>
          <w:rFonts w:ascii="Arial" w:hAnsi="Arial" w:cs="Arial"/>
        </w:rPr>
      </w:pPr>
      <w:r>
        <w:rPr>
          <w:rFonts w:ascii="Arial" w:hAnsi="Arial" w:cs="Arial"/>
        </w:rPr>
        <w:t xml:space="preserve">The </w:t>
      </w:r>
      <w:r w:rsidR="007C7E7D">
        <w:rPr>
          <w:rFonts w:ascii="Arial" w:hAnsi="Arial" w:cs="Arial"/>
        </w:rPr>
        <w:t xml:space="preserve">public health emergency caused by </w:t>
      </w:r>
      <w:r w:rsidR="00B40B32">
        <w:rPr>
          <w:rFonts w:ascii="Arial" w:hAnsi="Arial" w:cs="Arial"/>
        </w:rPr>
        <w:t xml:space="preserve">Coronavirus Disease 2019 (COVID-19) </w:t>
      </w:r>
      <w:r w:rsidR="00DB591A">
        <w:rPr>
          <w:rFonts w:ascii="Arial" w:hAnsi="Arial" w:cs="Arial"/>
        </w:rPr>
        <w:t xml:space="preserve">has </w:t>
      </w:r>
      <w:r w:rsidR="00AC44C6">
        <w:rPr>
          <w:rFonts w:ascii="Arial" w:hAnsi="Arial" w:cs="Arial"/>
        </w:rPr>
        <w:t xml:space="preserve">had a </w:t>
      </w:r>
      <w:r w:rsidR="00015B60">
        <w:rPr>
          <w:rFonts w:ascii="Arial" w:hAnsi="Arial" w:cs="Arial"/>
        </w:rPr>
        <w:t>significant</w:t>
      </w:r>
      <w:r w:rsidR="00A037ED">
        <w:rPr>
          <w:rFonts w:ascii="Arial" w:hAnsi="Arial" w:cs="Arial"/>
        </w:rPr>
        <w:t xml:space="preserve"> impact on the lives, </w:t>
      </w:r>
      <w:r w:rsidR="009D5763">
        <w:rPr>
          <w:rFonts w:ascii="Arial" w:hAnsi="Arial" w:cs="Arial"/>
        </w:rPr>
        <w:t>health,</w:t>
      </w:r>
      <w:r w:rsidR="00A037ED">
        <w:rPr>
          <w:rFonts w:ascii="Arial" w:hAnsi="Arial" w:cs="Arial"/>
        </w:rPr>
        <w:t xml:space="preserve"> and economy </w:t>
      </w:r>
      <w:r w:rsidR="00D95702">
        <w:rPr>
          <w:rFonts w:ascii="Arial" w:hAnsi="Arial" w:cs="Arial"/>
        </w:rPr>
        <w:t>of</w:t>
      </w:r>
      <w:r w:rsidR="00F476F6">
        <w:rPr>
          <w:rFonts w:ascii="Arial" w:hAnsi="Arial" w:cs="Arial"/>
        </w:rPr>
        <w:t xml:space="preserve"> the Commonwealth of</w:t>
      </w:r>
      <w:r w:rsidR="00A037ED">
        <w:rPr>
          <w:rFonts w:ascii="Arial" w:hAnsi="Arial" w:cs="Arial"/>
        </w:rPr>
        <w:t xml:space="preserve"> Massachusetts since March 2020. </w:t>
      </w:r>
      <w:r w:rsidR="006D2776">
        <w:rPr>
          <w:rFonts w:ascii="Arial" w:hAnsi="Arial" w:cs="Arial"/>
        </w:rPr>
        <w:t>Residents, families, businesses, non-profit</w:t>
      </w:r>
      <w:r w:rsidR="00195923">
        <w:rPr>
          <w:rFonts w:ascii="Arial" w:hAnsi="Arial" w:cs="Arial"/>
        </w:rPr>
        <w:t xml:space="preserve">s, and </w:t>
      </w:r>
      <w:r w:rsidR="00472770">
        <w:rPr>
          <w:rFonts w:ascii="Arial" w:hAnsi="Arial" w:cs="Arial"/>
        </w:rPr>
        <w:t xml:space="preserve">the </w:t>
      </w:r>
      <w:r w:rsidR="005959DF">
        <w:rPr>
          <w:rFonts w:ascii="Arial" w:hAnsi="Arial" w:cs="Arial"/>
        </w:rPr>
        <w:t>public sector</w:t>
      </w:r>
      <w:r w:rsidR="00195923">
        <w:rPr>
          <w:rFonts w:ascii="Arial" w:hAnsi="Arial" w:cs="Arial"/>
        </w:rPr>
        <w:t xml:space="preserve"> have worked together to respond to and recover from COVID-19 over the last three years.</w:t>
      </w:r>
      <w:r w:rsidR="002B64DB">
        <w:rPr>
          <w:rFonts w:ascii="Arial" w:hAnsi="Arial" w:cs="Arial"/>
        </w:rPr>
        <w:t xml:space="preserve"> </w:t>
      </w:r>
    </w:p>
    <w:p w14:paraId="2C83BE3E" w14:textId="04793CE0" w:rsidR="001D2F4E" w:rsidRDefault="002B64DB" w:rsidP="00FA77D1">
      <w:pPr>
        <w:rPr>
          <w:rFonts w:ascii="Arial" w:hAnsi="Arial" w:cs="Arial"/>
        </w:rPr>
      </w:pPr>
      <w:r w:rsidRPr="0BD66416">
        <w:rPr>
          <w:rFonts w:ascii="Arial" w:hAnsi="Arial" w:cs="Arial"/>
        </w:rPr>
        <w:t xml:space="preserve">The public sector effort, including federal, state, and local governments (counties, cities, and towns) </w:t>
      </w:r>
      <w:r w:rsidR="0084182D" w:rsidRPr="0BD66416">
        <w:rPr>
          <w:rFonts w:ascii="Arial" w:hAnsi="Arial" w:cs="Arial"/>
        </w:rPr>
        <w:t>has</w:t>
      </w:r>
      <w:r w:rsidR="00A414F5" w:rsidRPr="0BD66416">
        <w:rPr>
          <w:rFonts w:ascii="Arial" w:hAnsi="Arial" w:cs="Arial"/>
        </w:rPr>
        <w:t xml:space="preserve"> been enormous. The Executive Office for Administration and Finance (ANF) </w:t>
      </w:r>
      <w:r w:rsidR="003372B8" w:rsidRPr="0BD66416">
        <w:rPr>
          <w:rFonts w:ascii="Arial" w:hAnsi="Arial" w:cs="Arial"/>
        </w:rPr>
        <w:t xml:space="preserve">calculates the approximate </w:t>
      </w:r>
      <w:r w:rsidR="00F9668D" w:rsidRPr="0BD66416">
        <w:rPr>
          <w:rFonts w:ascii="Arial" w:hAnsi="Arial" w:cs="Arial"/>
        </w:rPr>
        <w:t>magnitude</w:t>
      </w:r>
      <w:r w:rsidR="003372B8" w:rsidRPr="0BD66416">
        <w:rPr>
          <w:rFonts w:ascii="Arial" w:hAnsi="Arial" w:cs="Arial"/>
        </w:rPr>
        <w:t xml:space="preserve"> of federal </w:t>
      </w:r>
      <w:r w:rsidR="00A34729" w:rsidRPr="0BD66416">
        <w:rPr>
          <w:rFonts w:ascii="Arial" w:hAnsi="Arial" w:cs="Arial"/>
        </w:rPr>
        <w:t xml:space="preserve">emergency response </w:t>
      </w:r>
      <w:r w:rsidR="003372B8" w:rsidRPr="0BD66416">
        <w:rPr>
          <w:rFonts w:ascii="Arial" w:hAnsi="Arial" w:cs="Arial"/>
        </w:rPr>
        <w:t xml:space="preserve">spending </w:t>
      </w:r>
      <w:r w:rsidR="00A34729" w:rsidRPr="0BD66416">
        <w:rPr>
          <w:rFonts w:ascii="Arial" w:hAnsi="Arial" w:cs="Arial"/>
        </w:rPr>
        <w:t>in Massachusetts at approximately $</w:t>
      </w:r>
      <w:r w:rsidR="00D14B02" w:rsidRPr="0BD66416">
        <w:rPr>
          <w:rFonts w:ascii="Arial" w:hAnsi="Arial" w:cs="Arial"/>
        </w:rPr>
        <w:t>87</w:t>
      </w:r>
      <w:r w:rsidR="00A34729" w:rsidRPr="0BD66416">
        <w:rPr>
          <w:rFonts w:ascii="Arial" w:hAnsi="Arial" w:cs="Arial"/>
        </w:rPr>
        <w:t xml:space="preserve"> billion</w:t>
      </w:r>
      <w:r w:rsidR="00D14B02" w:rsidRPr="0BD66416">
        <w:rPr>
          <w:rFonts w:ascii="Arial" w:hAnsi="Arial" w:cs="Arial"/>
        </w:rPr>
        <w:t>.</w:t>
      </w:r>
    </w:p>
    <w:p w14:paraId="3E756599" w14:textId="3E45C43C" w:rsidR="00B40B9F" w:rsidRDefault="00193315" w:rsidP="00FA77D1">
      <w:pPr>
        <w:rPr>
          <w:rFonts w:ascii="Arial" w:hAnsi="Arial" w:cs="Arial"/>
        </w:rPr>
      </w:pPr>
      <w:r w:rsidRPr="63E58112">
        <w:rPr>
          <w:rFonts w:ascii="Arial" w:hAnsi="Arial" w:cs="Arial"/>
        </w:rPr>
        <w:t>The single largest aspect of this federal assistance</w:t>
      </w:r>
      <w:r w:rsidR="00AA299C" w:rsidRPr="63E58112">
        <w:rPr>
          <w:rFonts w:ascii="Arial" w:hAnsi="Arial" w:cs="Arial"/>
        </w:rPr>
        <w:t xml:space="preserve"> for the Commonwealth</w:t>
      </w:r>
      <w:r w:rsidRPr="63E58112">
        <w:rPr>
          <w:rFonts w:ascii="Arial" w:hAnsi="Arial" w:cs="Arial"/>
        </w:rPr>
        <w:t xml:space="preserve"> came as a grant </w:t>
      </w:r>
      <w:r w:rsidR="00B24F11" w:rsidRPr="63E58112">
        <w:rPr>
          <w:rFonts w:ascii="Arial" w:hAnsi="Arial" w:cs="Arial"/>
        </w:rPr>
        <w:t xml:space="preserve">of $5.3 billion </w:t>
      </w:r>
      <w:r w:rsidRPr="63E58112">
        <w:rPr>
          <w:rFonts w:ascii="Arial" w:hAnsi="Arial" w:cs="Arial"/>
        </w:rPr>
        <w:t>from the Coronavirus State Fiscal Recovery Fund (CSFRF) created by the American Rescue Plan Act (ARPA).</w:t>
      </w:r>
      <w:r w:rsidR="00B24F11" w:rsidRPr="63E58112">
        <w:rPr>
          <w:rFonts w:ascii="Arial" w:hAnsi="Arial" w:cs="Arial"/>
        </w:rPr>
        <w:t xml:space="preserve"> </w:t>
      </w:r>
      <w:r w:rsidRPr="63E58112">
        <w:rPr>
          <w:rFonts w:ascii="Arial" w:hAnsi="Arial" w:cs="Arial"/>
        </w:rPr>
        <w:t>On the upcoming</w:t>
      </w:r>
      <w:r w:rsidR="00971951" w:rsidRPr="63E58112">
        <w:rPr>
          <w:rFonts w:ascii="Arial" w:hAnsi="Arial" w:cs="Arial"/>
        </w:rPr>
        <w:t xml:space="preserve"> three</w:t>
      </w:r>
      <w:r w:rsidR="006102C6" w:rsidRPr="63E58112">
        <w:rPr>
          <w:rFonts w:ascii="Arial" w:hAnsi="Arial" w:cs="Arial"/>
        </w:rPr>
        <w:t>-year anniversary</w:t>
      </w:r>
      <w:r w:rsidR="00E96208" w:rsidRPr="63E58112">
        <w:rPr>
          <w:rFonts w:ascii="Arial" w:hAnsi="Arial" w:cs="Arial"/>
        </w:rPr>
        <w:t xml:space="preserve"> of the arrival of these funds in the Commonwealth, t</w:t>
      </w:r>
      <w:r w:rsidR="00880E07" w:rsidRPr="63E58112">
        <w:rPr>
          <w:rFonts w:ascii="Arial" w:hAnsi="Arial" w:cs="Arial"/>
        </w:rPr>
        <w:t xml:space="preserve">his report summarizes the </w:t>
      </w:r>
      <w:r w:rsidR="009B02F1" w:rsidRPr="63E58112">
        <w:rPr>
          <w:rFonts w:ascii="Arial" w:hAnsi="Arial" w:cs="Arial"/>
        </w:rPr>
        <w:t>efforts undertaken by the Executive Branch and the Legislat</w:t>
      </w:r>
      <w:r w:rsidR="00BE048E" w:rsidRPr="63E58112">
        <w:rPr>
          <w:rFonts w:ascii="Arial" w:hAnsi="Arial" w:cs="Arial"/>
        </w:rPr>
        <w:t>ure</w:t>
      </w:r>
      <w:r w:rsidR="009B02F1" w:rsidRPr="63E58112">
        <w:rPr>
          <w:rFonts w:ascii="Arial" w:hAnsi="Arial" w:cs="Arial"/>
        </w:rPr>
        <w:t xml:space="preserve"> to effectively and efficiently </w:t>
      </w:r>
      <w:r w:rsidR="00BE048E" w:rsidRPr="63E58112">
        <w:rPr>
          <w:rFonts w:ascii="Arial" w:hAnsi="Arial" w:cs="Arial"/>
        </w:rPr>
        <w:t>put these resources to work for the people of Massachusetts.</w:t>
      </w:r>
    </w:p>
    <w:p w14:paraId="678C96CE" w14:textId="77777777" w:rsidR="00A44954" w:rsidRDefault="00A44954" w:rsidP="00FA77D1">
      <w:pPr>
        <w:rPr>
          <w:rFonts w:ascii="Arial" w:hAnsi="Arial" w:cs="Arial"/>
        </w:rPr>
      </w:pPr>
    </w:p>
    <w:p w14:paraId="1EF19DBF" w14:textId="591D55A6" w:rsidR="00315DA3" w:rsidRPr="00FE670C" w:rsidRDefault="00315DA3" w:rsidP="00315DA3">
      <w:pPr>
        <w:pStyle w:val="Heading6"/>
        <w:rPr>
          <w:rFonts w:ascii="Arial" w:hAnsi="Arial" w:cs="Arial"/>
          <w:szCs w:val="24"/>
        </w:rPr>
      </w:pPr>
      <w:r>
        <w:rPr>
          <w:rFonts w:ascii="Arial" w:hAnsi="Arial" w:cs="Arial"/>
          <w:szCs w:val="24"/>
        </w:rPr>
        <w:t>Key Takeaways</w:t>
      </w:r>
    </w:p>
    <w:p w14:paraId="363D5D23" w14:textId="169AD1F4" w:rsidR="00315DA3" w:rsidRDefault="00443999" w:rsidP="00315DA3">
      <w:pPr>
        <w:pStyle w:val="ListParagraph"/>
        <w:numPr>
          <w:ilvl w:val="0"/>
          <w:numId w:val="25"/>
        </w:numPr>
        <w:rPr>
          <w:rFonts w:ascii="Arial" w:hAnsi="Arial" w:cs="Arial"/>
        </w:rPr>
      </w:pPr>
      <w:r>
        <w:rPr>
          <w:rFonts w:ascii="Arial" w:hAnsi="Arial" w:cs="Arial"/>
        </w:rPr>
        <w:t>The Commonwealth has assigned uses to approximately $5</w:t>
      </w:r>
      <w:r w:rsidR="00604F9D">
        <w:rPr>
          <w:rFonts w:ascii="Arial" w:hAnsi="Arial" w:cs="Arial"/>
        </w:rPr>
        <w:t>.</w:t>
      </w:r>
      <w:r w:rsidR="002B664A">
        <w:rPr>
          <w:rFonts w:ascii="Arial" w:hAnsi="Arial" w:cs="Arial"/>
        </w:rPr>
        <w:t>2</w:t>
      </w:r>
      <w:r>
        <w:rPr>
          <w:rFonts w:ascii="Arial" w:hAnsi="Arial" w:cs="Arial"/>
        </w:rPr>
        <w:t xml:space="preserve"> </w:t>
      </w:r>
      <w:r w:rsidR="00BE048E">
        <w:rPr>
          <w:rFonts w:ascii="Arial" w:hAnsi="Arial" w:cs="Arial"/>
        </w:rPr>
        <w:t>billion</w:t>
      </w:r>
      <w:r w:rsidR="00EB1020">
        <w:rPr>
          <w:rFonts w:ascii="Arial" w:hAnsi="Arial" w:cs="Arial"/>
        </w:rPr>
        <w:t>, or 9</w:t>
      </w:r>
      <w:r w:rsidR="002B664A">
        <w:rPr>
          <w:rFonts w:ascii="Arial" w:hAnsi="Arial" w:cs="Arial"/>
        </w:rPr>
        <w:t>8.3</w:t>
      </w:r>
      <w:r w:rsidR="00EB1020">
        <w:rPr>
          <w:rFonts w:ascii="Arial" w:hAnsi="Arial" w:cs="Arial"/>
        </w:rPr>
        <w:t xml:space="preserve"> percent,</w:t>
      </w:r>
      <w:r>
        <w:rPr>
          <w:rFonts w:ascii="Arial" w:hAnsi="Arial" w:cs="Arial"/>
        </w:rPr>
        <w:t xml:space="preserve"> of the $5.3</w:t>
      </w:r>
      <w:r w:rsidR="00BE048E">
        <w:rPr>
          <w:rFonts w:ascii="Arial" w:hAnsi="Arial" w:cs="Arial"/>
        </w:rPr>
        <w:t xml:space="preserve"> billion</w:t>
      </w:r>
      <w:r>
        <w:rPr>
          <w:rFonts w:ascii="Arial" w:hAnsi="Arial" w:cs="Arial"/>
        </w:rPr>
        <w:t xml:space="preserve"> </w:t>
      </w:r>
      <w:r w:rsidR="00EB1020">
        <w:rPr>
          <w:rFonts w:ascii="Arial" w:hAnsi="Arial" w:cs="Arial"/>
        </w:rPr>
        <w:t>federal grant provided through ARPA and has an estimated $</w:t>
      </w:r>
      <w:r w:rsidR="00975575">
        <w:rPr>
          <w:rFonts w:ascii="Arial" w:hAnsi="Arial" w:cs="Arial"/>
        </w:rPr>
        <w:t>89</w:t>
      </w:r>
      <w:r w:rsidR="00EB1020">
        <w:rPr>
          <w:rFonts w:ascii="Arial" w:hAnsi="Arial" w:cs="Arial"/>
        </w:rPr>
        <w:t xml:space="preserve"> </w:t>
      </w:r>
      <w:r w:rsidR="00F70C3C">
        <w:rPr>
          <w:rFonts w:ascii="Arial" w:hAnsi="Arial" w:cs="Arial"/>
        </w:rPr>
        <w:t>million</w:t>
      </w:r>
      <w:r w:rsidR="00EB1020">
        <w:rPr>
          <w:rFonts w:ascii="Arial" w:hAnsi="Arial" w:cs="Arial"/>
        </w:rPr>
        <w:t xml:space="preserve"> left to assign</w:t>
      </w:r>
      <w:r w:rsidR="00684C78">
        <w:rPr>
          <w:rFonts w:ascii="Arial" w:hAnsi="Arial" w:cs="Arial"/>
        </w:rPr>
        <w:t>, though this amount remains subject to change</w:t>
      </w:r>
      <w:r w:rsidR="00B1387B">
        <w:rPr>
          <w:rFonts w:ascii="Arial" w:hAnsi="Arial" w:cs="Arial"/>
        </w:rPr>
        <w:t xml:space="preserve"> due to flexibility provided in supplemental budget</w:t>
      </w:r>
      <w:r w:rsidR="00C735B4">
        <w:rPr>
          <w:rFonts w:ascii="Arial" w:hAnsi="Arial" w:cs="Arial"/>
        </w:rPr>
        <w:t>s</w:t>
      </w:r>
      <w:r w:rsidR="00B1387B">
        <w:rPr>
          <w:rFonts w:ascii="Arial" w:hAnsi="Arial" w:cs="Arial"/>
        </w:rPr>
        <w:t xml:space="preserve"> to assign additional funds</w:t>
      </w:r>
      <w:r w:rsidR="00C7622A">
        <w:rPr>
          <w:rFonts w:ascii="Arial" w:hAnsi="Arial" w:cs="Arial"/>
        </w:rPr>
        <w:t xml:space="preserve"> from </w:t>
      </w:r>
      <w:r w:rsidR="000433E5">
        <w:rPr>
          <w:rFonts w:ascii="Arial" w:hAnsi="Arial" w:cs="Arial"/>
        </w:rPr>
        <w:t>CSFRF</w:t>
      </w:r>
      <w:r w:rsidR="00210997">
        <w:rPr>
          <w:rFonts w:ascii="Arial" w:hAnsi="Arial" w:cs="Arial"/>
        </w:rPr>
        <w:t>.</w:t>
      </w:r>
      <w:r w:rsidR="00D85F0C">
        <w:rPr>
          <w:rFonts w:ascii="Arial" w:hAnsi="Arial" w:cs="Arial"/>
        </w:rPr>
        <w:t xml:space="preserve"> </w:t>
      </w:r>
    </w:p>
    <w:p w14:paraId="29749580" w14:textId="7CCC64A9" w:rsidR="001C6565" w:rsidRDefault="001C6565" w:rsidP="00315DA3">
      <w:pPr>
        <w:pStyle w:val="ListParagraph"/>
        <w:numPr>
          <w:ilvl w:val="0"/>
          <w:numId w:val="25"/>
        </w:numPr>
        <w:rPr>
          <w:rFonts w:ascii="Arial" w:hAnsi="Arial" w:cs="Arial"/>
        </w:rPr>
      </w:pPr>
      <w:r>
        <w:rPr>
          <w:rFonts w:ascii="Arial" w:hAnsi="Arial" w:cs="Arial"/>
        </w:rPr>
        <w:t xml:space="preserve">Expenditures supported by </w:t>
      </w:r>
      <w:r w:rsidR="00A72B2D">
        <w:rPr>
          <w:rFonts w:ascii="Arial" w:hAnsi="Arial" w:cs="Arial"/>
        </w:rPr>
        <w:t xml:space="preserve">these resources </w:t>
      </w:r>
      <w:r>
        <w:rPr>
          <w:rFonts w:ascii="Arial" w:hAnsi="Arial" w:cs="Arial"/>
        </w:rPr>
        <w:t xml:space="preserve">total </w:t>
      </w:r>
      <w:r w:rsidR="00943DB6">
        <w:rPr>
          <w:rFonts w:ascii="Arial" w:hAnsi="Arial" w:cs="Arial"/>
        </w:rPr>
        <w:t>about $</w:t>
      </w:r>
      <w:r w:rsidR="00CF6789">
        <w:rPr>
          <w:rFonts w:ascii="Arial" w:hAnsi="Arial" w:cs="Arial"/>
        </w:rPr>
        <w:t>3.4</w:t>
      </w:r>
      <w:r w:rsidR="00943DB6">
        <w:rPr>
          <w:rFonts w:ascii="Arial" w:hAnsi="Arial" w:cs="Arial"/>
        </w:rPr>
        <w:t xml:space="preserve"> billion</w:t>
      </w:r>
      <w:r w:rsidR="00A01392">
        <w:rPr>
          <w:rFonts w:ascii="Arial" w:hAnsi="Arial" w:cs="Arial"/>
        </w:rPr>
        <w:t xml:space="preserve"> and obligations (contract executed to spend the resources</w:t>
      </w:r>
      <w:r w:rsidR="0003552B">
        <w:rPr>
          <w:rFonts w:ascii="Arial" w:hAnsi="Arial" w:cs="Arial"/>
        </w:rPr>
        <w:t xml:space="preserve"> as reflected in the state accounting system</w:t>
      </w:r>
      <w:r w:rsidR="00A01392">
        <w:rPr>
          <w:rFonts w:ascii="Arial" w:hAnsi="Arial" w:cs="Arial"/>
        </w:rPr>
        <w:t xml:space="preserve">) total </w:t>
      </w:r>
      <w:r w:rsidR="004A0EE3">
        <w:rPr>
          <w:rFonts w:ascii="Arial" w:hAnsi="Arial" w:cs="Arial"/>
        </w:rPr>
        <w:t>$</w:t>
      </w:r>
      <w:r w:rsidR="00EE65D0">
        <w:rPr>
          <w:rFonts w:ascii="Arial" w:hAnsi="Arial" w:cs="Arial"/>
        </w:rPr>
        <w:t>3</w:t>
      </w:r>
      <w:r w:rsidR="004A0EE3">
        <w:rPr>
          <w:rFonts w:ascii="Arial" w:hAnsi="Arial" w:cs="Arial"/>
        </w:rPr>
        <w:t>.</w:t>
      </w:r>
      <w:r w:rsidR="00CF6789">
        <w:rPr>
          <w:rFonts w:ascii="Arial" w:hAnsi="Arial" w:cs="Arial"/>
        </w:rPr>
        <w:t>7</w:t>
      </w:r>
      <w:r w:rsidR="004A0EE3">
        <w:rPr>
          <w:rFonts w:ascii="Arial" w:hAnsi="Arial" w:cs="Arial"/>
        </w:rPr>
        <w:t xml:space="preserve"> billion. </w:t>
      </w:r>
    </w:p>
    <w:p w14:paraId="04345D59" w14:textId="2ADA77A1" w:rsidR="00CF6789" w:rsidRPr="007D51C7" w:rsidRDefault="2657E902" w:rsidP="00CF6789">
      <w:pPr>
        <w:pStyle w:val="ListParagraph"/>
        <w:numPr>
          <w:ilvl w:val="0"/>
          <w:numId w:val="25"/>
        </w:numPr>
        <w:rPr>
          <w:rFonts w:ascii="Arial" w:hAnsi="Arial" w:cs="Arial"/>
        </w:rPr>
      </w:pPr>
      <w:r w:rsidRPr="0CACE812">
        <w:rPr>
          <w:rFonts w:ascii="Arial" w:hAnsi="Arial" w:cs="Arial"/>
        </w:rPr>
        <w:t>More urgent work</w:t>
      </w:r>
      <w:r w:rsidR="0ABAA26F" w:rsidRPr="63E58112">
        <w:rPr>
          <w:rFonts w:ascii="Arial" w:hAnsi="Arial" w:cs="Arial"/>
        </w:rPr>
        <w:t xml:space="preserve"> is</w:t>
      </w:r>
      <w:r w:rsidR="00744D61" w:rsidRPr="63E58112" w:rsidDel="00744D61">
        <w:rPr>
          <w:rFonts w:ascii="Arial" w:hAnsi="Arial" w:cs="Arial"/>
        </w:rPr>
        <w:t xml:space="preserve"> </w:t>
      </w:r>
      <w:r w:rsidR="7000771D" w:rsidRPr="0CACE812">
        <w:rPr>
          <w:rFonts w:ascii="Arial" w:hAnsi="Arial" w:cs="Arial"/>
        </w:rPr>
        <w:t>underway</w:t>
      </w:r>
      <w:r w:rsidR="00744D61" w:rsidRPr="63E58112">
        <w:rPr>
          <w:rFonts w:ascii="Arial" w:hAnsi="Arial" w:cs="Arial"/>
        </w:rPr>
        <w:t xml:space="preserve"> </w:t>
      </w:r>
      <w:r w:rsidR="001C6FA8" w:rsidRPr="63E58112">
        <w:rPr>
          <w:rFonts w:ascii="Arial" w:hAnsi="Arial" w:cs="Arial"/>
        </w:rPr>
        <w:t xml:space="preserve">to </w:t>
      </w:r>
      <w:r w:rsidR="00870D92" w:rsidRPr="63E58112">
        <w:rPr>
          <w:rFonts w:ascii="Arial" w:hAnsi="Arial" w:cs="Arial"/>
        </w:rPr>
        <w:t xml:space="preserve">ensure that the state </w:t>
      </w:r>
      <w:r w:rsidR="00B910A2" w:rsidRPr="63E58112">
        <w:rPr>
          <w:rFonts w:ascii="Arial" w:hAnsi="Arial" w:cs="Arial"/>
        </w:rPr>
        <w:t xml:space="preserve">can obligate all available resources </w:t>
      </w:r>
      <w:r w:rsidR="004C5C9A" w:rsidRPr="63E58112">
        <w:rPr>
          <w:rFonts w:ascii="Arial" w:hAnsi="Arial" w:cs="Arial"/>
        </w:rPr>
        <w:t>before the federal deadline</w:t>
      </w:r>
      <w:r w:rsidR="00BE3F1B" w:rsidRPr="63E58112">
        <w:rPr>
          <w:rFonts w:ascii="Arial" w:hAnsi="Arial" w:cs="Arial"/>
        </w:rPr>
        <w:t xml:space="preserve"> and not risk </w:t>
      </w:r>
      <w:r w:rsidR="006A477E" w:rsidRPr="63E58112">
        <w:rPr>
          <w:rFonts w:ascii="Arial" w:hAnsi="Arial" w:cs="Arial"/>
        </w:rPr>
        <w:t xml:space="preserve">having to return </w:t>
      </w:r>
      <w:r w:rsidR="2B39223A" w:rsidRPr="0CACE812">
        <w:rPr>
          <w:rFonts w:ascii="Arial" w:hAnsi="Arial" w:cs="Arial"/>
        </w:rPr>
        <w:t>any</w:t>
      </w:r>
      <w:r w:rsidR="006A477E" w:rsidRPr="63E58112">
        <w:rPr>
          <w:rFonts w:ascii="Arial" w:hAnsi="Arial" w:cs="Arial"/>
        </w:rPr>
        <w:t xml:space="preserve"> unobligated </w:t>
      </w:r>
      <w:r w:rsidR="00804D8A" w:rsidRPr="63E58112">
        <w:rPr>
          <w:rFonts w:ascii="Arial" w:hAnsi="Arial" w:cs="Arial"/>
        </w:rPr>
        <w:t>funds</w:t>
      </w:r>
      <w:r w:rsidR="00360155" w:rsidRPr="63E58112">
        <w:rPr>
          <w:rFonts w:ascii="Arial" w:hAnsi="Arial" w:cs="Arial"/>
        </w:rPr>
        <w:t xml:space="preserve"> to the federal government after the </w:t>
      </w:r>
      <w:r w:rsidR="00C74121" w:rsidRPr="63E58112">
        <w:rPr>
          <w:rFonts w:ascii="Arial" w:hAnsi="Arial" w:cs="Arial"/>
        </w:rPr>
        <w:t>December 31 deadline.</w:t>
      </w:r>
    </w:p>
    <w:p w14:paraId="0E037629" w14:textId="6206C59B" w:rsidR="00374B68" w:rsidRDefault="0016105A" w:rsidP="00315DA3">
      <w:pPr>
        <w:pStyle w:val="ListParagraph"/>
        <w:numPr>
          <w:ilvl w:val="0"/>
          <w:numId w:val="25"/>
        </w:numPr>
        <w:rPr>
          <w:rFonts w:ascii="Arial" w:hAnsi="Arial" w:cs="Arial"/>
        </w:rPr>
      </w:pPr>
      <w:r>
        <w:rPr>
          <w:rFonts w:ascii="Arial" w:hAnsi="Arial" w:cs="Arial"/>
        </w:rPr>
        <w:lastRenderedPageBreak/>
        <w:t xml:space="preserve">The Commonwealth is </w:t>
      </w:r>
      <w:r w:rsidR="00376482">
        <w:rPr>
          <w:rFonts w:ascii="Arial" w:hAnsi="Arial" w:cs="Arial"/>
        </w:rPr>
        <w:t>using</w:t>
      </w:r>
      <w:r w:rsidR="007915DF">
        <w:rPr>
          <w:rFonts w:ascii="Arial" w:hAnsi="Arial" w:cs="Arial"/>
        </w:rPr>
        <w:t xml:space="preserve"> ARPA funds to</w:t>
      </w:r>
      <w:r w:rsidR="00E96118">
        <w:rPr>
          <w:rFonts w:ascii="Arial" w:hAnsi="Arial" w:cs="Arial"/>
        </w:rPr>
        <w:t xml:space="preserve"> address key lessons learned during the COVID</w:t>
      </w:r>
      <w:r w:rsidR="00201615">
        <w:rPr>
          <w:rFonts w:ascii="Arial" w:hAnsi="Arial" w:cs="Arial"/>
        </w:rPr>
        <w:t>-19 pandemic</w:t>
      </w:r>
      <w:r w:rsidR="00E96118">
        <w:rPr>
          <w:rFonts w:ascii="Arial" w:hAnsi="Arial" w:cs="Arial"/>
        </w:rPr>
        <w:t xml:space="preserve">, especially related to health and human services, and in key policy areas </w:t>
      </w:r>
      <w:r w:rsidR="009A37A5">
        <w:rPr>
          <w:rFonts w:ascii="Arial" w:hAnsi="Arial" w:cs="Arial"/>
        </w:rPr>
        <w:t>such as housing</w:t>
      </w:r>
      <w:r w:rsidR="009D76B5">
        <w:rPr>
          <w:rFonts w:ascii="Arial" w:hAnsi="Arial" w:cs="Arial"/>
        </w:rPr>
        <w:t>, environment</w:t>
      </w:r>
      <w:r w:rsidR="00843EA2">
        <w:rPr>
          <w:rFonts w:ascii="Arial" w:hAnsi="Arial" w:cs="Arial"/>
        </w:rPr>
        <w:t>,</w:t>
      </w:r>
      <w:r w:rsidR="009A37A5">
        <w:rPr>
          <w:rFonts w:ascii="Arial" w:hAnsi="Arial" w:cs="Arial"/>
        </w:rPr>
        <w:t xml:space="preserve"> and climate.</w:t>
      </w:r>
    </w:p>
    <w:p w14:paraId="18012739" w14:textId="1E173BE2" w:rsidR="009A37A5" w:rsidRDefault="009A37A5" w:rsidP="00315DA3">
      <w:pPr>
        <w:pStyle w:val="ListParagraph"/>
        <w:numPr>
          <w:ilvl w:val="0"/>
          <w:numId w:val="25"/>
        </w:numPr>
        <w:rPr>
          <w:rFonts w:ascii="Arial" w:hAnsi="Arial" w:cs="Arial"/>
        </w:rPr>
      </w:pPr>
      <w:r>
        <w:rPr>
          <w:rFonts w:ascii="Arial" w:hAnsi="Arial" w:cs="Arial"/>
        </w:rPr>
        <w:t>Priori</w:t>
      </w:r>
      <w:r w:rsidR="00513C9E">
        <w:rPr>
          <w:rFonts w:ascii="Arial" w:hAnsi="Arial" w:cs="Arial"/>
        </w:rPr>
        <w:t xml:space="preserve">tizing communities that were disproportionately impacted by the pandemic and working to deliver an equitable recovery </w:t>
      </w:r>
      <w:r w:rsidR="00E866AF">
        <w:rPr>
          <w:rFonts w:ascii="Arial" w:hAnsi="Arial" w:cs="Arial"/>
        </w:rPr>
        <w:t xml:space="preserve">are </w:t>
      </w:r>
      <w:r w:rsidR="0069763F">
        <w:rPr>
          <w:rFonts w:ascii="Arial" w:hAnsi="Arial" w:cs="Arial"/>
        </w:rPr>
        <w:t>key</w:t>
      </w:r>
      <w:r w:rsidR="00E866AF">
        <w:rPr>
          <w:rFonts w:ascii="Arial" w:hAnsi="Arial" w:cs="Arial"/>
        </w:rPr>
        <w:t xml:space="preserve"> priorities for the Healey-Driscoll Administration.</w:t>
      </w:r>
    </w:p>
    <w:p w14:paraId="41CC1A1F" w14:textId="0BA34664" w:rsidR="00A2093A" w:rsidRDefault="009C3C7C" w:rsidP="005F3638">
      <w:pPr>
        <w:pStyle w:val="ListParagraph"/>
        <w:numPr>
          <w:ilvl w:val="0"/>
          <w:numId w:val="25"/>
        </w:numPr>
        <w:rPr>
          <w:rFonts w:ascii="Arial" w:hAnsi="Arial" w:cs="Arial"/>
        </w:rPr>
      </w:pPr>
      <w:r>
        <w:rPr>
          <w:rFonts w:ascii="Arial" w:hAnsi="Arial" w:cs="Arial"/>
        </w:rPr>
        <w:t>Though th</w:t>
      </w:r>
      <w:r w:rsidR="007C1E4C">
        <w:rPr>
          <w:rFonts w:ascii="Arial" w:hAnsi="Arial" w:cs="Arial"/>
        </w:rPr>
        <w:t>e</w:t>
      </w:r>
      <w:r>
        <w:rPr>
          <w:rFonts w:ascii="Arial" w:hAnsi="Arial" w:cs="Arial"/>
        </w:rPr>
        <w:t xml:space="preserve"> grant </w:t>
      </w:r>
      <w:r w:rsidR="009D7B92">
        <w:rPr>
          <w:rFonts w:ascii="Arial" w:hAnsi="Arial" w:cs="Arial"/>
        </w:rPr>
        <w:t xml:space="preserve">came with </w:t>
      </w:r>
      <w:r w:rsidR="00CC2779">
        <w:rPr>
          <w:rFonts w:ascii="Arial" w:hAnsi="Arial" w:cs="Arial"/>
        </w:rPr>
        <w:t>the</w:t>
      </w:r>
      <w:r>
        <w:rPr>
          <w:rFonts w:ascii="Arial" w:hAnsi="Arial" w:cs="Arial"/>
        </w:rPr>
        <w:t xml:space="preserve"> flexibility to </w:t>
      </w:r>
      <w:r w:rsidR="003D3A9F">
        <w:rPr>
          <w:rFonts w:ascii="Arial" w:hAnsi="Arial" w:cs="Arial"/>
        </w:rPr>
        <w:t>use as necessary, it also poses more risks</w:t>
      </w:r>
      <w:r w:rsidR="005C2646">
        <w:rPr>
          <w:rFonts w:ascii="Arial" w:hAnsi="Arial" w:cs="Arial"/>
        </w:rPr>
        <w:t xml:space="preserve"> </w:t>
      </w:r>
      <w:r w:rsidR="003D3A9F">
        <w:rPr>
          <w:rFonts w:ascii="Arial" w:hAnsi="Arial" w:cs="Arial"/>
        </w:rPr>
        <w:t>in terms of compliance with federal rules and regulations</w:t>
      </w:r>
      <w:r w:rsidR="00731218">
        <w:rPr>
          <w:rFonts w:ascii="Arial" w:hAnsi="Arial" w:cs="Arial"/>
        </w:rPr>
        <w:t>. T</w:t>
      </w:r>
      <w:r w:rsidR="005D4E1E">
        <w:rPr>
          <w:rFonts w:ascii="Arial" w:hAnsi="Arial" w:cs="Arial"/>
        </w:rPr>
        <w:t xml:space="preserve">he Commonwealth has integrated risk minimization efforts into </w:t>
      </w:r>
      <w:r w:rsidR="006C0A8B">
        <w:rPr>
          <w:rFonts w:ascii="Arial" w:hAnsi="Arial" w:cs="Arial"/>
        </w:rPr>
        <w:t xml:space="preserve">grant administration </w:t>
      </w:r>
      <w:r w:rsidR="00595874">
        <w:rPr>
          <w:rFonts w:ascii="Arial" w:hAnsi="Arial" w:cs="Arial"/>
        </w:rPr>
        <w:t>since it was received.</w:t>
      </w:r>
    </w:p>
    <w:p w14:paraId="594F22CA" w14:textId="77777777" w:rsidR="00B40B9F" w:rsidRPr="00B40B9F" w:rsidRDefault="00B40B9F" w:rsidP="00B40B9F">
      <w:pPr>
        <w:rPr>
          <w:rFonts w:ascii="Arial" w:hAnsi="Arial" w:cs="Arial"/>
        </w:rPr>
      </w:pPr>
    </w:p>
    <w:p w14:paraId="3E672839" w14:textId="21A9FC68" w:rsidR="006F340C" w:rsidRPr="00FE670C" w:rsidRDefault="00617751" w:rsidP="00D75300">
      <w:pPr>
        <w:pStyle w:val="Heading6"/>
        <w:rPr>
          <w:rFonts w:ascii="Arial" w:hAnsi="Arial" w:cs="Arial"/>
          <w:szCs w:val="24"/>
        </w:rPr>
      </w:pPr>
      <w:r>
        <w:rPr>
          <w:rFonts w:ascii="Arial" w:hAnsi="Arial" w:cs="Arial"/>
          <w:szCs w:val="24"/>
        </w:rPr>
        <w:t>Learning Lessons from COVID-19 and Providing for</w:t>
      </w:r>
      <w:r w:rsidR="008C000F">
        <w:rPr>
          <w:rFonts w:ascii="Arial" w:hAnsi="Arial" w:cs="Arial"/>
          <w:szCs w:val="24"/>
        </w:rPr>
        <w:t xml:space="preserve"> an Equitable</w:t>
      </w:r>
      <w:r>
        <w:rPr>
          <w:rFonts w:ascii="Arial" w:hAnsi="Arial" w:cs="Arial"/>
          <w:szCs w:val="24"/>
        </w:rPr>
        <w:t xml:space="preserve"> Economic Recovery</w:t>
      </w:r>
    </w:p>
    <w:p w14:paraId="596553FA" w14:textId="3D463846" w:rsidR="00487956" w:rsidRDefault="00F033FF" w:rsidP="00DD114F">
      <w:pPr>
        <w:rPr>
          <w:rFonts w:ascii="Arial" w:hAnsi="Arial" w:cs="Arial"/>
        </w:rPr>
      </w:pPr>
      <w:r>
        <w:rPr>
          <w:rFonts w:ascii="Arial" w:hAnsi="Arial" w:cs="Arial"/>
        </w:rPr>
        <w:t xml:space="preserve">The federal government redefined its financial relationship with state and local governments during the COVID-19 pandemic. </w:t>
      </w:r>
      <w:r w:rsidR="002B24C8">
        <w:rPr>
          <w:rFonts w:ascii="Arial" w:hAnsi="Arial" w:cs="Arial"/>
        </w:rPr>
        <w:t>T</w:t>
      </w:r>
      <w:r>
        <w:rPr>
          <w:rFonts w:ascii="Arial" w:hAnsi="Arial" w:cs="Arial"/>
        </w:rPr>
        <w:t>he federal response</w:t>
      </w:r>
      <w:r w:rsidR="002B24C8">
        <w:rPr>
          <w:rFonts w:ascii="Arial" w:hAnsi="Arial" w:cs="Arial"/>
        </w:rPr>
        <w:t xml:space="preserve"> to the pandemic</w:t>
      </w:r>
      <w:r>
        <w:rPr>
          <w:rFonts w:ascii="Arial" w:hAnsi="Arial" w:cs="Arial"/>
        </w:rPr>
        <w:t xml:space="preserve"> directed </w:t>
      </w:r>
      <w:r w:rsidR="005F3638">
        <w:rPr>
          <w:rFonts w:ascii="Arial" w:hAnsi="Arial" w:cs="Arial"/>
        </w:rPr>
        <w:t>billions to</w:t>
      </w:r>
      <w:r w:rsidR="00F62AFD">
        <w:rPr>
          <w:rFonts w:ascii="Arial" w:hAnsi="Arial" w:cs="Arial"/>
        </w:rPr>
        <w:t xml:space="preserve"> be spent by</w:t>
      </w:r>
      <w:r w:rsidR="006C6469">
        <w:rPr>
          <w:rFonts w:ascii="Arial" w:hAnsi="Arial" w:cs="Arial"/>
        </w:rPr>
        <w:t xml:space="preserve"> state or local governments</w:t>
      </w:r>
      <w:r w:rsidR="00A115A2">
        <w:rPr>
          <w:rFonts w:ascii="Arial" w:hAnsi="Arial" w:cs="Arial"/>
        </w:rPr>
        <w:t xml:space="preserve"> in Massachusetts</w:t>
      </w:r>
      <w:r w:rsidR="006C6469">
        <w:rPr>
          <w:rFonts w:ascii="Arial" w:hAnsi="Arial" w:cs="Arial"/>
        </w:rPr>
        <w:t>, including</w:t>
      </w:r>
      <w:r w:rsidR="00F92FE0">
        <w:rPr>
          <w:rFonts w:ascii="Arial" w:hAnsi="Arial" w:cs="Arial"/>
        </w:rPr>
        <w:t xml:space="preserve"> $2.7 </w:t>
      </w:r>
      <w:r w:rsidR="00FD47C6">
        <w:rPr>
          <w:rFonts w:ascii="Arial" w:hAnsi="Arial" w:cs="Arial"/>
        </w:rPr>
        <w:t>billion</w:t>
      </w:r>
      <w:r w:rsidR="00F92FE0">
        <w:rPr>
          <w:rFonts w:ascii="Arial" w:hAnsi="Arial" w:cs="Arial"/>
        </w:rPr>
        <w:t xml:space="preserve"> from the CARES Act Coronavirus Relief Fund (CRF), a total of $2.6 </w:t>
      </w:r>
      <w:r w:rsidR="00FD47C6">
        <w:rPr>
          <w:rFonts w:ascii="Arial" w:hAnsi="Arial" w:cs="Arial"/>
        </w:rPr>
        <w:t>billion</w:t>
      </w:r>
      <w:r w:rsidR="00F92FE0">
        <w:rPr>
          <w:rFonts w:ascii="Arial" w:hAnsi="Arial" w:cs="Arial"/>
        </w:rPr>
        <w:t xml:space="preserve"> in aid to school districts from three rounds of the Elementary and Secondary School Emergency Relief grant (ESSER)</w:t>
      </w:r>
      <w:r w:rsidR="00FD47C6">
        <w:rPr>
          <w:rFonts w:ascii="Arial" w:hAnsi="Arial" w:cs="Arial"/>
        </w:rPr>
        <w:t xml:space="preserve">, </w:t>
      </w:r>
      <w:r w:rsidR="00A77294">
        <w:rPr>
          <w:rFonts w:ascii="Arial" w:hAnsi="Arial" w:cs="Arial"/>
        </w:rPr>
        <w:t xml:space="preserve">and </w:t>
      </w:r>
      <w:r w:rsidR="00FD47C6">
        <w:rPr>
          <w:rFonts w:ascii="Arial" w:hAnsi="Arial" w:cs="Arial"/>
        </w:rPr>
        <w:t>approximately $1 billion</w:t>
      </w:r>
      <w:r w:rsidR="00A77294">
        <w:rPr>
          <w:rFonts w:ascii="Arial" w:hAnsi="Arial" w:cs="Arial"/>
        </w:rPr>
        <w:t xml:space="preserve"> in reimbursements</w:t>
      </w:r>
      <w:r w:rsidR="00FD47C6">
        <w:rPr>
          <w:rFonts w:ascii="Arial" w:hAnsi="Arial" w:cs="Arial"/>
        </w:rPr>
        <w:t xml:space="preserve"> from the Federal Emergency Management Agency</w:t>
      </w:r>
      <w:r w:rsidR="00AE38AF">
        <w:rPr>
          <w:rFonts w:ascii="Arial" w:hAnsi="Arial" w:cs="Arial"/>
        </w:rPr>
        <w:t xml:space="preserve"> Public Assistance Grant Program (FEMA PA)</w:t>
      </w:r>
      <w:r w:rsidR="00FD47C6">
        <w:rPr>
          <w:rFonts w:ascii="Arial" w:hAnsi="Arial" w:cs="Arial"/>
        </w:rPr>
        <w:t>.</w:t>
      </w:r>
    </w:p>
    <w:p w14:paraId="5F84472D" w14:textId="1D41F769" w:rsidR="00487956" w:rsidRDefault="0006044E" w:rsidP="00DD114F">
      <w:pPr>
        <w:rPr>
          <w:rFonts w:ascii="Arial" w:hAnsi="Arial" w:cs="Arial"/>
        </w:rPr>
      </w:pPr>
      <w:r>
        <w:rPr>
          <w:rFonts w:ascii="Arial" w:hAnsi="Arial" w:cs="Arial"/>
        </w:rPr>
        <w:t xml:space="preserve">The single largest </w:t>
      </w:r>
      <w:r w:rsidR="002908BE">
        <w:rPr>
          <w:rFonts w:ascii="Arial" w:hAnsi="Arial" w:cs="Arial"/>
        </w:rPr>
        <w:t xml:space="preserve">federal </w:t>
      </w:r>
      <w:r w:rsidR="001A0611">
        <w:rPr>
          <w:rFonts w:ascii="Arial" w:hAnsi="Arial" w:cs="Arial"/>
        </w:rPr>
        <w:t>grant</w:t>
      </w:r>
      <w:r>
        <w:rPr>
          <w:rFonts w:ascii="Arial" w:hAnsi="Arial" w:cs="Arial"/>
        </w:rPr>
        <w:t xml:space="preserve"> provided to state and local governments </w:t>
      </w:r>
      <w:r w:rsidR="002908BE">
        <w:rPr>
          <w:rFonts w:ascii="Arial" w:hAnsi="Arial" w:cs="Arial"/>
        </w:rPr>
        <w:t xml:space="preserve">was </w:t>
      </w:r>
      <w:r w:rsidR="00753176">
        <w:rPr>
          <w:rFonts w:ascii="Arial" w:hAnsi="Arial" w:cs="Arial"/>
        </w:rPr>
        <w:t>distributed</w:t>
      </w:r>
      <w:r w:rsidR="002908BE">
        <w:rPr>
          <w:rFonts w:ascii="Arial" w:hAnsi="Arial" w:cs="Arial"/>
        </w:rPr>
        <w:t xml:space="preserve"> through the Coronavirus State and Local Fiscal Recovery Funds (CSLFRF) created by the American Rescue Plan Act of 2021, Pub. L. 117-2 (March 11, </w:t>
      </w:r>
      <w:r w:rsidR="00753176">
        <w:rPr>
          <w:rFonts w:ascii="Arial" w:hAnsi="Arial" w:cs="Arial"/>
        </w:rPr>
        <w:t>2021) (</w:t>
      </w:r>
      <w:r w:rsidR="002908BE">
        <w:rPr>
          <w:rFonts w:ascii="Arial" w:hAnsi="Arial" w:cs="Arial"/>
        </w:rPr>
        <w:t>ARPA)</w:t>
      </w:r>
      <w:r w:rsidR="00753176">
        <w:rPr>
          <w:rFonts w:ascii="Arial" w:hAnsi="Arial" w:cs="Arial"/>
        </w:rPr>
        <w:t xml:space="preserve">, which allocated </w:t>
      </w:r>
      <w:r w:rsidR="00D039D3">
        <w:rPr>
          <w:rFonts w:ascii="Arial" w:hAnsi="Arial" w:cs="Arial"/>
        </w:rPr>
        <w:t>a total of $8.7 billion to Massachusetts</w:t>
      </w:r>
      <w:r w:rsidR="00425F8F">
        <w:rPr>
          <w:rFonts w:ascii="Arial" w:hAnsi="Arial" w:cs="Arial"/>
        </w:rPr>
        <w:t>. Approximately $5.3 billion of this amount was granted to the Commonwealth</w:t>
      </w:r>
      <w:r w:rsidR="00B73669">
        <w:rPr>
          <w:rFonts w:ascii="Arial" w:hAnsi="Arial" w:cs="Arial"/>
        </w:rPr>
        <w:t xml:space="preserve"> and</w:t>
      </w:r>
      <w:r w:rsidR="00425F8F">
        <w:rPr>
          <w:rFonts w:ascii="Arial" w:hAnsi="Arial" w:cs="Arial"/>
        </w:rPr>
        <w:t xml:space="preserve"> $3.4 billion was provided to counties, cities, and towns.</w:t>
      </w:r>
      <w:r w:rsidR="00425F8F">
        <w:rPr>
          <w:rStyle w:val="FootnoteReference"/>
          <w:rFonts w:ascii="Arial" w:hAnsi="Arial" w:cs="Arial"/>
        </w:rPr>
        <w:footnoteReference w:id="2"/>
      </w:r>
    </w:p>
    <w:p w14:paraId="724918EB" w14:textId="65B2CB3B" w:rsidR="00E24256" w:rsidRDefault="000153A8" w:rsidP="00DD114F">
      <w:pPr>
        <w:rPr>
          <w:rFonts w:ascii="Arial" w:hAnsi="Arial" w:cs="Arial"/>
        </w:rPr>
      </w:pPr>
      <w:r>
        <w:rPr>
          <w:noProof/>
          <w:color w:val="2B579A"/>
          <w:shd w:val="clear" w:color="auto" w:fill="E6E6E6"/>
          <w14:ligatures w14:val="none"/>
        </w:rPr>
        <w:drawing>
          <wp:anchor distT="0" distB="0" distL="114300" distR="114300" simplePos="0" relativeHeight="251658241" behindDoc="0" locked="0" layoutInCell="1" allowOverlap="1" wp14:anchorId="2591B528" wp14:editId="761F4507">
            <wp:simplePos x="0" y="0"/>
            <wp:positionH relativeFrom="margin">
              <wp:posOffset>-56515</wp:posOffset>
            </wp:positionH>
            <wp:positionV relativeFrom="paragraph">
              <wp:posOffset>12700</wp:posOffset>
            </wp:positionV>
            <wp:extent cx="3282950" cy="1568450"/>
            <wp:effectExtent l="0" t="0" r="0" b="0"/>
            <wp:wrapSquare wrapText="bothSides"/>
            <wp:docPr id="562967396" name="Chart 1" descr="This is a donut chart showing the breakdown of allocated ARPA CSFRF funds by policy area. Health and human services received the largest share ($1.358 B), and then housing ($830 M). Energy and environmental affairs received $722.8 M, and labor and workforce development received $643.7 M.">
              <a:extLst xmlns:a="http://schemas.openxmlformats.org/drawingml/2006/main">
                <a:ext uri="{FF2B5EF4-FFF2-40B4-BE49-F238E27FC236}">
                  <a16:creationId xmlns:a16="http://schemas.microsoft.com/office/drawing/2014/main" id="{9D5D6C20-E3C7-47C6-BD02-AEA361F70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554FAF">
        <w:rPr>
          <w:rFonts w:ascii="Arial" w:hAnsi="Arial" w:cs="Arial"/>
        </w:rPr>
        <w:t xml:space="preserve">The Massachusetts General Court made the bulk of </w:t>
      </w:r>
      <w:r w:rsidR="00316006">
        <w:rPr>
          <w:rFonts w:ascii="Arial" w:hAnsi="Arial" w:cs="Arial"/>
        </w:rPr>
        <w:t>the Commonwealth’s allocation</w:t>
      </w:r>
      <w:r w:rsidR="00554FAF">
        <w:rPr>
          <w:rFonts w:ascii="Arial" w:hAnsi="Arial" w:cs="Arial"/>
        </w:rPr>
        <w:t xml:space="preserve">, approximately </w:t>
      </w:r>
      <w:r w:rsidR="00FE7FCB">
        <w:rPr>
          <w:rFonts w:ascii="Arial" w:hAnsi="Arial" w:cs="Arial"/>
        </w:rPr>
        <w:t xml:space="preserve">$4.9 billion, subject to the legislative appropriations process </w:t>
      </w:r>
      <w:r w:rsidR="00B761B2">
        <w:rPr>
          <w:rFonts w:ascii="Arial" w:hAnsi="Arial" w:cs="Arial"/>
        </w:rPr>
        <w:t xml:space="preserve">on June 28, </w:t>
      </w:r>
      <w:r w:rsidR="00AF3EB0">
        <w:rPr>
          <w:rFonts w:ascii="Arial" w:hAnsi="Arial" w:cs="Arial"/>
        </w:rPr>
        <w:t>2021</w:t>
      </w:r>
      <w:r w:rsidR="00731218">
        <w:rPr>
          <w:rFonts w:ascii="Arial" w:hAnsi="Arial" w:cs="Arial"/>
        </w:rPr>
        <w:t>.</w:t>
      </w:r>
      <w:r w:rsidR="00C34314">
        <w:rPr>
          <w:rFonts w:ascii="Arial" w:hAnsi="Arial" w:cs="Arial"/>
        </w:rPr>
        <w:t xml:space="preserve"> </w:t>
      </w:r>
      <w:r w:rsidR="002349FB">
        <w:rPr>
          <w:rFonts w:ascii="Arial" w:hAnsi="Arial" w:cs="Arial"/>
        </w:rPr>
        <w:t>T</w:t>
      </w:r>
      <w:r w:rsidR="00B761B2">
        <w:rPr>
          <w:rFonts w:ascii="Arial" w:hAnsi="Arial" w:cs="Arial"/>
        </w:rPr>
        <w:t xml:space="preserve">he </w:t>
      </w:r>
      <w:r w:rsidR="00FF259A">
        <w:rPr>
          <w:rFonts w:ascii="Arial" w:hAnsi="Arial" w:cs="Arial"/>
        </w:rPr>
        <w:t>remaining amount</w:t>
      </w:r>
      <w:r w:rsidR="00A42FF3">
        <w:rPr>
          <w:rFonts w:ascii="Arial" w:hAnsi="Arial" w:cs="Arial"/>
        </w:rPr>
        <w:t xml:space="preserve">, </w:t>
      </w:r>
      <w:r w:rsidR="00B27D28">
        <w:rPr>
          <w:rFonts w:ascii="Arial" w:hAnsi="Arial" w:cs="Arial"/>
        </w:rPr>
        <w:t>over</w:t>
      </w:r>
      <w:r w:rsidR="00AF3EB0">
        <w:rPr>
          <w:rFonts w:ascii="Arial" w:hAnsi="Arial" w:cs="Arial"/>
        </w:rPr>
        <w:t xml:space="preserve"> </w:t>
      </w:r>
      <w:r w:rsidR="00B761B2">
        <w:rPr>
          <w:rFonts w:ascii="Arial" w:hAnsi="Arial" w:cs="Arial"/>
        </w:rPr>
        <w:t>$</w:t>
      </w:r>
      <w:r w:rsidR="00AF3EB0">
        <w:rPr>
          <w:rFonts w:ascii="Arial" w:hAnsi="Arial" w:cs="Arial"/>
        </w:rPr>
        <w:t>3</w:t>
      </w:r>
      <w:r w:rsidR="00B761B2">
        <w:rPr>
          <w:rFonts w:ascii="Arial" w:hAnsi="Arial" w:cs="Arial"/>
        </w:rPr>
        <w:t>00 million</w:t>
      </w:r>
      <w:r w:rsidR="00A42FF3">
        <w:rPr>
          <w:rFonts w:ascii="Arial" w:hAnsi="Arial" w:cs="Arial"/>
        </w:rPr>
        <w:t>,</w:t>
      </w:r>
      <w:r w:rsidR="002349FB">
        <w:rPr>
          <w:rFonts w:ascii="Arial" w:hAnsi="Arial" w:cs="Arial"/>
        </w:rPr>
        <w:t xml:space="preserve"> </w:t>
      </w:r>
      <w:r w:rsidR="00B761B2">
        <w:rPr>
          <w:rFonts w:ascii="Arial" w:hAnsi="Arial" w:cs="Arial"/>
        </w:rPr>
        <w:t>was assigned uses by the Governor.</w:t>
      </w:r>
    </w:p>
    <w:p w14:paraId="7F305EBF" w14:textId="0E3A1CF4" w:rsidR="00487956" w:rsidRDefault="000153A8" w:rsidP="00DD114F">
      <w:pPr>
        <w:rPr>
          <w:rFonts w:ascii="Arial" w:hAnsi="Arial" w:cs="Arial"/>
        </w:rPr>
      </w:pPr>
      <w:r>
        <w:rPr>
          <w:noProof/>
          <w:color w:val="2B579A"/>
          <w:shd w:val="clear" w:color="auto" w:fill="E6E6E6"/>
        </w:rPr>
        <mc:AlternateContent>
          <mc:Choice Requires="wps">
            <w:drawing>
              <wp:anchor distT="0" distB="0" distL="114300" distR="114300" simplePos="0" relativeHeight="251658240" behindDoc="0" locked="0" layoutInCell="1" allowOverlap="1" wp14:anchorId="05151394" wp14:editId="50C86803">
                <wp:simplePos x="0" y="0"/>
                <wp:positionH relativeFrom="margin">
                  <wp:align>left</wp:align>
                </wp:positionH>
                <wp:positionV relativeFrom="paragraph">
                  <wp:posOffset>357505</wp:posOffset>
                </wp:positionV>
                <wp:extent cx="32258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225800" cy="457200"/>
                        </a:xfrm>
                        <a:prstGeom prst="rect">
                          <a:avLst/>
                        </a:prstGeom>
                        <a:solidFill>
                          <a:prstClr val="white"/>
                        </a:solidFill>
                        <a:ln>
                          <a:noFill/>
                        </a:ln>
                      </wps:spPr>
                      <wps:txbx>
                        <w:txbxContent>
                          <w:p w14:paraId="58760F69" w14:textId="359F00D3" w:rsidR="00ED188F" w:rsidRPr="00B40B9F" w:rsidRDefault="00ED188F" w:rsidP="00ED188F">
                            <w:pPr>
                              <w:pStyle w:val="Caption"/>
                              <w:rPr>
                                <w:noProof/>
                                <w:sz w:val="22"/>
                                <w:szCs w:val="22"/>
                              </w:rPr>
                            </w:pPr>
                            <w:r w:rsidRPr="00B40B9F">
                              <w:rPr>
                                <w:sz w:val="22"/>
                                <w:szCs w:val="22"/>
                              </w:rPr>
                              <w:t xml:space="preserve">Figure </w:t>
                            </w:r>
                            <w:r w:rsidR="0046304C" w:rsidRPr="00B40B9F">
                              <w:rPr>
                                <w:sz w:val="22"/>
                                <w:szCs w:val="22"/>
                              </w:rPr>
                              <w:t>1</w:t>
                            </w:r>
                            <w:r w:rsidRPr="00B40B9F">
                              <w:rPr>
                                <w:sz w:val="22"/>
                                <w:szCs w:val="22"/>
                              </w:rPr>
                              <w:t>: $5</w:t>
                            </w:r>
                            <w:r w:rsidR="002D501C">
                              <w:rPr>
                                <w:sz w:val="22"/>
                                <w:szCs w:val="22"/>
                              </w:rPr>
                              <w:t>.2</w:t>
                            </w:r>
                            <w:r w:rsidRPr="00B40B9F">
                              <w:rPr>
                                <w:sz w:val="22"/>
                                <w:szCs w:val="22"/>
                              </w:rPr>
                              <w:t xml:space="preserve"> billion in appropriations supported by ARPA funds by policy area. $ Millions.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51394" id="_x0000_t202" coordsize="21600,21600" o:spt="202" path="m,l,21600r21600,l21600,xe">
                <v:stroke joinstyle="miter"/>
                <v:path gradientshapeok="t" o:connecttype="rect"/>
              </v:shapetype>
              <v:shape id="Text Box 2" o:spid="_x0000_s1026" type="#_x0000_t202" style="position:absolute;margin-left:0;margin-top:28.15pt;width:254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" stroked="f">
                <v:textbox inset="0,0,0,0">
                  <w:txbxContent>
                    <w:p w14:paraId="58760F69" w14:textId="359F00D3" w:rsidR="00ED188F" w:rsidRPr="00B40B9F" w:rsidRDefault="00ED188F" w:rsidP="00ED188F">
                      <w:pPr>
                        <w:pStyle w:val="Caption"/>
                        <w:rPr>
                          <w:noProof/>
                          <w:sz w:val="22"/>
                          <w:szCs w:val="22"/>
                        </w:rPr>
                      </w:pPr>
                      <w:r w:rsidRPr="00B40B9F">
                        <w:rPr>
                          <w:sz w:val="22"/>
                          <w:szCs w:val="22"/>
                        </w:rPr>
                        <w:t xml:space="preserve">Figure </w:t>
                      </w:r>
                      <w:r w:rsidR="0046304C" w:rsidRPr="00B40B9F">
                        <w:rPr>
                          <w:sz w:val="22"/>
                          <w:szCs w:val="22"/>
                        </w:rPr>
                        <w:t>1</w:t>
                      </w:r>
                      <w:r w:rsidRPr="00B40B9F">
                        <w:rPr>
                          <w:sz w:val="22"/>
                          <w:szCs w:val="22"/>
                        </w:rPr>
                        <w:t>: $5</w:t>
                      </w:r>
                      <w:r w:rsidR="002D501C">
                        <w:rPr>
                          <w:sz w:val="22"/>
                          <w:szCs w:val="22"/>
                        </w:rPr>
                        <w:t>.2</w:t>
                      </w:r>
                      <w:r w:rsidRPr="00B40B9F">
                        <w:rPr>
                          <w:sz w:val="22"/>
                          <w:szCs w:val="22"/>
                        </w:rPr>
                        <w:t xml:space="preserve"> billion in appropriations supported by ARPA funds by policy area. $ Millions.</w:t>
                      </w:r>
                    </w:p>
                  </w:txbxContent>
                </v:textbox>
                <w10:wrap type="square" anchorx="margin"/>
              </v:shape>
            </w:pict>
          </mc:Fallback>
        </mc:AlternateContent>
      </w:r>
      <w:r w:rsidR="00AF3EB0">
        <w:rPr>
          <w:rFonts w:ascii="Arial" w:hAnsi="Arial" w:cs="Arial"/>
        </w:rPr>
        <w:t>The General Court</w:t>
      </w:r>
      <w:r w:rsidR="00C504D8">
        <w:rPr>
          <w:rFonts w:ascii="Arial" w:hAnsi="Arial" w:cs="Arial"/>
        </w:rPr>
        <w:t xml:space="preserve"> (hereafter, the Legislature)</w:t>
      </w:r>
      <w:r w:rsidR="00AF3EB0">
        <w:rPr>
          <w:rFonts w:ascii="Arial" w:hAnsi="Arial" w:cs="Arial"/>
        </w:rPr>
        <w:t xml:space="preserve"> enacted Chapter 102 of the Acts of 2021, </w:t>
      </w:r>
      <w:r w:rsidR="00562D8F">
        <w:rPr>
          <w:rFonts w:ascii="Arial" w:hAnsi="Arial" w:cs="Arial"/>
          <w:i/>
          <w:iCs/>
        </w:rPr>
        <w:t>An Act Relative to Immediate COVID-19 Recovery Needs</w:t>
      </w:r>
      <w:r w:rsidR="00562D8F">
        <w:rPr>
          <w:rFonts w:ascii="Arial" w:hAnsi="Arial" w:cs="Arial"/>
        </w:rPr>
        <w:t xml:space="preserve">, </w:t>
      </w:r>
      <w:r w:rsidR="00C504D8">
        <w:rPr>
          <w:rFonts w:ascii="Arial" w:hAnsi="Arial" w:cs="Arial"/>
        </w:rPr>
        <w:t>on December 1</w:t>
      </w:r>
      <w:r w:rsidR="00990A4A">
        <w:rPr>
          <w:rFonts w:ascii="Arial" w:hAnsi="Arial" w:cs="Arial"/>
        </w:rPr>
        <w:t>3</w:t>
      </w:r>
      <w:r w:rsidR="00C504D8">
        <w:rPr>
          <w:rFonts w:ascii="Arial" w:hAnsi="Arial" w:cs="Arial"/>
        </w:rPr>
        <w:t>, 2021</w:t>
      </w:r>
      <w:r w:rsidR="00990A4A">
        <w:rPr>
          <w:rFonts w:ascii="Arial" w:hAnsi="Arial" w:cs="Arial"/>
        </w:rPr>
        <w:t>, appropriating $</w:t>
      </w:r>
      <w:r w:rsidR="00C87148">
        <w:rPr>
          <w:rFonts w:ascii="Arial" w:hAnsi="Arial" w:cs="Arial"/>
        </w:rPr>
        <w:t xml:space="preserve">2.6 billion from </w:t>
      </w:r>
      <w:r w:rsidR="00C87148">
        <w:rPr>
          <w:rFonts w:ascii="Arial" w:hAnsi="Arial" w:cs="Arial"/>
        </w:rPr>
        <w:lastRenderedPageBreak/>
        <w:t>ARPA funds and $1.5 billion from the state fiscal 2021 budget surplus. That legislation</w:t>
      </w:r>
      <w:r w:rsidR="00E958C4">
        <w:rPr>
          <w:rFonts w:ascii="Arial" w:hAnsi="Arial" w:cs="Arial"/>
        </w:rPr>
        <w:t xml:space="preserve"> required the Secretary of Administration and Finance to </w:t>
      </w:r>
      <w:r w:rsidR="00A3591D">
        <w:rPr>
          <w:rFonts w:ascii="Arial" w:hAnsi="Arial" w:cs="Arial"/>
        </w:rPr>
        <w:t>assign</w:t>
      </w:r>
      <w:r w:rsidR="00835D68">
        <w:rPr>
          <w:rFonts w:ascii="Arial" w:hAnsi="Arial" w:cs="Arial"/>
        </w:rPr>
        <w:t xml:space="preserve"> the appropriations to either </w:t>
      </w:r>
      <w:r w:rsidR="000C6B1E">
        <w:rPr>
          <w:rFonts w:ascii="Arial" w:hAnsi="Arial" w:cs="Arial"/>
        </w:rPr>
        <w:t xml:space="preserve">ARPA or state funds </w:t>
      </w:r>
      <w:r w:rsidR="003A7232">
        <w:rPr>
          <w:rFonts w:ascii="Arial" w:hAnsi="Arial" w:cs="Arial"/>
        </w:rPr>
        <w:t xml:space="preserve">based on the applicable federal rules and regulations. </w:t>
      </w:r>
    </w:p>
    <w:p w14:paraId="49E39ACA" w14:textId="07A4A638" w:rsidR="00C0053D" w:rsidRDefault="003A7232" w:rsidP="00DD114F">
      <w:pPr>
        <w:rPr>
          <w:rFonts w:ascii="Arial" w:hAnsi="Arial" w:cs="Arial"/>
        </w:rPr>
      </w:pPr>
      <w:r w:rsidRPr="70504941">
        <w:rPr>
          <w:rFonts w:ascii="Arial" w:hAnsi="Arial" w:cs="Arial"/>
        </w:rPr>
        <w:t xml:space="preserve">The Legislature enacted Chapter 268 of the Acts of 2022, </w:t>
      </w:r>
      <w:r w:rsidRPr="70504941">
        <w:rPr>
          <w:rFonts w:ascii="Arial" w:hAnsi="Arial" w:cs="Arial"/>
          <w:i/>
          <w:iCs/>
        </w:rPr>
        <w:t xml:space="preserve">An Act </w:t>
      </w:r>
      <w:r w:rsidR="007A3AE6" w:rsidRPr="70504941">
        <w:rPr>
          <w:rFonts w:ascii="Arial" w:hAnsi="Arial" w:cs="Arial"/>
          <w:i/>
          <w:iCs/>
        </w:rPr>
        <w:t xml:space="preserve">Relating </w:t>
      </w:r>
      <w:r w:rsidR="00756552" w:rsidRPr="70504941">
        <w:rPr>
          <w:rFonts w:ascii="Arial" w:hAnsi="Arial" w:cs="Arial"/>
          <w:i/>
          <w:iCs/>
        </w:rPr>
        <w:t>to</w:t>
      </w:r>
      <w:r w:rsidR="007A3AE6" w:rsidRPr="70504941">
        <w:rPr>
          <w:rFonts w:ascii="Arial" w:hAnsi="Arial" w:cs="Arial"/>
          <w:i/>
          <w:iCs/>
        </w:rPr>
        <w:t xml:space="preserve"> Economic Growth and Relief for the Commonwealth</w:t>
      </w:r>
      <w:r w:rsidR="007A3AE6" w:rsidRPr="70504941">
        <w:rPr>
          <w:rFonts w:ascii="Arial" w:hAnsi="Arial" w:cs="Arial"/>
        </w:rPr>
        <w:t xml:space="preserve">, on November 15, 2022, appropriating </w:t>
      </w:r>
      <w:r w:rsidR="00F056D8" w:rsidRPr="70504941">
        <w:rPr>
          <w:rFonts w:ascii="Arial" w:hAnsi="Arial" w:cs="Arial"/>
        </w:rPr>
        <w:t xml:space="preserve">$2.6 billion in total from </w:t>
      </w:r>
      <w:r w:rsidR="00995196" w:rsidRPr="70504941">
        <w:rPr>
          <w:rFonts w:ascii="Arial" w:hAnsi="Arial" w:cs="Arial"/>
        </w:rPr>
        <w:t xml:space="preserve">ARPA funds and the state fiscal 2022 budget surplus. </w:t>
      </w:r>
      <w:r w:rsidR="00AD375C" w:rsidRPr="70504941">
        <w:rPr>
          <w:rFonts w:ascii="Arial" w:hAnsi="Arial" w:cs="Arial"/>
        </w:rPr>
        <w:t>That legislation required the Secretary of Administration and Finance to assign the appropriations to either ARPA or state funds based on the applicable federal rules and regulations</w:t>
      </w:r>
      <w:r w:rsidR="00533954" w:rsidRPr="70504941">
        <w:rPr>
          <w:rFonts w:ascii="Arial" w:hAnsi="Arial" w:cs="Arial"/>
        </w:rPr>
        <w:t xml:space="preserve"> (See Figure 1 for allocations by policy area)</w:t>
      </w:r>
      <w:r w:rsidR="00AD375C" w:rsidRPr="70504941">
        <w:rPr>
          <w:rFonts w:ascii="Arial" w:hAnsi="Arial" w:cs="Arial"/>
        </w:rPr>
        <w:t>.</w:t>
      </w:r>
      <w:r w:rsidR="007C57DF" w:rsidRPr="70504941">
        <w:rPr>
          <w:rFonts w:ascii="Arial" w:hAnsi="Arial" w:cs="Arial"/>
        </w:rPr>
        <w:t xml:space="preserve"> </w:t>
      </w:r>
      <w:r w:rsidR="00995196" w:rsidRPr="53E25711">
        <w:rPr>
          <w:rFonts w:ascii="Arial" w:hAnsi="Arial" w:cs="Arial"/>
        </w:rPr>
        <w:t xml:space="preserve">The </w:t>
      </w:r>
      <w:r w:rsidR="009617F0" w:rsidRPr="53E25711">
        <w:rPr>
          <w:rFonts w:ascii="Arial" w:hAnsi="Arial" w:cs="Arial"/>
        </w:rPr>
        <w:t>Secretary</w:t>
      </w:r>
      <w:r w:rsidR="009617F0" w:rsidRPr="70504941">
        <w:rPr>
          <w:rFonts w:ascii="Arial" w:hAnsi="Arial" w:cs="Arial"/>
        </w:rPr>
        <w:t xml:space="preserve"> assigned</w:t>
      </w:r>
      <w:r w:rsidR="008044C7" w:rsidRPr="70504941">
        <w:rPr>
          <w:rFonts w:ascii="Arial" w:hAnsi="Arial" w:cs="Arial"/>
        </w:rPr>
        <w:t xml:space="preserve"> about $</w:t>
      </w:r>
      <w:r w:rsidR="51318325" w:rsidRPr="53E25711">
        <w:rPr>
          <w:rFonts w:ascii="Arial" w:hAnsi="Arial" w:cs="Arial"/>
        </w:rPr>
        <w:t>1.9</w:t>
      </w:r>
      <w:r w:rsidR="008044C7" w:rsidRPr="70504941">
        <w:rPr>
          <w:rFonts w:ascii="Arial" w:hAnsi="Arial" w:cs="Arial"/>
        </w:rPr>
        <w:t xml:space="preserve"> billion of the appropriations to ARPA funds and the </w:t>
      </w:r>
      <w:r w:rsidR="5E34A82A" w:rsidRPr="53E25711">
        <w:rPr>
          <w:rFonts w:ascii="Arial" w:hAnsi="Arial" w:cs="Arial"/>
        </w:rPr>
        <w:t xml:space="preserve">remaining </w:t>
      </w:r>
      <w:r w:rsidR="007E5826" w:rsidRPr="53E25711">
        <w:rPr>
          <w:rFonts w:ascii="Arial" w:hAnsi="Arial" w:cs="Arial"/>
        </w:rPr>
        <w:t>balance to state resources</w:t>
      </w:r>
      <w:r w:rsidR="004B7168">
        <w:rPr>
          <w:rFonts w:ascii="Arial" w:hAnsi="Arial" w:cs="Arial"/>
        </w:rPr>
        <w:t>.</w:t>
      </w:r>
    </w:p>
    <w:p w14:paraId="6FF7F693" w14:textId="77777777" w:rsidR="00A31068" w:rsidRDefault="00A31068" w:rsidP="00DD114F">
      <w:pPr>
        <w:rPr>
          <w:del w:id="0" w:author="Deaconn, Andra (A&amp;F)" w:date="2024-03-22T12:47:00Z"/>
          <w:rFonts w:ascii="Arial" w:hAnsi="Arial" w:cs="Arial"/>
        </w:rPr>
      </w:pPr>
    </w:p>
    <w:p w14:paraId="0690E5E8" w14:textId="08114672" w:rsidR="007C57DF" w:rsidRDefault="00023D8A" w:rsidP="00DD114F">
      <w:pPr>
        <w:rPr>
          <w:rFonts w:ascii="Arial" w:hAnsi="Arial" w:cs="Arial"/>
        </w:rPr>
      </w:pPr>
      <w:r>
        <w:rPr>
          <w:rFonts w:ascii="Arial" w:hAnsi="Arial" w:cs="Arial"/>
        </w:rPr>
        <w:t>Additional ARPA funds have been allocated in Chapter 26 of the Acts of 2023</w:t>
      </w:r>
      <w:r w:rsidR="00865CB6">
        <w:rPr>
          <w:rFonts w:ascii="Arial" w:hAnsi="Arial" w:cs="Arial"/>
        </w:rPr>
        <w:t xml:space="preserve">, </w:t>
      </w:r>
      <w:r w:rsidR="00865CB6">
        <w:rPr>
          <w:rFonts w:ascii="Arial" w:hAnsi="Arial" w:cs="Arial"/>
          <w:i/>
          <w:iCs/>
        </w:rPr>
        <w:t>An Act Making Appropriations for the Fiscal Year 2023 to Provide for Supplementing Certain Existing Appropriations and for Certain Other Activities and Projects</w:t>
      </w:r>
      <w:r w:rsidR="00865CB6">
        <w:rPr>
          <w:rFonts w:ascii="Arial" w:hAnsi="Arial" w:cs="Arial"/>
        </w:rPr>
        <w:t>, on July</w:t>
      </w:r>
      <w:r w:rsidR="00D02493">
        <w:rPr>
          <w:rFonts w:ascii="Arial" w:hAnsi="Arial" w:cs="Arial"/>
        </w:rPr>
        <w:t xml:space="preserve"> 31, 2023</w:t>
      </w:r>
      <w:r w:rsidR="00CE634D">
        <w:rPr>
          <w:rFonts w:ascii="Arial" w:hAnsi="Arial" w:cs="Arial"/>
        </w:rPr>
        <w:t xml:space="preserve">, and in Chapter 77 of the Acts of 2023, </w:t>
      </w:r>
      <w:r w:rsidR="000B5817">
        <w:rPr>
          <w:rFonts w:ascii="Arial" w:hAnsi="Arial" w:cs="Arial"/>
          <w:i/>
          <w:iCs/>
        </w:rPr>
        <w:t>An Act Making Appropriations for the Fiscal Year 2023 for Supplementing Certain Existing Appropriations and for Certain Other Activities and Project</w:t>
      </w:r>
      <w:r w:rsidR="00775090">
        <w:rPr>
          <w:rFonts w:ascii="Arial" w:hAnsi="Arial" w:cs="Arial"/>
          <w:i/>
          <w:iCs/>
        </w:rPr>
        <w:t>s</w:t>
      </w:r>
      <w:r w:rsidR="00775090">
        <w:rPr>
          <w:rFonts w:ascii="Arial" w:hAnsi="Arial" w:cs="Arial"/>
        </w:rPr>
        <w:t>, on December 4, 2023.</w:t>
      </w:r>
      <w:r w:rsidR="00175A53">
        <w:rPr>
          <w:rFonts w:ascii="Arial" w:hAnsi="Arial" w:cs="Arial"/>
        </w:rPr>
        <w:t xml:space="preserve"> The former allocated </w:t>
      </w:r>
      <w:r w:rsidR="00951A9A">
        <w:rPr>
          <w:rFonts w:ascii="Arial" w:hAnsi="Arial" w:cs="Arial"/>
        </w:rPr>
        <w:t>$89 million in ARPA funds</w:t>
      </w:r>
      <w:r w:rsidR="00E055E5">
        <w:rPr>
          <w:rFonts w:ascii="Arial" w:hAnsi="Arial" w:cs="Arial"/>
        </w:rPr>
        <w:t xml:space="preserve"> towards hospital relief grants and $111 million in state surplus funds from the Transitional Escrow Fund</w:t>
      </w:r>
      <w:r w:rsidR="00951A9A">
        <w:rPr>
          <w:rFonts w:ascii="Arial" w:hAnsi="Arial" w:cs="Arial"/>
        </w:rPr>
        <w:t xml:space="preserve">. The latter appropriated </w:t>
      </w:r>
      <w:r w:rsidR="00CE6E69">
        <w:rPr>
          <w:rFonts w:ascii="Arial" w:hAnsi="Arial" w:cs="Arial"/>
        </w:rPr>
        <w:t>nearly $400 million in state surplus dollars from the Transitional Escrow Fund and $</w:t>
      </w:r>
      <w:r w:rsidR="00CE6E69" w:rsidRPr="0C33A70B">
        <w:rPr>
          <w:rFonts w:ascii="Arial" w:hAnsi="Arial" w:cs="Arial"/>
        </w:rPr>
        <w:t>9</w:t>
      </w:r>
      <w:r w:rsidR="7EAFD820" w:rsidRPr="0C33A70B">
        <w:rPr>
          <w:rFonts w:ascii="Arial" w:hAnsi="Arial" w:cs="Arial"/>
        </w:rPr>
        <w:t>4</w:t>
      </w:r>
      <w:r w:rsidR="00CE6E69">
        <w:rPr>
          <w:rFonts w:ascii="Arial" w:hAnsi="Arial" w:cs="Arial"/>
        </w:rPr>
        <w:t xml:space="preserve"> million in ARPA funds.</w:t>
      </w:r>
      <w:r w:rsidR="006E1247">
        <w:rPr>
          <w:rFonts w:ascii="Arial" w:hAnsi="Arial" w:cs="Arial"/>
        </w:rPr>
        <w:t xml:space="preserve"> </w:t>
      </w:r>
      <w:proofErr w:type="gramStart"/>
      <w:r w:rsidR="006E1247">
        <w:rPr>
          <w:rFonts w:ascii="Arial" w:hAnsi="Arial" w:cs="Arial"/>
        </w:rPr>
        <w:t>Both of these</w:t>
      </w:r>
      <w:proofErr w:type="gramEnd"/>
      <w:r w:rsidR="006E1247">
        <w:rPr>
          <w:rFonts w:ascii="Arial" w:hAnsi="Arial" w:cs="Arial"/>
        </w:rPr>
        <w:t xml:space="preserve"> pieces of legislation required the Secretary of Administration and Finance to assign the appropriations to the General Fund, the Transitional Escrow Fund, or ARPA.</w:t>
      </w:r>
    </w:p>
    <w:p w14:paraId="646D9876" w14:textId="2863EDF3" w:rsidR="00487956" w:rsidRDefault="00FA5077" w:rsidP="00DD114F">
      <w:pPr>
        <w:rPr>
          <w:rFonts w:ascii="Arial" w:hAnsi="Arial" w:cs="Arial"/>
        </w:rPr>
      </w:pPr>
      <w:r>
        <w:rPr>
          <w:rFonts w:ascii="Arial" w:hAnsi="Arial" w:cs="Arial"/>
        </w:rPr>
        <w:t>To date</w:t>
      </w:r>
      <w:r w:rsidR="00B4471C">
        <w:rPr>
          <w:rFonts w:ascii="Arial" w:hAnsi="Arial" w:cs="Arial"/>
        </w:rPr>
        <w:t>, approximately $5</w:t>
      </w:r>
      <w:r w:rsidR="00431F7C">
        <w:rPr>
          <w:rFonts w:ascii="Arial" w:hAnsi="Arial" w:cs="Arial"/>
        </w:rPr>
        <w:t>.2</w:t>
      </w:r>
      <w:r w:rsidR="00B4471C">
        <w:rPr>
          <w:rFonts w:ascii="Arial" w:hAnsi="Arial" w:cs="Arial"/>
        </w:rPr>
        <w:t xml:space="preserve"> billion in ARPA funds have been allocated to uses</w:t>
      </w:r>
      <w:r w:rsidR="00B97B7D">
        <w:rPr>
          <w:rFonts w:ascii="Arial" w:hAnsi="Arial" w:cs="Arial"/>
        </w:rPr>
        <w:t>, leaving approximately $</w:t>
      </w:r>
      <w:r w:rsidR="00431F7C">
        <w:rPr>
          <w:rFonts w:ascii="Arial" w:hAnsi="Arial" w:cs="Arial"/>
        </w:rPr>
        <w:t>89</w:t>
      </w:r>
      <w:r w:rsidR="00B97B7D">
        <w:rPr>
          <w:rFonts w:ascii="Arial" w:hAnsi="Arial" w:cs="Arial"/>
        </w:rPr>
        <w:t xml:space="preserve"> million to assign in the coming months</w:t>
      </w:r>
      <w:r w:rsidR="0046304C">
        <w:rPr>
          <w:rFonts w:ascii="Arial" w:hAnsi="Arial" w:cs="Arial"/>
        </w:rPr>
        <w:t xml:space="preserve"> (as shown in Figure 2)</w:t>
      </w:r>
      <w:r w:rsidR="00B97B7D">
        <w:rPr>
          <w:rFonts w:ascii="Arial" w:hAnsi="Arial" w:cs="Arial"/>
        </w:rPr>
        <w:t xml:space="preserve">, though this amount is likely to </w:t>
      </w:r>
      <w:r w:rsidR="00F15FF0">
        <w:rPr>
          <w:rFonts w:ascii="Arial" w:hAnsi="Arial" w:cs="Arial"/>
        </w:rPr>
        <w:t>change as programs and projects are</w:t>
      </w:r>
      <w:r w:rsidR="00D82E67">
        <w:rPr>
          <w:rFonts w:ascii="Arial" w:hAnsi="Arial" w:cs="Arial"/>
        </w:rPr>
        <w:t xml:space="preserve"> designed and</w:t>
      </w:r>
      <w:r w:rsidR="00F15FF0">
        <w:rPr>
          <w:rFonts w:ascii="Arial" w:hAnsi="Arial" w:cs="Arial"/>
        </w:rPr>
        <w:t xml:space="preserve"> delivered.</w:t>
      </w:r>
      <w:r w:rsidR="005748F7">
        <w:rPr>
          <w:rFonts w:ascii="Arial" w:hAnsi="Arial" w:cs="Arial"/>
        </w:rPr>
        <w:t xml:space="preserve"> Federal law requires that </w:t>
      </w:r>
      <w:r w:rsidR="00F83105">
        <w:rPr>
          <w:rFonts w:ascii="Arial" w:hAnsi="Arial" w:cs="Arial"/>
        </w:rPr>
        <w:t xml:space="preserve">ARPA funds be obligated (i.e., contracts must be executed to spend the resources) by December 31, 2024, and </w:t>
      </w:r>
      <w:r w:rsidR="00221A4B">
        <w:rPr>
          <w:rFonts w:ascii="Arial" w:hAnsi="Arial" w:cs="Arial"/>
        </w:rPr>
        <w:t xml:space="preserve">fully expended by December 31, 2026. </w:t>
      </w:r>
      <w:r w:rsidR="0013559C" w:rsidRPr="53E25711">
        <w:rPr>
          <w:rFonts w:ascii="Arial" w:hAnsi="Arial" w:cs="Arial"/>
        </w:rPr>
        <w:t>Work</w:t>
      </w:r>
      <w:r w:rsidR="0013559C">
        <w:rPr>
          <w:rFonts w:ascii="Arial" w:hAnsi="Arial" w:cs="Arial"/>
        </w:rPr>
        <w:t xml:space="preserve"> is underway to obligate and spend all available resources</w:t>
      </w:r>
      <w:r w:rsidR="0013559C" w:rsidDel="009E5248">
        <w:rPr>
          <w:rFonts w:ascii="Arial" w:hAnsi="Arial" w:cs="Arial"/>
        </w:rPr>
        <w:t xml:space="preserve"> </w:t>
      </w:r>
      <w:r w:rsidR="00070D43" w:rsidDel="009E5248">
        <w:rPr>
          <w:rFonts w:ascii="Arial" w:hAnsi="Arial" w:cs="Arial"/>
        </w:rPr>
        <w:t xml:space="preserve">Work is underway to </w:t>
      </w:r>
      <w:r w:rsidR="007E3EE9" w:rsidDel="009E5248">
        <w:rPr>
          <w:rFonts w:ascii="Arial" w:hAnsi="Arial" w:cs="Arial"/>
        </w:rPr>
        <w:t xml:space="preserve">obligate and spend </w:t>
      </w:r>
      <w:r w:rsidR="00A93BA0" w:rsidDel="009E5248">
        <w:rPr>
          <w:rFonts w:ascii="Arial" w:hAnsi="Arial" w:cs="Arial"/>
        </w:rPr>
        <w:t>all available resource</w:t>
      </w:r>
      <w:r w:rsidR="00F4361C">
        <w:rPr>
          <w:rFonts w:ascii="Arial" w:hAnsi="Arial" w:cs="Arial"/>
        </w:rPr>
        <w:t xml:space="preserve">s </w:t>
      </w:r>
      <w:r w:rsidR="00221A4B">
        <w:rPr>
          <w:rFonts w:ascii="Arial" w:hAnsi="Arial" w:cs="Arial"/>
        </w:rPr>
        <w:t>in advance of the federal deadlines</w:t>
      </w:r>
      <w:r w:rsidR="004F2896">
        <w:rPr>
          <w:rFonts w:ascii="Arial" w:hAnsi="Arial" w:cs="Arial"/>
        </w:rPr>
        <w:t xml:space="preserve">, </w:t>
      </w:r>
      <w:r w:rsidR="00175A53">
        <w:rPr>
          <w:rFonts w:ascii="Arial" w:hAnsi="Arial" w:cs="Arial"/>
        </w:rPr>
        <w:t xml:space="preserve">and projects </w:t>
      </w:r>
      <w:r w:rsidR="00C560F7">
        <w:rPr>
          <w:rFonts w:ascii="Arial" w:hAnsi="Arial" w:cs="Arial"/>
        </w:rPr>
        <w:t>are continuously being</w:t>
      </w:r>
      <w:r w:rsidR="00175A53">
        <w:rPr>
          <w:rFonts w:ascii="Arial" w:hAnsi="Arial" w:cs="Arial"/>
        </w:rPr>
        <w:t xml:space="preserve"> </w:t>
      </w:r>
      <w:r w:rsidR="004F2896">
        <w:rPr>
          <w:rFonts w:ascii="Arial" w:hAnsi="Arial" w:cs="Arial"/>
        </w:rPr>
        <w:t>monitored closely</w:t>
      </w:r>
      <w:r w:rsidR="00A20FC1">
        <w:rPr>
          <w:rFonts w:ascii="Arial" w:hAnsi="Arial" w:cs="Arial"/>
        </w:rPr>
        <w:t xml:space="preserve"> to ensure compliance with these rules</w:t>
      </w:r>
      <w:r w:rsidR="00221A4B">
        <w:rPr>
          <w:rFonts w:ascii="Arial" w:hAnsi="Arial" w:cs="Arial"/>
        </w:rPr>
        <w:t>.</w:t>
      </w:r>
    </w:p>
    <w:p w14:paraId="2B099687" w14:textId="43A700CD" w:rsidR="00487956" w:rsidRDefault="00E86243" w:rsidP="00DD114F">
      <w:pPr>
        <w:rPr>
          <w:rFonts w:ascii="Arial" w:hAnsi="Arial" w:cs="Arial"/>
        </w:rPr>
      </w:pPr>
      <w:r>
        <w:rPr>
          <w:rFonts w:ascii="Arial" w:hAnsi="Arial" w:cs="Arial"/>
        </w:rPr>
        <w:t xml:space="preserve">The enactment of these laws initiated the </w:t>
      </w:r>
      <w:r w:rsidR="00F60874">
        <w:rPr>
          <w:rFonts w:ascii="Arial" w:hAnsi="Arial" w:cs="Arial"/>
        </w:rPr>
        <w:t xml:space="preserve">implementation phase </w:t>
      </w:r>
      <w:r w:rsidR="00110046">
        <w:rPr>
          <w:rFonts w:ascii="Arial" w:hAnsi="Arial" w:cs="Arial"/>
        </w:rPr>
        <w:t>for</w:t>
      </w:r>
      <w:r w:rsidR="00F60874">
        <w:rPr>
          <w:rFonts w:ascii="Arial" w:hAnsi="Arial" w:cs="Arial"/>
        </w:rPr>
        <w:t xml:space="preserve"> these critical resources. In the </w:t>
      </w:r>
      <w:r w:rsidR="00CD4470">
        <w:rPr>
          <w:rFonts w:ascii="Arial" w:hAnsi="Arial" w:cs="Arial"/>
        </w:rPr>
        <w:t>months since the</w:t>
      </w:r>
      <w:r w:rsidR="003B10D5">
        <w:rPr>
          <w:rFonts w:ascii="Arial" w:hAnsi="Arial" w:cs="Arial"/>
        </w:rPr>
        <w:t xml:space="preserve">ir enactment, state agency personnel have </w:t>
      </w:r>
      <w:r w:rsidR="009649BE">
        <w:rPr>
          <w:rFonts w:ascii="Arial" w:hAnsi="Arial" w:cs="Arial"/>
        </w:rPr>
        <w:t>adopted</w:t>
      </w:r>
      <w:r w:rsidR="003B10D5">
        <w:rPr>
          <w:rFonts w:ascii="Arial" w:hAnsi="Arial" w:cs="Arial"/>
        </w:rPr>
        <w:t xml:space="preserve"> a</w:t>
      </w:r>
      <w:r w:rsidR="009649BE">
        <w:rPr>
          <w:rFonts w:ascii="Arial" w:hAnsi="Arial" w:cs="Arial"/>
        </w:rPr>
        <w:t xml:space="preserve"> responsible compliance checklist process to ensure </w:t>
      </w:r>
      <w:r w:rsidR="003744F8">
        <w:rPr>
          <w:rFonts w:ascii="Arial" w:hAnsi="Arial" w:cs="Arial"/>
        </w:rPr>
        <w:t>adherence to the terms of the grant</w:t>
      </w:r>
      <w:r w:rsidR="003408A2">
        <w:rPr>
          <w:rFonts w:ascii="Arial" w:hAnsi="Arial" w:cs="Arial"/>
        </w:rPr>
        <w:t>,</w:t>
      </w:r>
      <w:r w:rsidR="00CB429C">
        <w:rPr>
          <w:rFonts w:ascii="Arial" w:hAnsi="Arial" w:cs="Arial"/>
        </w:rPr>
        <w:t xml:space="preserve"> interacted with key stakeholders to design programs</w:t>
      </w:r>
      <w:r w:rsidR="000F56AD">
        <w:rPr>
          <w:rFonts w:ascii="Arial" w:hAnsi="Arial" w:cs="Arial"/>
        </w:rPr>
        <w:t xml:space="preserve"> and deliver on the projects identified in the legislation, and spent more than $</w:t>
      </w:r>
      <w:r w:rsidR="007454A4">
        <w:rPr>
          <w:rFonts w:ascii="Arial" w:hAnsi="Arial" w:cs="Arial"/>
        </w:rPr>
        <w:t>3.4</w:t>
      </w:r>
      <w:r w:rsidR="000F56AD">
        <w:rPr>
          <w:rFonts w:ascii="Arial" w:hAnsi="Arial" w:cs="Arial"/>
        </w:rPr>
        <w:t xml:space="preserve"> billion in ARPA resources and </w:t>
      </w:r>
      <w:r w:rsidR="008C56F0">
        <w:rPr>
          <w:rFonts w:ascii="Arial" w:hAnsi="Arial" w:cs="Arial"/>
        </w:rPr>
        <w:t>$4.4</w:t>
      </w:r>
      <w:r w:rsidR="003F020E">
        <w:rPr>
          <w:rFonts w:ascii="Arial" w:hAnsi="Arial" w:cs="Arial"/>
        </w:rPr>
        <w:t xml:space="preserve"> billion in state resources toward those objectives.</w:t>
      </w:r>
    </w:p>
    <w:p w14:paraId="5497CAF2" w14:textId="310E9C5F" w:rsidR="00640263" w:rsidRDefault="0008125C" w:rsidP="00DD114F">
      <w:pPr>
        <w:rPr>
          <w:rFonts w:ascii="Arial" w:hAnsi="Arial" w:cs="Arial"/>
        </w:rPr>
      </w:pPr>
      <w:r>
        <w:rPr>
          <w:rFonts w:ascii="Arial" w:hAnsi="Arial" w:cs="Arial"/>
        </w:rPr>
        <w:t>Approximately $1.</w:t>
      </w:r>
      <w:r w:rsidR="000D69CB">
        <w:rPr>
          <w:rFonts w:ascii="Arial" w:hAnsi="Arial" w:cs="Arial"/>
        </w:rPr>
        <w:t>6</w:t>
      </w:r>
      <w:r>
        <w:rPr>
          <w:rFonts w:ascii="Arial" w:hAnsi="Arial" w:cs="Arial"/>
        </w:rPr>
        <w:t xml:space="preserve"> billion was appropriated for uses related to health and human services, $8</w:t>
      </w:r>
      <w:r w:rsidR="006736DB">
        <w:rPr>
          <w:rFonts w:ascii="Arial" w:hAnsi="Arial" w:cs="Arial"/>
        </w:rPr>
        <w:t>3</w:t>
      </w:r>
      <w:r>
        <w:rPr>
          <w:rFonts w:ascii="Arial" w:hAnsi="Arial" w:cs="Arial"/>
        </w:rPr>
        <w:t xml:space="preserve">0 million for housing initiatives, </w:t>
      </w:r>
      <w:r w:rsidR="005315E8">
        <w:rPr>
          <w:rFonts w:ascii="Arial" w:hAnsi="Arial" w:cs="Arial"/>
        </w:rPr>
        <w:t>$76</w:t>
      </w:r>
      <w:r w:rsidR="000D69CB">
        <w:rPr>
          <w:rFonts w:ascii="Arial" w:hAnsi="Arial" w:cs="Arial"/>
        </w:rPr>
        <w:t>4</w:t>
      </w:r>
      <w:r w:rsidR="005315E8">
        <w:rPr>
          <w:rFonts w:ascii="Arial" w:hAnsi="Arial" w:cs="Arial"/>
        </w:rPr>
        <w:t xml:space="preserve"> million for</w:t>
      </w:r>
      <w:r w:rsidR="00C66EFB">
        <w:rPr>
          <w:rFonts w:ascii="Arial" w:hAnsi="Arial" w:cs="Arial"/>
        </w:rPr>
        <w:t xml:space="preserve"> essential worker payments and</w:t>
      </w:r>
      <w:r w:rsidR="005315E8">
        <w:rPr>
          <w:rFonts w:ascii="Arial" w:hAnsi="Arial" w:cs="Arial"/>
        </w:rPr>
        <w:t xml:space="preserve"> </w:t>
      </w:r>
      <w:r w:rsidR="00C66EFB">
        <w:rPr>
          <w:rFonts w:ascii="Arial" w:hAnsi="Arial" w:cs="Arial"/>
        </w:rPr>
        <w:t xml:space="preserve">an </w:t>
      </w:r>
      <w:r w:rsidR="00C66EFB">
        <w:rPr>
          <w:rFonts w:ascii="Arial" w:hAnsi="Arial" w:cs="Arial"/>
        </w:rPr>
        <w:lastRenderedPageBreak/>
        <w:t xml:space="preserve">emergency paid sick leave program for employees, </w:t>
      </w:r>
      <w:r w:rsidR="00A565EE">
        <w:rPr>
          <w:rFonts w:ascii="Arial" w:hAnsi="Arial" w:cs="Arial"/>
        </w:rPr>
        <w:t>$7</w:t>
      </w:r>
      <w:r w:rsidR="000D69CB">
        <w:rPr>
          <w:rFonts w:ascii="Arial" w:hAnsi="Arial" w:cs="Arial"/>
        </w:rPr>
        <w:t>38</w:t>
      </w:r>
      <w:r w:rsidR="00A565EE">
        <w:rPr>
          <w:rFonts w:ascii="Arial" w:hAnsi="Arial" w:cs="Arial"/>
        </w:rPr>
        <w:t xml:space="preserve"> million for an array of energy and environmental affairs efforts, $644 million for labor and workforce development programs, </w:t>
      </w:r>
      <w:r w:rsidR="005A5580">
        <w:rPr>
          <w:rFonts w:ascii="Arial" w:hAnsi="Arial" w:cs="Arial"/>
        </w:rPr>
        <w:t>$3</w:t>
      </w:r>
      <w:r w:rsidR="00080CE4">
        <w:rPr>
          <w:rFonts w:ascii="Arial" w:hAnsi="Arial" w:cs="Arial"/>
        </w:rPr>
        <w:t>43</w:t>
      </w:r>
      <w:r w:rsidR="005A5580">
        <w:rPr>
          <w:rFonts w:ascii="Arial" w:hAnsi="Arial" w:cs="Arial"/>
        </w:rPr>
        <w:t xml:space="preserve"> million for economic development initiatives, $2</w:t>
      </w:r>
      <w:r w:rsidR="005E69D1">
        <w:rPr>
          <w:rFonts w:ascii="Arial" w:hAnsi="Arial" w:cs="Arial"/>
        </w:rPr>
        <w:t>50</w:t>
      </w:r>
      <w:r w:rsidR="005A5580">
        <w:rPr>
          <w:rFonts w:ascii="Arial" w:hAnsi="Arial" w:cs="Arial"/>
        </w:rPr>
        <w:t xml:space="preserve"> million for education programs, and </w:t>
      </w:r>
      <w:r w:rsidR="00172FA8">
        <w:rPr>
          <w:rFonts w:ascii="Arial" w:hAnsi="Arial" w:cs="Arial"/>
        </w:rPr>
        <w:t>other smaller programs. A total of 6</w:t>
      </w:r>
      <w:r w:rsidR="00F84182">
        <w:rPr>
          <w:rFonts w:ascii="Arial" w:hAnsi="Arial" w:cs="Arial"/>
        </w:rPr>
        <w:t>21</w:t>
      </w:r>
      <w:r w:rsidR="00172FA8">
        <w:rPr>
          <w:rFonts w:ascii="Arial" w:hAnsi="Arial" w:cs="Arial"/>
        </w:rPr>
        <w:t xml:space="preserve"> local project earmarks worth $22</w:t>
      </w:r>
      <w:r w:rsidR="00824B2B">
        <w:rPr>
          <w:rFonts w:ascii="Arial" w:hAnsi="Arial" w:cs="Arial"/>
        </w:rPr>
        <w:t>5</w:t>
      </w:r>
      <w:r w:rsidR="00172FA8">
        <w:rPr>
          <w:rFonts w:ascii="Arial" w:hAnsi="Arial" w:cs="Arial"/>
        </w:rPr>
        <w:t xml:space="preserve"> million are included in the above appropriation</w:t>
      </w:r>
      <w:r w:rsidR="00563A5D">
        <w:rPr>
          <w:rFonts w:ascii="Arial" w:hAnsi="Arial" w:cs="Arial"/>
        </w:rPr>
        <w:t xml:space="preserve"> figures.</w:t>
      </w:r>
    </w:p>
    <w:tbl>
      <w:tblPr>
        <w:tblW w:w="9460" w:type="dxa"/>
        <w:tblLook w:val="04A0" w:firstRow="1" w:lastRow="0" w:firstColumn="1" w:lastColumn="0" w:noHBand="0" w:noVBand="1"/>
      </w:tblPr>
      <w:tblGrid>
        <w:gridCol w:w="222"/>
        <w:gridCol w:w="4025"/>
        <w:gridCol w:w="1396"/>
        <w:gridCol w:w="1396"/>
        <w:gridCol w:w="1396"/>
        <w:gridCol w:w="1236"/>
      </w:tblGrid>
      <w:tr w:rsidR="00640263" w:rsidRPr="00EE120C" w14:paraId="66B4090E" w14:textId="77777777" w:rsidTr="001257F8">
        <w:trPr>
          <w:trHeight w:val="360"/>
        </w:trPr>
        <w:tc>
          <w:tcPr>
            <w:tcW w:w="4036" w:type="dxa"/>
            <w:gridSpan w:val="2"/>
            <w:tcBorders>
              <w:top w:val="nil"/>
              <w:left w:val="nil"/>
              <w:bottom w:val="single" w:sz="4" w:space="0" w:color="auto"/>
              <w:right w:val="nil"/>
            </w:tcBorders>
            <w:noWrap/>
            <w:vAlign w:val="bottom"/>
            <w:hideMark/>
          </w:tcPr>
          <w:p w14:paraId="369DB44E" w14:textId="77777777" w:rsidR="00640263" w:rsidRPr="00EE120C" w:rsidRDefault="00640263" w:rsidP="001257F8">
            <w:pPr>
              <w:spacing w:line="240" w:lineRule="auto"/>
              <w:rPr>
                <w:rFonts w:ascii="Calibri" w:eastAsia="Times New Roman" w:hAnsi="Calibri" w:cs="Calibri"/>
                <w:b/>
                <w:color w:val="000000"/>
                <w:kern w:val="0"/>
                <w:szCs w:val="24"/>
                <w14:ligatures w14:val="none"/>
              </w:rPr>
            </w:pPr>
            <w:r w:rsidRPr="00EE120C">
              <w:rPr>
                <w:rFonts w:ascii="Calibri" w:eastAsia="Times New Roman" w:hAnsi="Calibri" w:cs="Calibri"/>
                <w:b/>
                <w:color w:val="000000"/>
                <w:kern w:val="0"/>
                <w:szCs w:val="24"/>
                <w14:ligatures w14:val="none"/>
              </w:rPr>
              <w:t>Total ARPA Funds Unallocated</w:t>
            </w:r>
          </w:p>
        </w:tc>
        <w:tc>
          <w:tcPr>
            <w:tcW w:w="1396" w:type="dxa"/>
            <w:tcBorders>
              <w:top w:val="nil"/>
              <w:left w:val="nil"/>
              <w:bottom w:val="single" w:sz="4" w:space="0" w:color="auto"/>
              <w:right w:val="nil"/>
            </w:tcBorders>
            <w:noWrap/>
            <w:vAlign w:val="bottom"/>
            <w:hideMark/>
          </w:tcPr>
          <w:p w14:paraId="5B1AECAD" w14:textId="77777777" w:rsidR="00640263" w:rsidRPr="00EE120C" w:rsidRDefault="00640263" w:rsidP="001257F8">
            <w:pPr>
              <w:spacing w:line="240" w:lineRule="auto"/>
              <w:rPr>
                <w:rFonts w:ascii="Calibri" w:eastAsia="Times New Roman" w:hAnsi="Calibri" w:cs="Calibri"/>
                <w:b/>
                <w:color w:val="000000"/>
                <w:kern w:val="0"/>
                <w:szCs w:val="24"/>
                <w14:ligatures w14:val="none"/>
              </w:rPr>
            </w:pPr>
            <w:r w:rsidRPr="00EE120C">
              <w:rPr>
                <w:rFonts w:ascii="Calibri" w:eastAsia="Times New Roman" w:hAnsi="Calibri" w:cs="Calibri"/>
                <w:b/>
                <w:color w:val="000000"/>
                <w:kern w:val="0"/>
                <w:szCs w:val="24"/>
                <w14:ligatures w14:val="none"/>
              </w:rPr>
              <w:t> </w:t>
            </w:r>
          </w:p>
        </w:tc>
        <w:tc>
          <w:tcPr>
            <w:tcW w:w="1396" w:type="dxa"/>
            <w:tcBorders>
              <w:top w:val="nil"/>
              <w:left w:val="nil"/>
              <w:bottom w:val="single" w:sz="4" w:space="0" w:color="auto"/>
              <w:right w:val="nil"/>
            </w:tcBorders>
            <w:noWrap/>
            <w:vAlign w:val="bottom"/>
            <w:hideMark/>
          </w:tcPr>
          <w:p w14:paraId="32F6889B" w14:textId="77777777" w:rsidR="00640263" w:rsidRPr="00EE120C" w:rsidRDefault="00640263" w:rsidP="001257F8">
            <w:pPr>
              <w:spacing w:line="240" w:lineRule="auto"/>
              <w:rPr>
                <w:rFonts w:ascii="Calibri" w:eastAsia="Times New Roman" w:hAnsi="Calibri" w:cs="Calibri"/>
                <w:b/>
                <w:color w:val="000000"/>
                <w:kern w:val="0"/>
                <w:szCs w:val="24"/>
                <w14:ligatures w14:val="none"/>
              </w:rPr>
            </w:pPr>
            <w:r w:rsidRPr="00EE120C">
              <w:rPr>
                <w:rFonts w:ascii="Calibri" w:eastAsia="Times New Roman" w:hAnsi="Calibri" w:cs="Calibri"/>
                <w:b/>
                <w:color w:val="000000"/>
                <w:kern w:val="0"/>
                <w:szCs w:val="24"/>
                <w14:ligatures w14:val="none"/>
              </w:rPr>
              <w:t> </w:t>
            </w:r>
          </w:p>
        </w:tc>
        <w:tc>
          <w:tcPr>
            <w:tcW w:w="1396" w:type="dxa"/>
            <w:tcBorders>
              <w:top w:val="nil"/>
              <w:left w:val="nil"/>
              <w:bottom w:val="single" w:sz="4" w:space="0" w:color="auto"/>
              <w:right w:val="nil"/>
            </w:tcBorders>
            <w:noWrap/>
            <w:vAlign w:val="bottom"/>
            <w:hideMark/>
          </w:tcPr>
          <w:p w14:paraId="36E38165" w14:textId="77777777" w:rsidR="00640263" w:rsidRPr="00EE120C" w:rsidRDefault="00640263" w:rsidP="001257F8">
            <w:pPr>
              <w:spacing w:line="240" w:lineRule="auto"/>
              <w:rPr>
                <w:rFonts w:ascii="Calibri" w:eastAsia="Times New Roman" w:hAnsi="Calibri" w:cs="Calibri"/>
                <w:b/>
                <w:color w:val="000000"/>
                <w:kern w:val="0"/>
                <w:szCs w:val="24"/>
                <w14:ligatures w14:val="none"/>
              </w:rPr>
            </w:pPr>
            <w:r w:rsidRPr="00EE120C">
              <w:rPr>
                <w:rFonts w:ascii="Calibri" w:eastAsia="Times New Roman" w:hAnsi="Calibri" w:cs="Calibri"/>
                <w:b/>
                <w:color w:val="000000"/>
                <w:kern w:val="0"/>
                <w:szCs w:val="24"/>
                <w14:ligatures w14:val="none"/>
              </w:rPr>
              <w:t> </w:t>
            </w:r>
          </w:p>
        </w:tc>
        <w:tc>
          <w:tcPr>
            <w:tcW w:w="1236" w:type="dxa"/>
            <w:tcBorders>
              <w:top w:val="nil"/>
              <w:left w:val="nil"/>
              <w:bottom w:val="single" w:sz="4" w:space="0" w:color="auto"/>
              <w:right w:val="nil"/>
            </w:tcBorders>
            <w:noWrap/>
            <w:vAlign w:val="bottom"/>
            <w:hideMark/>
          </w:tcPr>
          <w:p w14:paraId="50E7C66C" w14:textId="43A5F8AC" w:rsidR="00640263" w:rsidRPr="00EE120C" w:rsidRDefault="00A86FCD" w:rsidP="001257F8">
            <w:pPr>
              <w:spacing w:line="240" w:lineRule="auto"/>
              <w:jc w:val="right"/>
              <w:rPr>
                <w:rFonts w:ascii="Calibri" w:eastAsia="Times New Roman" w:hAnsi="Calibri" w:cs="Calibri"/>
                <w:b/>
                <w:bCs/>
                <w:color w:val="000000"/>
                <w:kern w:val="0"/>
                <w:sz w:val="28"/>
                <w14:ligatures w14:val="none"/>
              </w:rPr>
            </w:pPr>
            <w:r>
              <w:rPr>
                <w:rFonts w:ascii="Calibri" w:eastAsia="Times New Roman" w:hAnsi="Calibri" w:cs="Calibri"/>
                <w:b/>
                <w:bCs/>
                <w:color w:val="000000"/>
                <w:kern w:val="0"/>
                <w:sz w:val="28"/>
                <w14:ligatures w14:val="none"/>
              </w:rPr>
              <w:t>89.1</w:t>
            </w:r>
          </w:p>
        </w:tc>
      </w:tr>
      <w:tr w:rsidR="00640263" w:rsidRPr="00EE120C" w14:paraId="43246C82" w14:textId="77777777" w:rsidTr="001257F8">
        <w:trPr>
          <w:trHeight w:val="315"/>
        </w:trPr>
        <w:tc>
          <w:tcPr>
            <w:tcW w:w="11" w:type="dxa"/>
            <w:tcBorders>
              <w:top w:val="nil"/>
              <w:left w:val="nil"/>
              <w:bottom w:val="nil"/>
              <w:right w:val="nil"/>
            </w:tcBorders>
            <w:noWrap/>
            <w:vAlign w:val="bottom"/>
            <w:hideMark/>
          </w:tcPr>
          <w:p w14:paraId="23CC468A" w14:textId="77777777" w:rsidR="00640263" w:rsidRPr="00EE120C" w:rsidRDefault="00640263" w:rsidP="001257F8">
            <w:pPr>
              <w:spacing w:line="240" w:lineRule="auto"/>
              <w:jc w:val="right"/>
              <w:rPr>
                <w:rFonts w:ascii="Calibri" w:eastAsia="Times New Roman" w:hAnsi="Calibri" w:cs="Calibri"/>
                <w:b/>
                <w:bCs/>
                <w:color w:val="000000"/>
                <w:kern w:val="0"/>
                <w:sz w:val="28"/>
                <w14:ligatures w14:val="none"/>
              </w:rPr>
            </w:pPr>
          </w:p>
        </w:tc>
        <w:tc>
          <w:tcPr>
            <w:tcW w:w="4025" w:type="dxa"/>
            <w:tcBorders>
              <w:top w:val="nil"/>
              <w:left w:val="nil"/>
              <w:bottom w:val="nil"/>
              <w:right w:val="nil"/>
            </w:tcBorders>
            <w:noWrap/>
            <w:vAlign w:val="bottom"/>
            <w:hideMark/>
          </w:tcPr>
          <w:p w14:paraId="6EBAD78C" w14:textId="77777777" w:rsidR="00640263" w:rsidRPr="00EE120C" w:rsidRDefault="00640263" w:rsidP="001257F8">
            <w:pPr>
              <w:spacing w:line="240" w:lineRule="auto"/>
              <w:jc w:val="right"/>
              <w:rPr>
                <w:rFonts w:ascii="Calibri" w:eastAsia="Times New Roman" w:hAnsi="Calibri" w:cs="Calibri"/>
                <w:i/>
                <w:color w:val="000000"/>
                <w:kern w:val="0"/>
                <w:szCs w:val="24"/>
                <w14:ligatures w14:val="none"/>
              </w:rPr>
            </w:pPr>
            <w:r w:rsidRPr="00EE120C">
              <w:rPr>
                <w:rFonts w:ascii="Calibri" w:eastAsia="Times New Roman" w:hAnsi="Calibri" w:cs="Calibri"/>
                <w:i/>
                <w:color w:val="000000"/>
                <w:kern w:val="0"/>
                <w:szCs w:val="24"/>
                <w14:ligatures w14:val="none"/>
              </w:rPr>
              <w:t>Funds by Use Category</w:t>
            </w:r>
          </w:p>
        </w:tc>
        <w:tc>
          <w:tcPr>
            <w:tcW w:w="1396" w:type="dxa"/>
            <w:tcBorders>
              <w:top w:val="nil"/>
              <w:left w:val="nil"/>
              <w:bottom w:val="nil"/>
              <w:right w:val="nil"/>
            </w:tcBorders>
            <w:noWrap/>
            <w:vAlign w:val="bottom"/>
            <w:hideMark/>
          </w:tcPr>
          <w:p w14:paraId="10EC17A3" w14:textId="77777777" w:rsidR="00640263" w:rsidRPr="00EE120C" w:rsidRDefault="00640263" w:rsidP="001257F8">
            <w:pPr>
              <w:spacing w:line="240" w:lineRule="auto"/>
              <w:jc w:val="center"/>
              <w:rPr>
                <w:rFonts w:ascii="Calibri" w:eastAsia="Times New Roman" w:hAnsi="Calibri" w:cs="Calibri"/>
                <w:i/>
                <w:color w:val="000000"/>
                <w:kern w:val="0"/>
                <w:szCs w:val="24"/>
                <w14:ligatures w14:val="none"/>
              </w:rPr>
            </w:pPr>
            <w:r w:rsidRPr="00EE120C">
              <w:rPr>
                <w:rFonts w:ascii="Calibri" w:eastAsia="Times New Roman" w:hAnsi="Calibri" w:cs="Calibri"/>
                <w:i/>
                <w:color w:val="000000"/>
                <w:kern w:val="0"/>
                <w:szCs w:val="24"/>
                <w14:ligatures w14:val="none"/>
              </w:rPr>
              <w:t>Available</w:t>
            </w:r>
          </w:p>
        </w:tc>
        <w:tc>
          <w:tcPr>
            <w:tcW w:w="1396" w:type="dxa"/>
            <w:tcBorders>
              <w:top w:val="nil"/>
              <w:left w:val="nil"/>
              <w:bottom w:val="nil"/>
              <w:right w:val="nil"/>
            </w:tcBorders>
            <w:noWrap/>
            <w:vAlign w:val="bottom"/>
            <w:hideMark/>
          </w:tcPr>
          <w:p w14:paraId="4C5392C5" w14:textId="77777777" w:rsidR="00640263" w:rsidRPr="00EE120C" w:rsidRDefault="00640263" w:rsidP="001257F8">
            <w:pPr>
              <w:spacing w:line="240" w:lineRule="auto"/>
              <w:jc w:val="center"/>
              <w:rPr>
                <w:rFonts w:ascii="Calibri" w:eastAsia="Times New Roman" w:hAnsi="Calibri" w:cs="Calibri"/>
                <w:i/>
                <w:color w:val="000000"/>
                <w:kern w:val="0"/>
                <w:szCs w:val="24"/>
                <w14:ligatures w14:val="none"/>
              </w:rPr>
            </w:pPr>
            <w:r w:rsidRPr="00EE120C">
              <w:rPr>
                <w:rFonts w:ascii="Calibri" w:eastAsia="Times New Roman" w:hAnsi="Calibri" w:cs="Calibri"/>
                <w:i/>
                <w:color w:val="000000"/>
                <w:kern w:val="0"/>
                <w:szCs w:val="24"/>
                <w14:ligatures w14:val="none"/>
              </w:rPr>
              <w:t>Allocated</w:t>
            </w:r>
          </w:p>
        </w:tc>
        <w:tc>
          <w:tcPr>
            <w:tcW w:w="1396" w:type="dxa"/>
            <w:tcBorders>
              <w:top w:val="nil"/>
              <w:left w:val="nil"/>
              <w:bottom w:val="nil"/>
              <w:right w:val="nil"/>
            </w:tcBorders>
            <w:noWrap/>
            <w:vAlign w:val="bottom"/>
            <w:hideMark/>
          </w:tcPr>
          <w:p w14:paraId="3D325F24" w14:textId="77777777" w:rsidR="00640263" w:rsidRPr="00EE120C" w:rsidRDefault="00640263" w:rsidP="001257F8">
            <w:pPr>
              <w:spacing w:line="240" w:lineRule="auto"/>
              <w:jc w:val="center"/>
              <w:rPr>
                <w:rFonts w:ascii="Calibri" w:eastAsia="Times New Roman" w:hAnsi="Calibri" w:cs="Calibri"/>
                <w:i/>
                <w:color w:val="000000"/>
                <w:kern w:val="0"/>
                <w:szCs w:val="24"/>
                <w14:ligatures w14:val="none"/>
              </w:rPr>
            </w:pPr>
            <w:r w:rsidRPr="00EE120C">
              <w:rPr>
                <w:rFonts w:ascii="Calibri" w:eastAsia="Times New Roman" w:hAnsi="Calibri" w:cs="Calibri"/>
                <w:i/>
                <w:color w:val="000000"/>
                <w:kern w:val="0"/>
                <w:szCs w:val="24"/>
                <w14:ligatures w14:val="none"/>
              </w:rPr>
              <w:t>Unallocated</w:t>
            </w:r>
          </w:p>
        </w:tc>
        <w:tc>
          <w:tcPr>
            <w:tcW w:w="1236" w:type="dxa"/>
            <w:tcBorders>
              <w:top w:val="nil"/>
              <w:left w:val="nil"/>
              <w:bottom w:val="nil"/>
              <w:right w:val="nil"/>
            </w:tcBorders>
            <w:noWrap/>
            <w:vAlign w:val="bottom"/>
            <w:hideMark/>
          </w:tcPr>
          <w:p w14:paraId="5078BE2C" w14:textId="77777777" w:rsidR="00640263" w:rsidRPr="00EE120C" w:rsidRDefault="00640263" w:rsidP="001257F8">
            <w:pPr>
              <w:spacing w:line="240" w:lineRule="auto"/>
              <w:jc w:val="center"/>
              <w:rPr>
                <w:rFonts w:ascii="Calibri" w:eastAsia="Times New Roman" w:hAnsi="Calibri" w:cs="Calibri"/>
                <w:i/>
                <w:color w:val="000000"/>
                <w:kern w:val="0"/>
                <w:szCs w:val="24"/>
                <w14:ligatures w14:val="none"/>
              </w:rPr>
            </w:pPr>
            <w:r w:rsidRPr="00EE120C">
              <w:rPr>
                <w:rFonts w:ascii="Calibri" w:eastAsia="Times New Roman" w:hAnsi="Calibri" w:cs="Calibri"/>
                <w:i/>
                <w:color w:val="000000"/>
                <w:kern w:val="0"/>
                <w:szCs w:val="24"/>
                <w14:ligatures w14:val="none"/>
              </w:rPr>
              <w:t>To Allocate</w:t>
            </w:r>
          </w:p>
        </w:tc>
      </w:tr>
      <w:tr w:rsidR="00640263" w:rsidRPr="00EE120C" w14:paraId="0E756F88" w14:textId="77777777" w:rsidTr="001257F8">
        <w:trPr>
          <w:trHeight w:val="315"/>
        </w:trPr>
        <w:tc>
          <w:tcPr>
            <w:tcW w:w="11" w:type="dxa"/>
            <w:tcBorders>
              <w:top w:val="nil"/>
              <w:left w:val="nil"/>
              <w:bottom w:val="nil"/>
              <w:right w:val="nil"/>
            </w:tcBorders>
            <w:noWrap/>
            <w:vAlign w:val="bottom"/>
            <w:hideMark/>
          </w:tcPr>
          <w:p w14:paraId="67639EDA" w14:textId="77777777" w:rsidR="00640263" w:rsidRPr="00EE120C" w:rsidRDefault="00640263" w:rsidP="001257F8">
            <w:pPr>
              <w:spacing w:line="240" w:lineRule="auto"/>
              <w:jc w:val="center"/>
              <w:rPr>
                <w:rFonts w:ascii="Calibri" w:eastAsia="Times New Roman" w:hAnsi="Calibri" w:cs="Calibri"/>
                <w:i/>
                <w:color w:val="000000"/>
                <w:kern w:val="0"/>
                <w:szCs w:val="24"/>
                <w14:ligatures w14:val="none"/>
              </w:rPr>
            </w:pPr>
          </w:p>
        </w:tc>
        <w:tc>
          <w:tcPr>
            <w:tcW w:w="4025" w:type="dxa"/>
            <w:tcBorders>
              <w:top w:val="nil"/>
              <w:left w:val="nil"/>
              <w:bottom w:val="nil"/>
              <w:right w:val="nil"/>
            </w:tcBorders>
            <w:noWrap/>
            <w:vAlign w:val="bottom"/>
            <w:hideMark/>
          </w:tcPr>
          <w:p w14:paraId="73D1F30C" w14:textId="77777777" w:rsidR="00640263" w:rsidRPr="00EE120C" w:rsidRDefault="00640263" w:rsidP="001257F8">
            <w:pPr>
              <w:spacing w:line="240" w:lineRule="auto"/>
              <w:jc w:val="right"/>
              <w:rPr>
                <w:rFonts w:ascii="Calibri" w:eastAsia="Times New Roman" w:hAnsi="Calibri" w:cs="Calibri"/>
                <w:color w:val="000000"/>
                <w:kern w:val="0"/>
                <w:szCs w:val="24"/>
                <w14:ligatures w14:val="none"/>
              </w:rPr>
            </w:pPr>
            <w:r w:rsidRPr="00EE120C">
              <w:rPr>
                <w:rFonts w:ascii="Calibri" w:eastAsia="Times New Roman" w:hAnsi="Calibri" w:cs="Calibri"/>
                <w:color w:val="000000"/>
                <w:kern w:val="0"/>
                <w:szCs w:val="24"/>
                <w14:ligatures w14:val="none"/>
              </w:rPr>
              <w:t>Revenue Loss</w:t>
            </w:r>
          </w:p>
        </w:tc>
        <w:tc>
          <w:tcPr>
            <w:tcW w:w="1396" w:type="dxa"/>
            <w:tcBorders>
              <w:top w:val="nil"/>
              <w:left w:val="nil"/>
              <w:bottom w:val="nil"/>
              <w:right w:val="nil"/>
            </w:tcBorders>
            <w:noWrap/>
            <w:vAlign w:val="bottom"/>
            <w:hideMark/>
          </w:tcPr>
          <w:p w14:paraId="58661C1A" w14:textId="77777777" w:rsidR="00640263" w:rsidRPr="00EE120C" w:rsidRDefault="00640263" w:rsidP="001257F8">
            <w:pPr>
              <w:spacing w:line="240" w:lineRule="auto"/>
              <w:jc w:val="right"/>
              <w:rPr>
                <w:rFonts w:ascii="Calibri" w:eastAsia="Times New Roman" w:hAnsi="Calibri" w:cs="Calibri"/>
                <w:color w:val="000000"/>
                <w:kern w:val="0"/>
                <w:szCs w:val="24"/>
                <w14:ligatures w14:val="none"/>
              </w:rPr>
            </w:pPr>
            <w:r w:rsidRPr="00EE120C">
              <w:rPr>
                <w:rFonts w:ascii="Calibri" w:eastAsia="Times New Roman" w:hAnsi="Calibri" w:cs="Calibri"/>
                <w:color w:val="000000"/>
                <w:kern w:val="0"/>
                <w:szCs w:val="24"/>
                <w14:ligatures w14:val="none"/>
              </w:rPr>
              <w:t>3,909.8</w:t>
            </w:r>
          </w:p>
        </w:tc>
        <w:tc>
          <w:tcPr>
            <w:tcW w:w="1396" w:type="dxa"/>
            <w:tcBorders>
              <w:top w:val="nil"/>
              <w:left w:val="nil"/>
              <w:bottom w:val="nil"/>
              <w:right w:val="nil"/>
            </w:tcBorders>
            <w:noWrap/>
            <w:vAlign w:val="bottom"/>
            <w:hideMark/>
          </w:tcPr>
          <w:p w14:paraId="6050FE51" w14:textId="4177C356" w:rsidR="00640263" w:rsidRPr="00EE120C" w:rsidRDefault="00640263" w:rsidP="001257F8">
            <w:pPr>
              <w:spacing w:line="240" w:lineRule="auto"/>
              <w:jc w:val="right"/>
              <w:rPr>
                <w:rFonts w:ascii="Calibri" w:eastAsia="Times New Roman" w:hAnsi="Calibri" w:cs="Calibri"/>
                <w:color w:val="000000"/>
                <w:kern w:val="0"/>
                <w:szCs w:val="24"/>
                <w14:ligatures w14:val="none"/>
              </w:rPr>
            </w:pPr>
            <w:r w:rsidRPr="00EE120C">
              <w:rPr>
                <w:rFonts w:ascii="Calibri" w:eastAsia="Times New Roman" w:hAnsi="Calibri" w:cs="Calibri"/>
                <w:color w:val="000000"/>
                <w:kern w:val="0"/>
                <w:szCs w:val="24"/>
                <w14:ligatures w14:val="none"/>
              </w:rPr>
              <w:t>3,</w:t>
            </w:r>
            <w:r w:rsidR="00A86FCD">
              <w:rPr>
                <w:rFonts w:ascii="Calibri" w:eastAsia="Times New Roman" w:hAnsi="Calibri" w:cs="Calibri"/>
                <w:color w:val="000000"/>
                <w:kern w:val="0"/>
                <w:szCs w:val="24"/>
                <w14:ligatures w14:val="none"/>
              </w:rPr>
              <w:t>411.5</w:t>
            </w:r>
          </w:p>
        </w:tc>
        <w:tc>
          <w:tcPr>
            <w:tcW w:w="1396" w:type="dxa"/>
            <w:tcBorders>
              <w:top w:val="nil"/>
              <w:left w:val="nil"/>
              <w:bottom w:val="nil"/>
              <w:right w:val="nil"/>
            </w:tcBorders>
            <w:noWrap/>
            <w:vAlign w:val="bottom"/>
            <w:hideMark/>
          </w:tcPr>
          <w:p w14:paraId="1E394058" w14:textId="4AB21577" w:rsidR="00640263" w:rsidRPr="00EE120C" w:rsidRDefault="001E450D" w:rsidP="001257F8">
            <w:pPr>
              <w:spacing w:line="240" w:lineRule="auto"/>
              <w:jc w:val="right"/>
              <w:rPr>
                <w:rFonts w:ascii="Calibri" w:eastAsia="Times New Roman" w:hAnsi="Calibri" w:cs="Calibri"/>
                <w:color w:val="000000"/>
                <w:kern w:val="0"/>
                <w:szCs w:val="24"/>
                <w14:ligatures w14:val="none"/>
              </w:rPr>
            </w:pPr>
            <w:r>
              <w:rPr>
                <w:rFonts w:ascii="Calibri" w:eastAsia="Times New Roman" w:hAnsi="Calibri" w:cs="Calibri"/>
                <w:color w:val="000000"/>
                <w:kern w:val="0"/>
                <w:szCs w:val="24"/>
                <w14:ligatures w14:val="none"/>
              </w:rPr>
              <w:t>498.3</w:t>
            </w:r>
          </w:p>
        </w:tc>
        <w:tc>
          <w:tcPr>
            <w:tcW w:w="1236" w:type="dxa"/>
            <w:tcBorders>
              <w:top w:val="nil"/>
              <w:left w:val="nil"/>
              <w:bottom w:val="nil"/>
              <w:right w:val="nil"/>
            </w:tcBorders>
            <w:noWrap/>
            <w:vAlign w:val="bottom"/>
            <w:hideMark/>
          </w:tcPr>
          <w:p w14:paraId="15663E6C" w14:textId="0BA99E6E" w:rsidR="00640263" w:rsidRPr="00EE120C" w:rsidRDefault="001E450D" w:rsidP="001257F8">
            <w:pPr>
              <w:spacing w:line="240" w:lineRule="auto"/>
              <w:jc w:val="right"/>
              <w:rPr>
                <w:rFonts w:ascii="Calibri" w:eastAsia="Times New Roman" w:hAnsi="Calibri" w:cs="Calibri"/>
                <w:color w:val="000000"/>
                <w:kern w:val="0"/>
                <w:szCs w:val="24"/>
                <w14:ligatures w14:val="none"/>
              </w:rPr>
            </w:pPr>
            <w:r>
              <w:rPr>
                <w:rFonts w:ascii="Calibri" w:eastAsia="Times New Roman" w:hAnsi="Calibri" w:cs="Calibri"/>
                <w:color w:val="000000"/>
                <w:kern w:val="0"/>
                <w:szCs w:val="24"/>
                <w14:ligatures w14:val="none"/>
              </w:rPr>
              <w:t>12</w:t>
            </w:r>
            <w:r w:rsidR="00640263" w:rsidRPr="00EE120C">
              <w:rPr>
                <w:rFonts w:ascii="Calibri" w:eastAsia="Times New Roman" w:hAnsi="Calibri" w:cs="Calibri"/>
                <w:color w:val="000000"/>
                <w:kern w:val="0"/>
                <w:szCs w:val="24"/>
                <w14:ligatures w14:val="none"/>
              </w:rPr>
              <w:t>.</w:t>
            </w:r>
            <w:r>
              <w:rPr>
                <w:rFonts w:ascii="Calibri" w:eastAsia="Times New Roman" w:hAnsi="Calibri" w:cs="Calibri"/>
                <w:color w:val="000000"/>
                <w:kern w:val="0"/>
                <w:szCs w:val="24"/>
                <w14:ligatures w14:val="none"/>
              </w:rPr>
              <w:t>7</w:t>
            </w:r>
            <w:r w:rsidR="00640263" w:rsidRPr="00EE120C">
              <w:rPr>
                <w:rFonts w:ascii="Calibri" w:eastAsia="Times New Roman" w:hAnsi="Calibri" w:cs="Calibri"/>
                <w:color w:val="000000"/>
                <w:kern w:val="0"/>
                <w:szCs w:val="24"/>
                <w14:ligatures w14:val="none"/>
              </w:rPr>
              <w:t>%</w:t>
            </w:r>
          </w:p>
        </w:tc>
      </w:tr>
      <w:tr w:rsidR="00640263" w:rsidRPr="00EE120C" w14:paraId="74746656" w14:textId="77777777" w:rsidTr="001257F8">
        <w:trPr>
          <w:trHeight w:val="315"/>
        </w:trPr>
        <w:tc>
          <w:tcPr>
            <w:tcW w:w="11" w:type="dxa"/>
            <w:tcBorders>
              <w:top w:val="nil"/>
              <w:left w:val="nil"/>
              <w:bottom w:val="nil"/>
              <w:right w:val="nil"/>
            </w:tcBorders>
            <w:noWrap/>
            <w:vAlign w:val="bottom"/>
            <w:hideMark/>
          </w:tcPr>
          <w:p w14:paraId="4A447405" w14:textId="77777777" w:rsidR="00640263" w:rsidRPr="00EE120C" w:rsidRDefault="00640263" w:rsidP="001257F8">
            <w:pPr>
              <w:spacing w:line="240" w:lineRule="auto"/>
              <w:jc w:val="right"/>
              <w:rPr>
                <w:rFonts w:ascii="Calibri" w:eastAsia="Times New Roman" w:hAnsi="Calibri" w:cs="Calibri"/>
                <w:color w:val="000000"/>
                <w:kern w:val="0"/>
                <w:szCs w:val="24"/>
                <w14:ligatures w14:val="none"/>
              </w:rPr>
            </w:pPr>
          </w:p>
        </w:tc>
        <w:tc>
          <w:tcPr>
            <w:tcW w:w="4025" w:type="dxa"/>
            <w:tcBorders>
              <w:top w:val="nil"/>
              <w:left w:val="nil"/>
              <w:bottom w:val="nil"/>
              <w:right w:val="nil"/>
            </w:tcBorders>
            <w:noWrap/>
            <w:vAlign w:val="bottom"/>
            <w:hideMark/>
          </w:tcPr>
          <w:p w14:paraId="3F23C5D3" w14:textId="77777777" w:rsidR="00640263" w:rsidRPr="00EE120C" w:rsidRDefault="00640263" w:rsidP="001257F8">
            <w:pPr>
              <w:spacing w:line="240" w:lineRule="auto"/>
              <w:jc w:val="right"/>
              <w:rPr>
                <w:rFonts w:ascii="Calibri" w:eastAsia="Times New Roman" w:hAnsi="Calibri" w:cs="Calibri"/>
                <w:color w:val="000000"/>
                <w:kern w:val="0"/>
                <w:szCs w:val="24"/>
                <w14:ligatures w14:val="none"/>
              </w:rPr>
            </w:pPr>
            <w:r w:rsidRPr="00EE120C">
              <w:rPr>
                <w:rFonts w:ascii="Calibri" w:eastAsia="Times New Roman" w:hAnsi="Calibri" w:cs="Calibri"/>
                <w:color w:val="000000"/>
                <w:kern w:val="0"/>
                <w:szCs w:val="24"/>
                <w14:ligatures w14:val="none"/>
              </w:rPr>
              <w:t>All Other Uses*</w:t>
            </w:r>
          </w:p>
        </w:tc>
        <w:tc>
          <w:tcPr>
            <w:tcW w:w="1396" w:type="dxa"/>
            <w:tcBorders>
              <w:top w:val="nil"/>
              <w:left w:val="nil"/>
              <w:bottom w:val="nil"/>
              <w:right w:val="nil"/>
            </w:tcBorders>
            <w:noWrap/>
            <w:vAlign w:val="bottom"/>
            <w:hideMark/>
          </w:tcPr>
          <w:p w14:paraId="5A68F99B" w14:textId="77777777" w:rsidR="00640263" w:rsidRPr="00EE120C" w:rsidRDefault="00640263" w:rsidP="001257F8">
            <w:pPr>
              <w:spacing w:line="240" w:lineRule="auto"/>
              <w:jc w:val="right"/>
              <w:rPr>
                <w:rFonts w:ascii="Calibri" w:eastAsia="Times New Roman" w:hAnsi="Calibri" w:cs="Calibri"/>
                <w:color w:val="000000"/>
                <w:kern w:val="0"/>
                <w:szCs w:val="24"/>
                <w14:ligatures w14:val="none"/>
              </w:rPr>
            </w:pPr>
            <w:r w:rsidRPr="00EE120C">
              <w:rPr>
                <w:rFonts w:ascii="Calibri" w:eastAsia="Times New Roman" w:hAnsi="Calibri" w:cs="Calibri"/>
                <w:color w:val="000000"/>
                <w:kern w:val="0"/>
                <w:szCs w:val="24"/>
                <w14:ligatures w14:val="none"/>
              </w:rPr>
              <w:t>1,376.3</w:t>
            </w:r>
          </w:p>
        </w:tc>
        <w:tc>
          <w:tcPr>
            <w:tcW w:w="1396" w:type="dxa"/>
            <w:tcBorders>
              <w:top w:val="nil"/>
              <w:left w:val="nil"/>
              <w:bottom w:val="nil"/>
              <w:right w:val="nil"/>
            </w:tcBorders>
            <w:noWrap/>
            <w:vAlign w:val="bottom"/>
            <w:hideMark/>
          </w:tcPr>
          <w:p w14:paraId="083C93DE" w14:textId="1237D52B" w:rsidR="00640263" w:rsidRPr="00EE120C" w:rsidRDefault="00640263" w:rsidP="001257F8">
            <w:pPr>
              <w:spacing w:line="240" w:lineRule="auto"/>
              <w:jc w:val="right"/>
              <w:rPr>
                <w:rFonts w:ascii="Calibri" w:eastAsia="Times New Roman" w:hAnsi="Calibri" w:cs="Calibri"/>
                <w:color w:val="000000"/>
                <w:kern w:val="0"/>
                <w:szCs w:val="24"/>
                <w14:ligatures w14:val="none"/>
              </w:rPr>
            </w:pPr>
            <w:r w:rsidRPr="00EE120C">
              <w:rPr>
                <w:rFonts w:ascii="Calibri" w:eastAsia="Times New Roman" w:hAnsi="Calibri" w:cs="Calibri"/>
                <w:color w:val="000000"/>
                <w:kern w:val="0"/>
                <w:szCs w:val="24"/>
                <w14:ligatures w14:val="none"/>
              </w:rPr>
              <w:t>1,78</w:t>
            </w:r>
            <w:r w:rsidR="00A86FCD">
              <w:rPr>
                <w:rFonts w:ascii="Calibri" w:eastAsia="Times New Roman" w:hAnsi="Calibri" w:cs="Calibri"/>
                <w:color w:val="000000"/>
                <w:kern w:val="0"/>
                <w:szCs w:val="24"/>
                <w14:ligatures w14:val="none"/>
              </w:rPr>
              <w:t>5</w:t>
            </w:r>
            <w:r w:rsidRPr="00EE120C">
              <w:rPr>
                <w:rFonts w:ascii="Calibri" w:eastAsia="Times New Roman" w:hAnsi="Calibri" w:cs="Calibri"/>
                <w:color w:val="000000"/>
                <w:kern w:val="0"/>
                <w:szCs w:val="24"/>
                <w14:ligatures w14:val="none"/>
              </w:rPr>
              <w:t>.</w:t>
            </w:r>
            <w:r w:rsidR="00FA3844">
              <w:rPr>
                <w:rFonts w:ascii="Calibri" w:eastAsia="Times New Roman" w:hAnsi="Calibri" w:cs="Calibri"/>
                <w:color w:val="000000"/>
                <w:kern w:val="0"/>
                <w:szCs w:val="24"/>
                <w14:ligatures w14:val="none"/>
              </w:rPr>
              <w:t>4</w:t>
            </w:r>
          </w:p>
        </w:tc>
        <w:tc>
          <w:tcPr>
            <w:tcW w:w="1396" w:type="dxa"/>
            <w:tcBorders>
              <w:top w:val="nil"/>
              <w:left w:val="nil"/>
              <w:bottom w:val="nil"/>
              <w:right w:val="nil"/>
            </w:tcBorders>
            <w:noWrap/>
            <w:vAlign w:val="bottom"/>
            <w:hideMark/>
          </w:tcPr>
          <w:p w14:paraId="170155FC" w14:textId="528BAD6A" w:rsidR="00640263" w:rsidRPr="00EE120C" w:rsidRDefault="00640263" w:rsidP="001257F8">
            <w:pPr>
              <w:spacing w:line="240" w:lineRule="auto"/>
              <w:jc w:val="right"/>
              <w:rPr>
                <w:rFonts w:ascii="Calibri" w:eastAsia="Times New Roman" w:hAnsi="Calibri" w:cs="Calibri"/>
                <w:color w:val="000000"/>
                <w:kern w:val="0"/>
                <w:szCs w:val="24"/>
                <w14:ligatures w14:val="none"/>
              </w:rPr>
            </w:pPr>
            <w:r w:rsidRPr="00EE120C">
              <w:rPr>
                <w:rFonts w:ascii="Calibri" w:eastAsia="Times New Roman" w:hAnsi="Calibri" w:cs="Calibri"/>
                <w:color w:val="000000"/>
                <w:kern w:val="0"/>
                <w:szCs w:val="24"/>
                <w14:ligatures w14:val="none"/>
              </w:rPr>
              <w:t>-4</w:t>
            </w:r>
            <w:r w:rsidR="001E450D">
              <w:rPr>
                <w:rFonts w:ascii="Calibri" w:eastAsia="Times New Roman" w:hAnsi="Calibri" w:cs="Calibri"/>
                <w:color w:val="000000"/>
                <w:kern w:val="0"/>
                <w:szCs w:val="24"/>
                <w14:ligatures w14:val="none"/>
              </w:rPr>
              <w:t>09</w:t>
            </w:r>
            <w:r w:rsidRPr="00EE120C">
              <w:rPr>
                <w:rFonts w:ascii="Calibri" w:eastAsia="Times New Roman" w:hAnsi="Calibri" w:cs="Calibri"/>
                <w:color w:val="000000"/>
                <w:kern w:val="0"/>
                <w:szCs w:val="24"/>
                <w14:ligatures w14:val="none"/>
              </w:rPr>
              <w:t>.</w:t>
            </w:r>
            <w:r w:rsidR="00775CB0">
              <w:rPr>
                <w:rFonts w:ascii="Calibri" w:eastAsia="Times New Roman" w:hAnsi="Calibri" w:cs="Calibri"/>
                <w:color w:val="000000"/>
                <w:kern w:val="0"/>
                <w:szCs w:val="24"/>
                <w14:ligatures w14:val="none"/>
              </w:rPr>
              <w:t>1</w:t>
            </w:r>
          </w:p>
        </w:tc>
        <w:tc>
          <w:tcPr>
            <w:tcW w:w="1236" w:type="dxa"/>
            <w:tcBorders>
              <w:top w:val="nil"/>
              <w:left w:val="nil"/>
              <w:bottom w:val="nil"/>
              <w:right w:val="nil"/>
            </w:tcBorders>
            <w:noWrap/>
            <w:vAlign w:val="bottom"/>
            <w:hideMark/>
          </w:tcPr>
          <w:p w14:paraId="294C7014" w14:textId="0B5CD432" w:rsidR="00640263" w:rsidRPr="00EE120C" w:rsidRDefault="00640263" w:rsidP="001257F8">
            <w:pPr>
              <w:spacing w:line="240" w:lineRule="auto"/>
              <w:jc w:val="right"/>
              <w:rPr>
                <w:rFonts w:ascii="Calibri" w:eastAsia="Times New Roman" w:hAnsi="Calibri" w:cs="Calibri"/>
                <w:color w:val="000000"/>
                <w:kern w:val="0"/>
                <w:szCs w:val="24"/>
                <w14:ligatures w14:val="none"/>
              </w:rPr>
            </w:pPr>
            <w:r w:rsidRPr="00EE120C">
              <w:rPr>
                <w:rFonts w:ascii="Calibri" w:eastAsia="Times New Roman" w:hAnsi="Calibri" w:cs="Calibri"/>
                <w:color w:val="000000"/>
                <w:kern w:val="0"/>
                <w:szCs w:val="24"/>
                <w14:ligatures w14:val="none"/>
              </w:rPr>
              <w:t>-29.</w:t>
            </w:r>
            <w:r w:rsidR="001E450D">
              <w:rPr>
                <w:rFonts w:ascii="Calibri" w:eastAsia="Times New Roman" w:hAnsi="Calibri" w:cs="Calibri"/>
                <w:color w:val="000000"/>
                <w:kern w:val="0"/>
                <w:szCs w:val="24"/>
                <w14:ligatures w14:val="none"/>
              </w:rPr>
              <w:t>7</w:t>
            </w:r>
            <w:r w:rsidRPr="00EE120C">
              <w:rPr>
                <w:rFonts w:ascii="Calibri" w:eastAsia="Times New Roman" w:hAnsi="Calibri" w:cs="Calibri"/>
                <w:color w:val="000000"/>
                <w:kern w:val="0"/>
                <w:szCs w:val="24"/>
                <w14:ligatures w14:val="none"/>
              </w:rPr>
              <w:t>%</w:t>
            </w:r>
          </w:p>
        </w:tc>
      </w:tr>
      <w:tr w:rsidR="00640263" w:rsidRPr="00EE120C" w14:paraId="30F84501" w14:textId="77777777" w:rsidTr="001257F8">
        <w:trPr>
          <w:trHeight w:val="315"/>
        </w:trPr>
        <w:tc>
          <w:tcPr>
            <w:tcW w:w="11" w:type="dxa"/>
            <w:tcBorders>
              <w:top w:val="nil"/>
              <w:left w:val="nil"/>
              <w:bottom w:val="nil"/>
              <w:right w:val="nil"/>
            </w:tcBorders>
            <w:noWrap/>
            <w:vAlign w:val="bottom"/>
            <w:hideMark/>
          </w:tcPr>
          <w:p w14:paraId="3086DE7D" w14:textId="77777777" w:rsidR="00640263" w:rsidRPr="00EE120C" w:rsidRDefault="00640263" w:rsidP="001257F8">
            <w:pPr>
              <w:spacing w:line="240" w:lineRule="auto"/>
              <w:jc w:val="right"/>
              <w:rPr>
                <w:rFonts w:ascii="Calibri" w:eastAsia="Times New Roman" w:hAnsi="Calibri" w:cs="Calibri"/>
                <w:color w:val="000000"/>
                <w:kern w:val="0"/>
                <w:szCs w:val="24"/>
                <w14:ligatures w14:val="none"/>
              </w:rPr>
            </w:pPr>
          </w:p>
        </w:tc>
        <w:tc>
          <w:tcPr>
            <w:tcW w:w="4025" w:type="dxa"/>
            <w:tcBorders>
              <w:top w:val="nil"/>
              <w:left w:val="nil"/>
              <w:bottom w:val="nil"/>
              <w:right w:val="nil"/>
            </w:tcBorders>
            <w:noWrap/>
            <w:vAlign w:val="bottom"/>
            <w:hideMark/>
          </w:tcPr>
          <w:p w14:paraId="411234F5" w14:textId="77777777" w:rsidR="00640263" w:rsidRPr="00EE120C" w:rsidRDefault="00640263" w:rsidP="001257F8">
            <w:pPr>
              <w:spacing w:line="240" w:lineRule="auto"/>
              <w:jc w:val="right"/>
              <w:rPr>
                <w:rFonts w:ascii="Calibri" w:eastAsia="Times New Roman" w:hAnsi="Calibri" w:cs="Calibri"/>
                <w:b/>
                <w:i/>
                <w:color w:val="000000"/>
                <w:kern w:val="0"/>
                <w:szCs w:val="24"/>
                <w14:ligatures w14:val="none"/>
              </w:rPr>
            </w:pPr>
            <w:r w:rsidRPr="00EE120C">
              <w:rPr>
                <w:rFonts w:ascii="Calibri" w:eastAsia="Times New Roman" w:hAnsi="Calibri" w:cs="Calibri"/>
                <w:b/>
                <w:i/>
                <w:color w:val="000000"/>
                <w:kern w:val="0"/>
                <w:szCs w:val="24"/>
                <w14:ligatures w14:val="none"/>
              </w:rPr>
              <w:t>Total</w:t>
            </w:r>
          </w:p>
        </w:tc>
        <w:tc>
          <w:tcPr>
            <w:tcW w:w="1396" w:type="dxa"/>
            <w:tcBorders>
              <w:top w:val="nil"/>
              <w:left w:val="nil"/>
              <w:bottom w:val="nil"/>
              <w:right w:val="nil"/>
            </w:tcBorders>
            <w:noWrap/>
            <w:vAlign w:val="bottom"/>
            <w:hideMark/>
          </w:tcPr>
          <w:p w14:paraId="728662C8" w14:textId="77777777" w:rsidR="00640263" w:rsidRPr="00EE120C" w:rsidRDefault="00640263" w:rsidP="001257F8">
            <w:pPr>
              <w:spacing w:line="240" w:lineRule="auto"/>
              <w:jc w:val="right"/>
              <w:rPr>
                <w:rFonts w:ascii="Calibri" w:eastAsia="Times New Roman" w:hAnsi="Calibri" w:cs="Calibri"/>
                <w:b/>
                <w:i/>
                <w:color w:val="000000"/>
                <w:kern w:val="0"/>
                <w:szCs w:val="24"/>
                <w14:ligatures w14:val="none"/>
              </w:rPr>
            </w:pPr>
            <w:r w:rsidRPr="00EE120C">
              <w:rPr>
                <w:rFonts w:ascii="Calibri" w:eastAsia="Times New Roman" w:hAnsi="Calibri" w:cs="Calibri"/>
                <w:b/>
                <w:i/>
                <w:color w:val="000000"/>
                <w:kern w:val="0"/>
                <w:szCs w:val="24"/>
                <w14:ligatures w14:val="none"/>
              </w:rPr>
              <w:t>5,286.1</w:t>
            </w:r>
          </w:p>
        </w:tc>
        <w:tc>
          <w:tcPr>
            <w:tcW w:w="1396" w:type="dxa"/>
            <w:tcBorders>
              <w:top w:val="nil"/>
              <w:left w:val="nil"/>
              <w:bottom w:val="nil"/>
              <w:right w:val="nil"/>
            </w:tcBorders>
            <w:noWrap/>
            <w:vAlign w:val="bottom"/>
            <w:hideMark/>
          </w:tcPr>
          <w:p w14:paraId="2888934F" w14:textId="576A567B" w:rsidR="00640263" w:rsidRPr="00EE120C" w:rsidRDefault="001E450D" w:rsidP="001257F8">
            <w:pPr>
              <w:spacing w:line="240" w:lineRule="auto"/>
              <w:jc w:val="right"/>
              <w:rPr>
                <w:rFonts w:ascii="Calibri" w:eastAsia="Times New Roman" w:hAnsi="Calibri" w:cs="Calibri"/>
                <w:b/>
                <w:i/>
                <w:color w:val="000000"/>
                <w:kern w:val="0"/>
                <w:szCs w:val="24"/>
                <w14:ligatures w14:val="none"/>
              </w:rPr>
            </w:pPr>
            <w:r>
              <w:rPr>
                <w:rFonts w:ascii="Calibri" w:eastAsia="Times New Roman" w:hAnsi="Calibri" w:cs="Calibri"/>
                <w:b/>
                <w:i/>
                <w:color w:val="000000"/>
                <w:kern w:val="0"/>
                <w:szCs w:val="24"/>
                <w14:ligatures w14:val="none"/>
              </w:rPr>
              <w:t>5,196.9</w:t>
            </w:r>
          </w:p>
        </w:tc>
        <w:tc>
          <w:tcPr>
            <w:tcW w:w="1396" w:type="dxa"/>
            <w:tcBorders>
              <w:top w:val="nil"/>
              <w:left w:val="nil"/>
              <w:bottom w:val="nil"/>
              <w:right w:val="nil"/>
            </w:tcBorders>
            <w:noWrap/>
            <w:vAlign w:val="bottom"/>
            <w:hideMark/>
          </w:tcPr>
          <w:p w14:paraId="1A8812E5" w14:textId="2DF248D4" w:rsidR="00640263" w:rsidRPr="00EE120C" w:rsidRDefault="001E450D" w:rsidP="001257F8">
            <w:pPr>
              <w:spacing w:line="240" w:lineRule="auto"/>
              <w:jc w:val="right"/>
              <w:rPr>
                <w:rFonts w:ascii="Calibri" w:eastAsia="Times New Roman" w:hAnsi="Calibri" w:cs="Calibri"/>
                <w:b/>
                <w:i/>
                <w:color w:val="000000"/>
                <w:kern w:val="0"/>
                <w:szCs w:val="24"/>
                <w14:ligatures w14:val="none"/>
              </w:rPr>
            </w:pPr>
            <w:r>
              <w:rPr>
                <w:rFonts w:ascii="Calibri" w:eastAsia="Times New Roman" w:hAnsi="Calibri" w:cs="Calibri"/>
                <w:b/>
                <w:i/>
                <w:color w:val="000000"/>
                <w:kern w:val="0"/>
                <w:szCs w:val="24"/>
                <w14:ligatures w14:val="none"/>
              </w:rPr>
              <w:t>89.1</w:t>
            </w:r>
          </w:p>
        </w:tc>
        <w:tc>
          <w:tcPr>
            <w:tcW w:w="1236" w:type="dxa"/>
            <w:tcBorders>
              <w:top w:val="nil"/>
              <w:left w:val="nil"/>
              <w:bottom w:val="nil"/>
              <w:right w:val="nil"/>
            </w:tcBorders>
            <w:noWrap/>
            <w:vAlign w:val="bottom"/>
            <w:hideMark/>
          </w:tcPr>
          <w:p w14:paraId="7149A2D2" w14:textId="10A72AAA" w:rsidR="00640263" w:rsidRPr="00EE120C" w:rsidRDefault="001E450D" w:rsidP="001257F8">
            <w:pPr>
              <w:keepNext/>
              <w:spacing w:line="240" w:lineRule="auto"/>
              <w:jc w:val="right"/>
              <w:rPr>
                <w:rFonts w:ascii="Calibri" w:eastAsia="Times New Roman" w:hAnsi="Calibri" w:cs="Calibri"/>
                <w:b/>
                <w:i/>
                <w:color w:val="000000"/>
                <w:kern w:val="0"/>
                <w:szCs w:val="24"/>
                <w14:ligatures w14:val="none"/>
              </w:rPr>
            </w:pPr>
            <w:r>
              <w:rPr>
                <w:rFonts w:ascii="Calibri" w:eastAsia="Times New Roman" w:hAnsi="Calibri" w:cs="Calibri"/>
                <w:b/>
                <w:i/>
                <w:color w:val="000000"/>
                <w:kern w:val="0"/>
                <w:szCs w:val="24"/>
                <w14:ligatures w14:val="none"/>
              </w:rPr>
              <w:t>1.7</w:t>
            </w:r>
            <w:r w:rsidR="00640263" w:rsidRPr="00EE120C">
              <w:rPr>
                <w:rFonts w:ascii="Calibri" w:eastAsia="Times New Roman" w:hAnsi="Calibri" w:cs="Calibri"/>
                <w:b/>
                <w:i/>
                <w:color w:val="000000"/>
                <w:kern w:val="0"/>
                <w:szCs w:val="24"/>
                <w14:ligatures w14:val="none"/>
              </w:rPr>
              <w:t>%</w:t>
            </w:r>
          </w:p>
        </w:tc>
      </w:tr>
    </w:tbl>
    <w:p w14:paraId="3F7C14CD" w14:textId="125A49A9" w:rsidR="00640263" w:rsidRPr="003A4A5F" w:rsidRDefault="00640263" w:rsidP="00640263">
      <w:pPr>
        <w:pStyle w:val="Caption"/>
        <w:rPr>
          <w:rFonts w:ascii="Arial" w:hAnsi="Arial" w:cs="Arial"/>
          <w:sz w:val="24"/>
          <w:szCs w:val="40"/>
        </w:rPr>
      </w:pPr>
      <w:r w:rsidRPr="003A4A5F">
        <w:rPr>
          <w:sz w:val="24"/>
          <w:szCs w:val="24"/>
        </w:rPr>
        <w:t xml:space="preserve">Figure </w:t>
      </w:r>
      <w:r w:rsidR="0046304C">
        <w:rPr>
          <w:sz w:val="24"/>
          <w:szCs w:val="24"/>
        </w:rPr>
        <w:t>2</w:t>
      </w:r>
      <w:r w:rsidRPr="003A4A5F">
        <w:rPr>
          <w:sz w:val="24"/>
          <w:szCs w:val="24"/>
        </w:rPr>
        <w:t>: Key figures related to ARPA allocations. $ Millions.</w:t>
      </w:r>
    </w:p>
    <w:p w14:paraId="25649150" w14:textId="126D2ADD" w:rsidR="00487956" w:rsidRDefault="008D52FB" w:rsidP="00DD114F">
      <w:pPr>
        <w:rPr>
          <w:rFonts w:ascii="Arial" w:hAnsi="Arial" w:cs="Arial"/>
        </w:rPr>
      </w:pPr>
      <w:r>
        <w:rPr>
          <w:rFonts w:ascii="Arial" w:hAnsi="Arial" w:cs="Arial"/>
        </w:rPr>
        <w:t xml:space="preserve">Both the Biden-Harris Administration at the federal level and the Healey-Driscoll Administration recognize the disproportionate impact of COVID-19 </w:t>
      </w:r>
      <w:r w:rsidR="00395024">
        <w:rPr>
          <w:rFonts w:ascii="Arial" w:hAnsi="Arial" w:cs="Arial"/>
        </w:rPr>
        <w:t xml:space="preserve">on certain cities and towns across the Commonwealth and continue to prioritize recovery investments in those communities. </w:t>
      </w:r>
    </w:p>
    <w:p w14:paraId="2CEE0BCD" w14:textId="77777777" w:rsidR="00A31068" w:rsidRPr="007A3AE6" w:rsidRDefault="00A31068" w:rsidP="00DD114F">
      <w:pPr>
        <w:rPr>
          <w:rFonts w:ascii="Arial" w:hAnsi="Arial" w:cs="Arial"/>
        </w:rPr>
      </w:pPr>
    </w:p>
    <w:p w14:paraId="1F9FBA4B" w14:textId="10AD1854" w:rsidR="007C6C55" w:rsidRDefault="007C6C55" w:rsidP="00DD114F">
      <w:pPr>
        <w:rPr>
          <w:rFonts w:ascii="Arial" w:hAnsi="Arial" w:cs="Arial"/>
          <w:b/>
          <w:bCs/>
          <w:u w:val="single"/>
        </w:rPr>
      </w:pPr>
      <w:r>
        <w:rPr>
          <w:rFonts w:ascii="Arial" w:hAnsi="Arial" w:cs="Arial"/>
          <w:b/>
          <w:bCs/>
          <w:u w:val="single"/>
        </w:rPr>
        <w:t>Investments At a Glance</w:t>
      </w:r>
    </w:p>
    <w:p w14:paraId="6A55A51C" w14:textId="1AD59FFA" w:rsidR="00487956" w:rsidRPr="000F0FF8" w:rsidRDefault="00272DA1" w:rsidP="00272DA1">
      <w:pPr>
        <w:rPr>
          <w:rFonts w:ascii="Arial" w:hAnsi="Arial" w:cs="Arial"/>
        </w:rPr>
      </w:pPr>
      <w:r>
        <w:rPr>
          <w:rFonts w:ascii="Arial" w:hAnsi="Arial" w:cs="Arial"/>
        </w:rPr>
        <w:t xml:space="preserve">The Massachusetts Legislature enacted </w:t>
      </w:r>
      <w:r w:rsidR="001C36A7">
        <w:rPr>
          <w:rFonts w:ascii="Arial" w:hAnsi="Arial" w:cs="Arial"/>
        </w:rPr>
        <w:t>multiple</w:t>
      </w:r>
      <w:r>
        <w:rPr>
          <w:rFonts w:ascii="Arial" w:hAnsi="Arial" w:cs="Arial"/>
        </w:rPr>
        <w:t xml:space="preserve"> thoughtful, forward-looking legislative packages that invest federal ARPA funds to recover from the COVID-19 pandemic. The Healey-Driscoll Administration is committed to implementing these investments to achieve the Commonwealth’s goals for the post-COVID era, such as addressing key lessons learned during the pandemic, delivering an equitable economic recovery, supporting communities that were disproportionately impacted by COVID-19, and prioritizing progress related to housing and climate issues.</w:t>
      </w:r>
    </w:p>
    <w:p w14:paraId="157CBCE1" w14:textId="21F5663C" w:rsidR="00272DA1" w:rsidRPr="000F0FF8" w:rsidRDefault="00492A43" w:rsidP="00DD114F">
      <w:pPr>
        <w:rPr>
          <w:rFonts w:ascii="Arial" w:hAnsi="Arial" w:cs="Arial"/>
          <w:u w:val="single"/>
        </w:rPr>
      </w:pPr>
      <w:r w:rsidRPr="000F0FF8">
        <w:rPr>
          <w:rFonts w:ascii="Arial" w:hAnsi="Arial" w:cs="Arial"/>
          <w:u w:val="single"/>
        </w:rPr>
        <w:t>Delivering an Equitable Economic Recovery</w:t>
      </w:r>
    </w:p>
    <w:p w14:paraId="3E57FEA8" w14:textId="6D5D95AE" w:rsidR="006C6F47" w:rsidRDefault="0074732A" w:rsidP="00492A43">
      <w:pPr>
        <w:rPr>
          <w:rFonts w:ascii="Arial" w:hAnsi="Arial" w:cs="Arial"/>
        </w:rPr>
      </w:pPr>
      <w:r w:rsidRPr="00712505">
        <w:rPr>
          <w:rFonts w:ascii="Arial" w:hAnsi="Arial" w:cs="Arial"/>
        </w:rPr>
        <w:t xml:space="preserve">Approximately $1.5 billion </w:t>
      </w:r>
      <w:r w:rsidRPr="00DB14EC">
        <w:rPr>
          <w:rFonts w:ascii="Arial" w:hAnsi="Arial" w:cs="Arial"/>
        </w:rPr>
        <w:t>(2</w:t>
      </w:r>
      <w:r w:rsidR="00DB14EC" w:rsidRPr="00DB14EC">
        <w:rPr>
          <w:rFonts w:ascii="Arial" w:hAnsi="Arial" w:cs="Arial"/>
        </w:rPr>
        <w:t>8</w:t>
      </w:r>
      <w:r w:rsidRPr="00DB14EC">
        <w:rPr>
          <w:rFonts w:ascii="Arial" w:hAnsi="Arial" w:cs="Arial"/>
        </w:rPr>
        <w:t xml:space="preserve"> percent)</w:t>
      </w:r>
      <w:r w:rsidRPr="000F0FF8">
        <w:rPr>
          <w:rFonts w:ascii="Arial" w:hAnsi="Arial" w:cs="Arial"/>
        </w:rPr>
        <w:t xml:space="preserve"> of the Commonwealth’s $5.3 billion in federal ARPA funds are allocated to delivering an equitable economic recovery. </w:t>
      </w:r>
      <w:r w:rsidR="00492A43">
        <w:rPr>
          <w:rFonts w:ascii="Arial" w:hAnsi="Arial" w:cs="Arial"/>
        </w:rPr>
        <w:t xml:space="preserve">The key elements of this support include reinvestment in the unemployment insurance trust fund, providing premium pay to essential workers, the emergency paid sick leave program for COVID-related absences, small business assistance, and workforce development initiatives. </w:t>
      </w:r>
    </w:p>
    <w:p w14:paraId="6134CAF3" w14:textId="77777777" w:rsidR="00A31068" w:rsidRDefault="00A31068" w:rsidP="00492A43">
      <w:pPr>
        <w:rPr>
          <w:rFonts w:ascii="Arial" w:hAnsi="Arial" w:cs="Arial"/>
        </w:rPr>
      </w:pPr>
    </w:p>
    <w:p w14:paraId="05A1D9AA" w14:textId="77777777" w:rsidR="006C6F47" w:rsidRDefault="006C6F47" w:rsidP="00492A43">
      <w:pPr>
        <w:rPr>
          <w:rFonts w:ascii="Arial" w:hAnsi="Arial" w:cs="Arial"/>
        </w:rPr>
      </w:pPr>
    </w:p>
    <w:tbl>
      <w:tblPr>
        <w:tblStyle w:val="TableGrid"/>
        <w:tblW w:w="0" w:type="auto"/>
        <w:tblLook w:val="04A0" w:firstRow="1" w:lastRow="0" w:firstColumn="1" w:lastColumn="0" w:noHBand="0" w:noVBand="1"/>
      </w:tblPr>
      <w:tblGrid>
        <w:gridCol w:w="6727"/>
        <w:gridCol w:w="1737"/>
        <w:gridCol w:w="1606"/>
      </w:tblGrid>
      <w:tr w:rsidR="00492A43" w14:paraId="1A810E48" w14:textId="77777777" w:rsidTr="00112901">
        <w:tc>
          <w:tcPr>
            <w:tcW w:w="6828" w:type="dxa"/>
            <w:shd w:val="clear" w:color="auto" w:fill="002060"/>
          </w:tcPr>
          <w:p w14:paraId="45593D41" w14:textId="77777777" w:rsidR="00492A43" w:rsidRPr="003C0ED0" w:rsidRDefault="00492A43" w:rsidP="00112901">
            <w:pPr>
              <w:rPr>
                <w:rFonts w:ascii="Arial" w:hAnsi="Arial" w:cs="Arial"/>
                <w:b/>
                <w:bCs/>
              </w:rPr>
            </w:pPr>
            <w:r w:rsidRPr="003C0ED0">
              <w:rPr>
                <w:rFonts w:ascii="Arial" w:hAnsi="Arial" w:cs="Arial"/>
                <w:b/>
                <w:bCs/>
              </w:rPr>
              <w:lastRenderedPageBreak/>
              <w:t>Selected Highlights</w:t>
            </w:r>
          </w:p>
        </w:tc>
        <w:tc>
          <w:tcPr>
            <w:tcW w:w="1631" w:type="dxa"/>
            <w:shd w:val="clear" w:color="auto" w:fill="002060"/>
          </w:tcPr>
          <w:p w14:paraId="0B8FC03B" w14:textId="77777777" w:rsidR="00492A43" w:rsidRPr="003C0ED0" w:rsidRDefault="00492A43" w:rsidP="00112901">
            <w:pPr>
              <w:rPr>
                <w:rFonts w:ascii="Arial" w:hAnsi="Arial" w:cs="Arial"/>
                <w:b/>
                <w:bCs/>
              </w:rPr>
            </w:pPr>
            <w:r w:rsidRPr="003C0ED0">
              <w:rPr>
                <w:rFonts w:ascii="Arial" w:hAnsi="Arial" w:cs="Arial"/>
                <w:b/>
                <w:bCs/>
              </w:rPr>
              <w:t>Policy Area</w:t>
            </w:r>
          </w:p>
        </w:tc>
        <w:tc>
          <w:tcPr>
            <w:tcW w:w="1611" w:type="dxa"/>
            <w:shd w:val="clear" w:color="auto" w:fill="002060"/>
          </w:tcPr>
          <w:p w14:paraId="24CE5434" w14:textId="77777777" w:rsidR="00492A43" w:rsidRPr="003C0ED0" w:rsidRDefault="00492A43" w:rsidP="00112901">
            <w:pPr>
              <w:jc w:val="center"/>
              <w:rPr>
                <w:rFonts w:ascii="Arial" w:hAnsi="Arial" w:cs="Arial"/>
                <w:b/>
                <w:bCs/>
              </w:rPr>
            </w:pPr>
            <w:r w:rsidRPr="003C0ED0">
              <w:rPr>
                <w:rFonts w:ascii="Arial" w:hAnsi="Arial" w:cs="Arial"/>
                <w:b/>
                <w:bCs/>
              </w:rPr>
              <w:t>Allocation</w:t>
            </w:r>
          </w:p>
        </w:tc>
      </w:tr>
      <w:tr w:rsidR="00492A43" w14:paraId="15F29C07" w14:textId="77777777" w:rsidTr="00112901">
        <w:tc>
          <w:tcPr>
            <w:tcW w:w="6828" w:type="dxa"/>
            <w:shd w:val="clear" w:color="auto" w:fill="E7EFFF"/>
          </w:tcPr>
          <w:p w14:paraId="640DAD41" w14:textId="77777777" w:rsidR="00492A43" w:rsidRPr="007431AB" w:rsidRDefault="00492A43" w:rsidP="00112901">
            <w:pPr>
              <w:rPr>
                <w:rFonts w:ascii="Arial" w:hAnsi="Arial" w:cs="Arial"/>
                <w:b/>
                <w:szCs w:val="24"/>
              </w:rPr>
            </w:pPr>
            <w:r>
              <w:rPr>
                <w:rFonts w:ascii="Arial" w:hAnsi="Arial" w:cs="Arial"/>
                <w:b/>
                <w:szCs w:val="24"/>
              </w:rPr>
              <w:t>Unemployment Insurance Trust Fund Transfer</w:t>
            </w:r>
            <w:r w:rsidRPr="007431AB">
              <w:rPr>
                <w:rFonts w:ascii="Arial" w:hAnsi="Arial" w:cs="Arial"/>
                <w:b/>
                <w:szCs w:val="24"/>
              </w:rPr>
              <w:t>:</w:t>
            </w:r>
          </w:p>
          <w:p w14:paraId="7BBC934A" w14:textId="77777777" w:rsidR="00492A43" w:rsidRPr="007431AB" w:rsidRDefault="00492A43" w:rsidP="00112901">
            <w:pPr>
              <w:rPr>
                <w:rFonts w:ascii="Arial" w:hAnsi="Arial" w:cs="Arial"/>
                <w:szCs w:val="24"/>
              </w:rPr>
            </w:pPr>
            <w:r>
              <w:rPr>
                <w:rFonts w:ascii="Arial" w:hAnsi="Arial" w:cs="Arial"/>
                <w:szCs w:val="24"/>
              </w:rPr>
              <w:t>$500 M to repay federal loans associated with the Unemployment Insurance Trust Fund that processed more than $30 B in unemployment insurance claims during the COVID-19 pandemic.</w:t>
            </w:r>
            <w:r w:rsidRPr="007431AB">
              <w:rPr>
                <w:rFonts w:ascii="Arial" w:hAnsi="Arial" w:cs="Arial"/>
                <w:szCs w:val="24"/>
              </w:rPr>
              <w:t xml:space="preserve"> </w:t>
            </w:r>
          </w:p>
        </w:tc>
        <w:tc>
          <w:tcPr>
            <w:tcW w:w="1631" w:type="dxa"/>
            <w:shd w:val="clear" w:color="auto" w:fill="E7EFFF"/>
            <w:vAlign w:val="center"/>
          </w:tcPr>
          <w:p w14:paraId="0C6B87AE" w14:textId="77777777" w:rsidR="00492A43" w:rsidRPr="007431AB" w:rsidRDefault="00492A43" w:rsidP="00112901">
            <w:pPr>
              <w:jc w:val="center"/>
              <w:rPr>
                <w:rFonts w:ascii="Arial" w:hAnsi="Arial" w:cs="Arial"/>
                <w:szCs w:val="24"/>
              </w:rPr>
            </w:pPr>
            <w:r>
              <w:rPr>
                <w:rFonts w:ascii="Arial" w:hAnsi="Arial" w:cs="Arial"/>
                <w:szCs w:val="24"/>
              </w:rPr>
              <w:t>Labor and Workforce Development</w:t>
            </w:r>
          </w:p>
        </w:tc>
        <w:tc>
          <w:tcPr>
            <w:tcW w:w="1611" w:type="dxa"/>
            <w:shd w:val="clear" w:color="auto" w:fill="E7EFFF"/>
            <w:vAlign w:val="center"/>
          </w:tcPr>
          <w:p w14:paraId="1440D330" w14:textId="77777777" w:rsidR="00492A43" w:rsidRPr="007431AB" w:rsidRDefault="00492A43" w:rsidP="00112901">
            <w:pPr>
              <w:jc w:val="center"/>
              <w:rPr>
                <w:rFonts w:ascii="Arial" w:hAnsi="Arial" w:cs="Arial"/>
                <w:szCs w:val="24"/>
              </w:rPr>
            </w:pPr>
            <w:r w:rsidRPr="007431AB">
              <w:rPr>
                <w:rFonts w:ascii="Arial" w:hAnsi="Arial" w:cs="Arial"/>
                <w:szCs w:val="24"/>
              </w:rPr>
              <w:t>$</w:t>
            </w:r>
            <w:r>
              <w:rPr>
                <w:rFonts w:ascii="Arial" w:hAnsi="Arial" w:cs="Arial"/>
                <w:szCs w:val="24"/>
              </w:rPr>
              <w:t>500 M</w:t>
            </w:r>
          </w:p>
        </w:tc>
      </w:tr>
      <w:tr w:rsidR="00492A43" w14:paraId="1E958586" w14:textId="77777777" w:rsidTr="00112901">
        <w:tc>
          <w:tcPr>
            <w:tcW w:w="6828" w:type="dxa"/>
            <w:shd w:val="clear" w:color="auto" w:fill="E7EFFF"/>
          </w:tcPr>
          <w:p w14:paraId="175865E1" w14:textId="77777777" w:rsidR="00492A43" w:rsidRPr="00610F83" w:rsidRDefault="00492A43" w:rsidP="00112901">
            <w:pPr>
              <w:rPr>
                <w:rFonts w:ascii="Arial" w:hAnsi="Arial" w:cs="Arial"/>
                <w:b/>
                <w:szCs w:val="24"/>
              </w:rPr>
            </w:pPr>
            <w:r>
              <w:rPr>
                <w:rFonts w:ascii="Arial" w:hAnsi="Arial" w:cs="Arial"/>
                <w:b/>
                <w:szCs w:val="24"/>
              </w:rPr>
              <w:t>Premium Pay for Essential Workers</w:t>
            </w:r>
            <w:r w:rsidRPr="00610F83">
              <w:rPr>
                <w:rFonts w:ascii="Arial" w:hAnsi="Arial" w:cs="Arial"/>
                <w:b/>
                <w:szCs w:val="24"/>
              </w:rPr>
              <w:t>:</w:t>
            </w:r>
          </w:p>
          <w:p w14:paraId="35491818" w14:textId="77777777" w:rsidR="00492A43" w:rsidRPr="007431AB" w:rsidRDefault="00492A43" w:rsidP="00112901">
            <w:pPr>
              <w:rPr>
                <w:rFonts w:ascii="Arial" w:hAnsi="Arial" w:cs="Arial"/>
                <w:szCs w:val="24"/>
              </w:rPr>
            </w:pPr>
            <w:r>
              <w:rPr>
                <w:rFonts w:ascii="Arial" w:hAnsi="Arial" w:cs="Arial"/>
                <w:szCs w:val="24"/>
              </w:rPr>
              <w:t xml:space="preserve">Low-income families provided a vital service by continuing to work, often in-person despite the risks to themselves and their families. The Commonwealth rewarded these workers with $500 payments to 540,000 eligible residents and $250 to 229,000 eligible residents.  </w:t>
            </w:r>
          </w:p>
        </w:tc>
        <w:tc>
          <w:tcPr>
            <w:tcW w:w="1631" w:type="dxa"/>
            <w:shd w:val="clear" w:color="auto" w:fill="E7EFFF"/>
            <w:vAlign w:val="center"/>
          </w:tcPr>
          <w:p w14:paraId="502E22C4" w14:textId="77777777" w:rsidR="00492A43" w:rsidRPr="007431AB" w:rsidRDefault="00492A43" w:rsidP="00112901">
            <w:pPr>
              <w:jc w:val="center"/>
              <w:rPr>
                <w:rFonts w:ascii="Arial" w:hAnsi="Arial" w:cs="Arial"/>
                <w:szCs w:val="24"/>
              </w:rPr>
            </w:pPr>
            <w:r>
              <w:rPr>
                <w:rFonts w:ascii="Arial" w:hAnsi="Arial" w:cs="Arial"/>
                <w:szCs w:val="24"/>
              </w:rPr>
              <w:t>Administration and Finance</w:t>
            </w:r>
          </w:p>
        </w:tc>
        <w:tc>
          <w:tcPr>
            <w:tcW w:w="1611" w:type="dxa"/>
            <w:shd w:val="clear" w:color="auto" w:fill="E7EFFF"/>
            <w:vAlign w:val="center"/>
          </w:tcPr>
          <w:p w14:paraId="14F88F13" w14:textId="77777777" w:rsidR="00492A43" w:rsidRPr="007431AB" w:rsidRDefault="00492A43" w:rsidP="00112901">
            <w:pPr>
              <w:jc w:val="center"/>
              <w:rPr>
                <w:rFonts w:ascii="Arial" w:hAnsi="Arial" w:cs="Arial"/>
                <w:szCs w:val="24"/>
              </w:rPr>
            </w:pPr>
            <w:r w:rsidRPr="007431AB">
              <w:rPr>
                <w:rFonts w:ascii="Arial" w:hAnsi="Arial" w:cs="Arial"/>
                <w:szCs w:val="24"/>
              </w:rPr>
              <w:t>$</w:t>
            </w:r>
            <w:r>
              <w:rPr>
                <w:rFonts w:ascii="Arial" w:hAnsi="Arial" w:cs="Arial"/>
                <w:szCs w:val="24"/>
              </w:rPr>
              <w:t xml:space="preserve">460 </w:t>
            </w:r>
            <w:r w:rsidRPr="007431AB">
              <w:rPr>
                <w:rFonts w:ascii="Arial" w:hAnsi="Arial" w:cs="Arial"/>
                <w:szCs w:val="24"/>
              </w:rPr>
              <w:t>M</w:t>
            </w:r>
          </w:p>
        </w:tc>
      </w:tr>
      <w:tr w:rsidR="00492A43" w14:paraId="5D034BE0" w14:textId="77777777" w:rsidTr="00112901">
        <w:tc>
          <w:tcPr>
            <w:tcW w:w="6828" w:type="dxa"/>
            <w:shd w:val="clear" w:color="auto" w:fill="E7EFFF"/>
          </w:tcPr>
          <w:p w14:paraId="6930334E" w14:textId="77777777" w:rsidR="00492A43" w:rsidRPr="00E9581B" w:rsidRDefault="00492A43" w:rsidP="00112901">
            <w:pPr>
              <w:rPr>
                <w:rFonts w:ascii="Arial" w:hAnsi="Arial" w:cs="Arial"/>
                <w:b/>
                <w:szCs w:val="24"/>
              </w:rPr>
            </w:pPr>
            <w:r>
              <w:rPr>
                <w:rFonts w:ascii="Arial" w:hAnsi="Arial" w:cs="Arial"/>
                <w:b/>
                <w:szCs w:val="24"/>
              </w:rPr>
              <w:t>Emergency Paid Sick Leave:</w:t>
            </w:r>
          </w:p>
          <w:p w14:paraId="792D1811" w14:textId="77777777" w:rsidR="00492A43" w:rsidRPr="007431AB" w:rsidRDefault="00492A43" w:rsidP="00112901">
            <w:pPr>
              <w:rPr>
                <w:rFonts w:ascii="Arial" w:hAnsi="Arial" w:cs="Arial"/>
                <w:szCs w:val="24"/>
              </w:rPr>
            </w:pPr>
            <w:r>
              <w:rPr>
                <w:rFonts w:ascii="Arial" w:hAnsi="Arial" w:cs="Arial"/>
                <w:szCs w:val="24"/>
              </w:rPr>
              <w:t>The Massachusetts Emergency Paid Sick Leave Program (MEPSL) provided paid leave for COVID-related issues to 16,480 employers across the Commonwealth.</w:t>
            </w:r>
          </w:p>
        </w:tc>
        <w:tc>
          <w:tcPr>
            <w:tcW w:w="1631" w:type="dxa"/>
            <w:shd w:val="clear" w:color="auto" w:fill="E7EFFF"/>
            <w:vAlign w:val="center"/>
          </w:tcPr>
          <w:p w14:paraId="5201311F" w14:textId="77777777" w:rsidR="00492A43" w:rsidRPr="007431AB" w:rsidRDefault="00492A43" w:rsidP="00112901">
            <w:pPr>
              <w:jc w:val="center"/>
              <w:rPr>
                <w:rFonts w:ascii="Arial" w:hAnsi="Arial" w:cs="Arial"/>
                <w:szCs w:val="24"/>
              </w:rPr>
            </w:pPr>
            <w:r>
              <w:rPr>
                <w:rFonts w:ascii="Arial" w:hAnsi="Arial" w:cs="Arial"/>
                <w:szCs w:val="24"/>
              </w:rPr>
              <w:t>Administration and Finance</w:t>
            </w:r>
          </w:p>
        </w:tc>
        <w:tc>
          <w:tcPr>
            <w:tcW w:w="1611" w:type="dxa"/>
            <w:shd w:val="clear" w:color="auto" w:fill="E7EFFF"/>
            <w:vAlign w:val="center"/>
          </w:tcPr>
          <w:p w14:paraId="12C6504D" w14:textId="77777777" w:rsidR="00492A43" w:rsidRPr="007431AB" w:rsidRDefault="00492A43" w:rsidP="00112901">
            <w:pPr>
              <w:jc w:val="center"/>
              <w:rPr>
                <w:rFonts w:ascii="Arial" w:hAnsi="Arial" w:cs="Arial"/>
                <w:szCs w:val="24"/>
              </w:rPr>
            </w:pPr>
            <w:r w:rsidRPr="007431AB">
              <w:rPr>
                <w:rFonts w:ascii="Arial" w:hAnsi="Arial" w:cs="Arial"/>
                <w:szCs w:val="24"/>
              </w:rPr>
              <w:t>$</w:t>
            </w:r>
            <w:r>
              <w:rPr>
                <w:rFonts w:ascii="Arial" w:hAnsi="Arial" w:cs="Arial"/>
                <w:szCs w:val="24"/>
              </w:rPr>
              <w:t>159</w:t>
            </w:r>
            <w:r w:rsidRPr="007431AB">
              <w:rPr>
                <w:rFonts w:ascii="Arial" w:hAnsi="Arial" w:cs="Arial"/>
                <w:szCs w:val="24"/>
              </w:rPr>
              <w:t xml:space="preserve"> M</w:t>
            </w:r>
          </w:p>
        </w:tc>
      </w:tr>
      <w:tr w:rsidR="00492A43" w14:paraId="4D119F6F" w14:textId="77777777" w:rsidTr="00112901">
        <w:tc>
          <w:tcPr>
            <w:tcW w:w="6828" w:type="dxa"/>
            <w:shd w:val="clear" w:color="auto" w:fill="E7EFFF"/>
          </w:tcPr>
          <w:p w14:paraId="6282A92A" w14:textId="77777777" w:rsidR="00492A43" w:rsidRPr="00162EB2" w:rsidRDefault="00492A43" w:rsidP="00112901">
            <w:pPr>
              <w:rPr>
                <w:rFonts w:ascii="Arial" w:hAnsi="Arial" w:cs="Arial"/>
                <w:b/>
                <w:szCs w:val="24"/>
              </w:rPr>
            </w:pPr>
            <w:r>
              <w:rPr>
                <w:rFonts w:ascii="Arial" w:hAnsi="Arial" w:cs="Arial"/>
                <w:b/>
                <w:szCs w:val="24"/>
              </w:rPr>
              <w:t>Small Business Assistance</w:t>
            </w:r>
            <w:r w:rsidRPr="00162EB2">
              <w:rPr>
                <w:rFonts w:ascii="Arial" w:hAnsi="Arial" w:cs="Arial"/>
                <w:b/>
                <w:szCs w:val="24"/>
              </w:rPr>
              <w:t>:</w:t>
            </w:r>
          </w:p>
          <w:p w14:paraId="49A09376" w14:textId="77777777" w:rsidR="00492A43" w:rsidRPr="007431AB" w:rsidRDefault="00492A43" w:rsidP="00112901">
            <w:pPr>
              <w:rPr>
                <w:rFonts w:ascii="Arial" w:hAnsi="Arial" w:cs="Arial"/>
                <w:szCs w:val="24"/>
              </w:rPr>
            </w:pPr>
            <w:r>
              <w:rPr>
                <w:rFonts w:ascii="Arial" w:hAnsi="Arial" w:cs="Arial"/>
                <w:szCs w:val="24"/>
              </w:rPr>
              <w:t xml:space="preserve">The Commonwealth is providing support to significantly impacted industries as they recover from COVID-related disruptions, including small businesses, businesses in underserved markets, hotels, and movie theaters. Also includes $50 M for the </w:t>
            </w:r>
            <w:proofErr w:type="spellStart"/>
            <w:r>
              <w:rPr>
                <w:rFonts w:ascii="Arial" w:hAnsi="Arial" w:cs="Arial"/>
                <w:szCs w:val="24"/>
              </w:rPr>
              <w:t>HireNow</w:t>
            </w:r>
            <w:proofErr w:type="spellEnd"/>
            <w:r>
              <w:rPr>
                <w:rFonts w:ascii="Arial" w:hAnsi="Arial" w:cs="Arial"/>
                <w:szCs w:val="24"/>
              </w:rPr>
              <w:t xml:space="preserve"> program that provided employer hiring incentive payments.</w:t>
            </w:r>
          </w:p>
        </w:tc>
        <w:tc>
          <w:tcPr>
            <w:tcW w:w="1631" w:type="dxa"/>
            <w:shd w:val="clear" w:color="auto" w:fill="E7EFFF"/>
            <w:vAlign w:val="center"/>
          </w:tcPr>
          <w:p w14:paraId="30460297" w14:textId="77777777" w:rsidR="00492A43" w:rsidRPr="007431AB" w:rsidRDefault="00492A43" w:rsidP="00112901">
            <w:pPr>
              <w:jc w:val="center"/>
              <w:rPr>
                <w:rFonts w:ascii="Arial" w:hAnsi="Arial" w:cs="Arial"/>
                <w:szCs w:val="24"/>
              </w:rPr>
            </w:pPr>
            <w:r>
              <w:rPr>
                <w:rFonts w:ascii="Arial" w:hAnsi="Arial" w:cs="Arial"/>
                <w:szCs w:val="24"/>
              </w:rPr>
              <w:t>Economic Development</w:t>
            </w:r>
          </w:p>
        </w:tc>
        <w:tc>
          <w:tcPr>
            <w:tcW w:w="1611" w:type="dxa"/>
            <w:shd w:val="clear" w:color="auto" w:fill="E7EFFF"/>
            <w:vAlign w:val="center"/>
          </w:tcPr>
          <w:p w14:paraId="08DE23D7" w14:textId="77777777" w:rsidR="00492A43" w:rsidRPr="007431AB" w:rsidRDefault="00492A43" w:rsidP="00112901">
            <w:pPr>
              <w:jc w:val="center"/>
              <w:rPr>
                <w:rFonts w:ascii="Arial" w:hAnsi="Arial" w:cs="Arial"/>
                <w:szCs w:val="24"/>
              </w:rPr>
            </w:pPr>
            <w:r w:rsidRPr="007431AB">
              <w:rPr>
                <w:rFonts w:ascii="Arial" w:hAnsi="Arial" w:cs="Arial"/>
                <w:szCs w:val="24"/>
              </w:rPr>
              <w:t>$1</w:t>
            </w:r>
            <w:r>
              <w:rPr>
                <w:rFonts w:ascii="Arial" w:hAnsi="Arial" w:cs="Arial"/>
                <w:szCs w:val="24"/>
              </w:rPr>
              <w:t>78</w:t>
            </w:r>
            <w:r w:rsidRPr="007431AB">
              <w:rPr>
                <w:rFonts w:ascii="Arial" w:hAnsi="Arial" w:cs="Arial"/>
                <w:szCs w:val="24"/>
              </w:rPr>
              <w:t xml:space="preserve"> M</w:t>
            </w:r>
          </w:p>
        </w:tc>
      </w:tr>
      <w:tr w:rsidR="00492A43" w14:paraId="1F99AA9F" w14:textId="77777777" w:rsidTr="00112901">
        <w:tc>
          <w:tcPr>
            <w:tcW w:w="6828" w:type="dxa"/>
            <w:shd w:val="clear" w:color="auto" w:fill="E7EFFF"/>
          </w:tcPr>
          <w:p w14:paraId="381E453C" w14:textId="77777777" w:rsidR="00492A43" w:rsidRPr="00E05709" w:rsidRDefault="00492A43" w:rsidP="00112901">
            <w:pPr>
              <w:rPr>
                <w:rFonts w:ascii="Arial" w:hAnsi="Arial" w:cs="Arial"/>
                <w:b/>
                <w:szCs w:val="24"/>
              </w:rPr>
            </w:pPr>
            <w:r>
              <w:rPr>
                <w:rFonts w:ascii="Arial" w:hAnsi="Arial" w:cs="Arial"/>
                <w:b/>
                <w:szCs w:val="24"/>
              </w:rPr>
              <w:t>Workforce Development:</w:t>
            </w:r>
          </w:p>
          <w:p w14:paraId="7C52D573" w14:textId="77777777" w:rsidR="00492A43" w:rsidRPr="007431AB" w:rsidRDefault="00492A43" w:rsidP="00112901">
            <w:pPr>
              <w:rPr>
                <w:rFonts w:ascii="Arial" w:hAnsi="Arial" w:cs="Arial"/>
                <w:szCs w:val="24"/>
              </w:rPr>
            </w:pPr>
            <w:r>
              <w:rPr>
                <w:rFonts w:ascii="Arial" w:hAnsi="Arial" w:cs="Arial"/>
                <w:szCs w:val="24"/>
              </w:rPr>
              <w:t>A package of programs and initiatives to provide workforce training support and connect employers with potential employees</w:t>
            </w:r>
          </w:p>
        </w:tc>
        <w:tc>
          <w:tcPr>
            <w:tcW w:w="1631" w:type="dxa"/>
            <w:shd w:val="clear" w:color="auto" w:fill="E7EFFF"/>
            <w:vAlign w:val="center"/>
          </w:tcPr>
          <w:p w14:paraId="10D3A7FF" w14:textId="77777777" w:rsidR="00492A43" w:rsidRPr="007431AB" w:rsidRDefault="00492A43" w:rsidP="00112901">
            <w:pPr>
              <w:jc w:val="center"/>
              <w:rPr>
                <w:rFonts w:ascii="Arial" w:hAnsi="Arial" w:cs="Arial"/>
                <w:szCs w:val="24"/>
              </w:rPr>
            </w:pPr>
            <w:r>
              <w:rPr>
                <w:rFonts w:ascii="Arial" w:hAnsi="Arial" w:cs="Arial"/>
                <w:szCs w:val="24"/>
              </w:rPr>
              <w:t>Labor and Workforce Development &amp; Education</w:t>
            </w:r>
          </w:p>
        </w:tc>
        <w:tc>
          <w:tcPr>
            <w:tcW w:w="1611" w:type="dxa"/>
            <w:shd w:val="clear" w:color="auto" w:fill="E7EFFF"/>
            <w:vAlign w:val="center"/>
          </w:tcPr>
          <w:p w14:paraId="22E0A7FF" w14:textId="77777777" w:rsidR="00492A43" w:rsidRPr="007431AB" w:rsidRDefault="00492A43" w:rsidP="00112901">
            <w:pPr>
              <w:jc w:val="center"/>
              <w:rPr>
                <w:rFonts w:ascii="Arial" w:hAnsi="Arial" w:cs="Arial"/>
                <w:szCs w:val="24"/>
              </w:rPr>
            </w:pPr>
            <w:r w:rsidRPr="007431AB">
              <w:rPr>
                <w:rFonts w:ascii="Arial" w:hAnsi="Arial" w:cs="Arial"/>
                <w:szCs w:val="24"/>
              </w:rPr>
              <w:t>$1</w:t>
            </w:r>
            <w:r>
              <w:rPr>
                <w:rFonts w:ascii="Arial" w:hAnsi="Arial" w:cs="Arial"/>
                <w:szCs w:val="24"/>
              </w:rPr>
              <w:t>53</w:t>
            </w:r>
            <w:r w:rsidRPr="007431AB">
              <w:rPr>
                <w:rFonts w:ascii="Arial" w:hAnsi="Arial" w:cs="Arial"/>
                <w:szCs w:val="24"/>
              </w:rPr>
              <w:t xml:space="preserve"> M</w:t>
            </w:r>
          </w:p>
        </w:tc>
      </w:tr>
    </w:tbl>
    <w:p w14:paraId="41D19724" w14:textId="77777777" w:rsidR="0037434D" w:rsidRDefault="0037434D" w:rsidP="00C01F48">
      <w:pPr>
        <w:rPr>
          <w:rFonts w:ascii="Arial" w:hAnsi="Arial" w:cs="Arial"/>
        </w:rPr>
      </w:pPr>
    </w:p>
    <w:p w14:paraId="4D0A5742" w14:textId="7081205B" w:rsidR="00487956" w:rsidRDefault="00C01F48" w:rsidP="00C01F48">
      <w:pPr>
        <w:rPr>
          <w:rFonts w:ascii="Arial" w:hAnsi="Arial" w:cs="Arial"/>
        </w:rPr>
      </w:pPr>
      <w:r>
        <w:rPr>
          <w:rFonts w:ascii="Arial" w:hAnsi="Arial" w:cs="Arial"/>
        </w:rPr>
        <w:t xml:space="preserve">The Healey-Driscoll Administration is working diligently to implement workforce development initiatives to get the Commonwealth’s workers back to work. For example, </w:t>
      </w:r>
      <w:r w:rsidR="0079512B">
        <w:rPr>
          <w:rFonts w:ascii="Arial" w:hAnsi="Arial" w:cs="Arial"/>
        </w:rPr>
        <w:t xml:space="preserve">at least </w:t>
      </w:r>
      <w:r>
        <w:rPr>
          <w:rFonts w:ascii="Arial" w:hAnsi="Arial" w:cs="Arial"/>
        </w:rPr>
        <w:t>six workforce development programs</w:t>
      </w:r>
      <w:r w:rsidR="0079512B">
        <w:rPr>
          <w:rFonts w:ascii="Arial" w:hAnsi="Arial" w:cs="Arial"/>
        </w:rPr>
        <w:t xml:space="preserve"> are in progress</w:t>
      </w:r>
      <w:r>
        <w:rPr>
          <w:rFonts w:ascii="Arial" w:hAnsi="Arial" w:cs="Arial"/>
        </w:rPr>
        <w:t xml:space="preserve">, including Upskilling Navigators, Market Makers, and </w:t>
      </w:r>
      <w:proofErr w:type="spellStart"/>
      <w:r>
        <w:rPr>
          <w:rFonts w:ascii="Arial" w:hAnsi="Arial" w:cs="Arial"/>
        </w:rPr>
        <w:t>MassHire</w:t>
      </w:r>
      <w:proofErr w:type="spellEnd"/>
      <w:r>
        <w:rPr>
          <w:rFonts w:ascii="Arial" w:hAnsi="Arial" w:cs="Arial"/>
        </w:rPr>
        <w:t xml:space="preserve"> Training Vouchers providing workforce training and connecting employers to potential employees</w:t>
      </w:r>
      <w:r w:rsidR="002E2EFA">
        <w:rPr>
          <w:rFonts w:ascii="Arial" w:hAnsi="Arial" w:cs="Arial"/>
        </w:rPr>
        <w:t>. F</w:t>
      </w:r>
      <w:r w:rsidR="00D90141">
        <w:rPr>
          <w:rFonts w:ascii="Arial" w:hAnsi="Arial" w:cs="Arial"/>
        </w:rPr>
        <w:t xml:space="preserve">urther efforts are being supported with </w:t>
      </w:r>
      <w:r>
        <w:rPr>
          <w:rFonts w:ascii="Arial" w:hAnsi="Arial" w:cs="Arial"/>
        </w:rPr>
        <w:t xml:space="preserve">additional funds for the Workforce Competitiveness Trust Fund, investing into programs that train and place </w:t>
      </w:r>
      <w:r>
        <w:rPr>
          <w:rFonts w:ascii="Arial" w:hAnsi="Arial" w:cs="Arial"/>
        </w:rPr>
        <w:lastRenderedPageBreak/>
        <w:t>unemployed and underemployed residents into employment.</w:t>
      </w:r>
      <w:r w:rsidR="00D90141">
        <w:rPr>
          <w:rFonts w:ascii="Arial" w:hAnsi="Arial" w:cs="Arial"/>
        </w:rPr>
        <w:t xml:space="preserve"> Previously, </w:t>
      </w:r>
      <w:r w:rsidR="00284E4C">
        <w:rPr>
          <w:rFonts w:ascii="Arial" w:hAnsi="Arial" w:cs="Arial"/>
        </w:rPr>
        <w:t xml:space="preserve">funds have been used for the </w:t>
      </w:r>
      <w:proofErr w:type="spellStart"/>
      <w:r w:rsidR="00284E4C">
        <w:rPr>
          <w:rFonts w:ascii="Arial" w:hAnsi="Arial" w:cs="Arial"/>
        </w:rPr>
        <w:t>HireNow</w:t>
      </w:r>
      <w:proofErr w:type="spellEnd"/>
      <w:r w:rsidR="00284E4C">
        <w:rPr>
          <w:rFonts w:ascii="Arial" w:hAnsi="Arial" w:cs="Arial"/>
        </w:rPr>
        <w:t xml:space="preserve"> program, which provided funding to 1,900 eligible employers who hired and retained 11,000 Massachusetts residents</w:t>
      </w:r>
      <w:r w:rsidR="009F3DCD">
        <w:rPr>
          <w:rFonts w:ascii="Arial" w:hAnsi="Arial" w:cs="Arial"/>
        </w:rPr>
        <w:t>.</w:t>
      </w:r>
    </w:p>
    <w:p w14:paraId="1065394C" w14:textId="7300500E" w:rsidR="00492A43" w:rsidRDefault="00BD678C" w:rsidP="00DD114F">
      <w:pPr>
        <w:rPr>
          <w:rFonts w:ascii="Arial" w:hAnsi="Arial" w:cs="Arial"/>
          <w:u w:val="single"/>
        </w:rPr>
      </w:pPr>
      <w:r>
        <w:rPr>
          <w:rFonts w:ascii="Arial" w:hAnsi="Arial" w:cs="Arial"/>
          <w:u w:val="single"/>
        </w:rPr>
        <w:t>Prioritizing Progress on Housing</w:t>
      </w:r>
      <w:r w:rsidR="000957D3">
        <w:rPr>
          <w:rFonts w:ascii="Arial" w:hAnsi="Arial" w:cs="Arial"/>
          <w:u w:val="single"/>
        </w:rPr>
        <w:t>, Environment,</w:t>
      </w:r>
      <w:r>
        <w:rPr>
          <w:rFonts w:ascii="Arial" w:hAnsi="Arial" w:cs="Arial"/>
          <w:u w:val="single"/>
        </w:rPr>
        <w:t xml:space="preserve"> and Climate</w:t>
      </w:r>
    </w:p>
    <w:p w14:paraId="255CB30C" w14:textId="7CAECFEC" w:rsidR="008E089D" w:rsidRDefault="00344426" w:rsidP="00344426">
      <w:pPr>
        <w:rPr>
          <w:rFonts w:ascii="Arial" w:hAnsi="Arial" w:cs="Arial"/>
        </w:rPr>
      </w:pPr>
      <w:r w:rsidRPr="00B011A6">
        <w:rPr>
          <w:rFonts w:ascii="Arial" w:hAnsi="Arial" w:cs="Arial"/>
        </w:rPr>
        <w:t xml:space="preserve">Approximately </w:t>
      </w:r>
      <w:r w:rsidRPr="00B011A6">
        <w:rPr>
          <w:rFonts w:ascii="Arial" w:hAnsi="Arial" w:cs="Arial"/>
          <w:b/>
          <w:bCs/>
        </w:rPr>
        <w:t>$</w:t>
      </w:r>
      <w:r w:rsidRPr="00B011A6">
        <w:rPr>
          <w:rFonts w:ascii="Arial" w:hAnsi="Arial" w:cs="Arial"/>
        </w:rPr>
        <w:t>1.</w:t>
      </w:r>
      <w:r w:rsidR="00BC15B3" w:rsidRPr="00B011A6">
        <w:rPr>
          <w:rFonts w:ascii="Arial" w:hAnsi="Arial" w:cs="Arial"/>
        </w:rPr>
        <w:t>4</w:t>
      </w:r>
      <w:r w:rsidRPr="00B011A6">
        <w:rPr>
          <w:rFonts w:ascii="Arial" w:hAnsi="Arial" w:cs="Arial"/>
        </w:rPr>
        <w:t xml:space="preserve"> billion</w:t>
      </w:r>
      <w:r w:rsidRPr="00B011A6">
        <w:rPr>
          <w:rFonts w:ascii="Arial" w:hAnsi="Arial" w:cs="Arial"/>
          <w:b/>
          <w:bCs/>
        </w:rPr>
        <w:t xml:space="preserve"> </w:t>
      </w:r>
      <w:r w:rsidRPr="00B011A6">
        <w:rPr>
          <w:rFonts w:ascii="Arial" w:hAnsi="Arial" w:cs="Arial"/>
        </w:rPr>
        <w:t>of the Commonwealth’s $5.3 billion in federal ARPA funds</w:t>
      </w:r>
      <w:r>
        <w:rPr>
          <w:rFonts w:ascii="Arial" w:hAnsi="Arial" w:cs="Arial"/>
        </w:rPr>
        <w:t xml:space="preserve"> are allocated to housing</w:t>
      </w:r>
      <w:r w:rsidR="0073588A">
        <w:rPr>
          <w:rFonts w:ascii="Arial" w:hAnsi="Arial" w:cs="Arial"/>
        </w:rPr>
        <w:t>, environment,</w:t>
      </w:r>
      <w:r>
        <w:rPr>
          <w:rFonts w:ascii="Arial" w:hAnsi="Arial" w:cs="Arial"/>
        </w:rPr>
        <w:t xml:space="preserve"> and climate issues. The </w:t>
      </w:r>
      <w:r w:rsidR="000B2DFD">
        <w:rPr>
          <w:rFonts w:ascii="Arial" w:hAnsi="Arial" w:cs="Arial"/>
        </w:rPr>
        <w:t xml:space="preserve">Legislature and the </w:t>
      </w:r>
      <w:r>
        <w:rPr>
          <w:rFonts w:ascii="Arial" w:hAnsi="Arial" w:cs="Arial"/>
        </w:rPr>
        <w:t>Healey-Driscoll Administration ha</w:t>
      </w:r>
      <w:r w:rsidR="000B2DFD">
        <w:rPr>
          <w:rFonts w:ascii="Arial" w:hAnsi="Arial" w:cs="Arial"/>
        </w:rPr>
        <w:t>ve</w:t>
      </w:r>
      <w:r>
        <w:rPr>
          <w:rFonts w:ascii="Arial" w:hAnsi="Arial" w:cs="Arial"/>
        </w:rPr>
        <w:t xml:space="preserve"> prioritized progress in</w:t>
      </w:r>
      <w:r w:rsidR="004E6F86">
        <w:rPr>
          <w:rFonts w:ascii="Arial" w:hAnsi="Arial" w:cs="Arial"/>
        </w:rPr>
        <w:t xml:space="preserve"> these</w:t>
      </w:r>
      <w:r>
        <w:rPr>
          <w:rFonts w:ascii="Arial" w:hAnsi="Arial" w:cs="Arial"/>
        </w:rPr>
        <w:t xml:space="preserve"> key policy areas</w:t>
      </w:r>
      <w:r w:rsidR="009C72C7">
        <w:rPr>
          <w:rFonts w:ascii="Arial" w:hAnsi="Arial" w:cs="Arial"/>
        </w:rPr>
        <w:t xml:space="preserve">, and </w:t>
      </w:r>
      <w:r>
        <w:rPr>
          <w:rFonts w:ascii="Arial" w:hAnsi="Arial" w:cs="Arial"/>
        </w:rPr>
        <w:t xml:space="preserve">ARPA funds are being deployed to make important investments </w:t>
      </w:r>
      <w:r w:rsidR="00C169DA">
        <w:rPr>
          <w:rFonts w:ascii="Arial" w:hAnsi="Arial" w:cs="Arial"/>
        </w:rPr>
        <w:t>in</w:t>
      </w:r>
      <w:r w:rsidR="00035083">
        <w:rPr>
          <w:rFonts w:ascii="Arial" w:hAnsi="Arial" w:cs="Arial"/>
        </w:rPr>
        <w:t xml:space="preserve"> each i</w:t>
      </w:r>
      <w:r w:rsidR="003C20F0">
        <w:rPr>
          <w:rFonts w:ascii="Arial" w:hAnsi="Arial" w:cs="Arial"/>
        </w:rPr>
        <w:t>ssue</w:t>
      </w:r>
      <w:r>
        <w:rPr>
          <w:rFonts w:ascii="Arial" w:hAnsi="Arial" w:cs="Arial"/>
        </w:rPr>
        <w:t xml:space="preserve">. </w:t>
      </w:r>
    </w:p>
    <w:p w14:paraId="1089E302" w14:textId="77777777" w:rsidR="00972579" w:rsidRDefault="00972579" w:rsidP="00344426">
      <w:pPr>
        <w:rPr>
          <w:rFonts w:ascii="Arial" w:hAnsi="Arial" w:cs="Arial"/>
        </w:rPr>
      </w:pPr>
    </w:p>
    <w:tbl>
      <w:tblPr>
        <w:tblStyle w:val="TableGrid"/>
        <w:tblW w:w="0" w:type="auto"/>
        <w:tblLook w:val="06A0" w:firstRow="1" w:lastRow="0" w:firstColumn="1" w:lastColumn="0" w:noHBand="1" w:noVBand="1"/>
      </w:tblPr>
      <w:tblGrid>
        <w:gridCol w:w="6727"/>
        <w:gridCol w:w="1737"/>
        <w:gridCol w:w="1606"/>
      </w:tblGrid>
      <w:tr w:rsidR="00344426" w:rsidRPr="003C0ED0" w14:paraId="506673D3" w14:textId="77777777" w:rsidTr="00112901">
        <w:tc>
          <w:tcPr>
            <w:tcW w:w="6727" w:type="dxa"/>
            <w:shd w:val="clear" w:color="auto" w:fill="002060"/>
          </w:tcPr>
          <w:p w14:paraId="416794D1" w14:textId="77777777" w:rsidR="00344426" w:rsidRPr="003C0ED0" w:rsidRDefault="00344426" w:rsidP="00112901">
            <w:pPr>
              <w:rPr>
                <w:rFonts w:ascii="Arial" w:hAnsi="Arial" w:cs="Arial"/>
                <w:b/>
                <w:bCs/>
              </w:rPr>
            </w:pPr>
            <w:r w:rsidRPr="003C0ED0">
              <w:rPr>
                <w:rFonts w:ascii="Arial" w:hAnsi="Arial" w:cs="Arial"/>
                <w:b/>
                <w:bCs/>
              </w:rPr>
              <w:t>Selected Highlights</w:t>
            </w:r>
          </w:p>
        </w:tc>
        <w:tc>
          <w:tcPr>
            <w:tcW w:w="1737" w:type="dxa"/>
            <w:shd w:val="clear" w:color="auto" w:fill="002060"/>
          </w:tcPr>
          <w:p w14:paraId="3DC4E8DF" w14:textId="77777777" w:rsidR="00344426" w:rsidRPr="003C0ED0" w:rsidRDefault="00344426" w:rsidP="00112901">
            <w:pPr>
              <w:rPr>
                <w:rFonts w:ascii="Arial" w:hAnsi="Arial" w:cs="Arial"/>
                <w:b/>
                <w:bCs/>
              </w:rPr>
            </w:pPr>
            <w:r w:rsidRPr="003C0ED0">
              <w:rPr>
                <w:rFonts w:ascii="Arial" w:hAnsi="Arial" w:cs="Arial"/>
                <w:b/>
                <w:bCs/>
              </w:rPr>
              <w:t>Policy Area</w:t>
            </w:r>
          </w:p>
        </w:tc>
        <w:tc>
          <w:tcPr>
            <w:tcW w:w="1606" w:type="dxa"/>
            <w:shd w:val="clear" w:color="auto" w:fill="002060"/>
          </w:tcPr>
          <w:p w14:paraId="46268FC6" w14:textId="77777777" w:rsidR="00344426" w:rsidRPr="003C0ED0" w:rsidRDefault="00344426" w:rsidP="00112901">
            <w:pPr>
              <w:jc w:val="center"/>
              <w:rPr>
                <w:rFonts w:ascii="Arial" w:hAnsi="Arial" w:cs="Arial"/>
                <w:b/>
                <w:bCs/>
              </w:rPr>
            </w:pPr>
            <w:r w:rsidRPr="003C0ED0">
              <w:rPr>
                <w:rFonts w:ascii="Arial" w:hAnsi="Arial" w:cs="Arial"/>
                <w:b/>
                <w:bCs/>
              </w:rPr>
              <w:t>Allocation</w:t>
            </w:r>
          </w:p>
        </w:tc>
      </w:tr>
      <w:tr w:rsidR="00344426" w:rsidRPr="006A239F" w14:paraId="7D732F8E" w14:textId="77777777" w:rsidTr="00112901">
        <w:tc>
          <w:tcPr>
            <w:tcW w:w="6727" w:type="dxa"/>
            <w:shd w:val="clear" w:color="auto" w:fill="E7EFFF"/>
          </w:tcPr>
          <w:p w14:paraId="057637C7" w14:textId="77777777" w:rsidR="00344426" w:rsidRPr="007431AB" w:rsidRDefault="00344426" w:rsidP="00112901">
            <w:pPr>
              <w:rPr>
                <w:rFonts w:ascii="Arial" w:hAnsi="Arial" w:cs="Arial"/>
                <w:b/>
                <w:szCs w:val="24"/>
              </w:rPr>
            </w:pPr>
            <w:r>
              <w:rPr>
                <w:rFonts w:ascii="Arial" w:hAnsi="Arial" w:cs="Arial"/>
                <w:b/>
                <w:szCs w:val="24"/>
              </w:rPr>
              <w:t>Housing Production</w:t>
            </w:r>
            <w:r w:rsidRPr="007431AB">
              <w:rPr>
                <w:rFonts w:ascii="Arial" w:hAnsi="Arial" w:cs="Arial"/>
                <w:b/>
                <w:szCs w:val="24"/>
              </w:rPr>
              <w:t>:</w:t>
            </w:r>
          </w:p>
          <w:p w14:paraId="234683C5" w14:textId="77777777" w:rsidR="00344426" w:rsidRPr="007431AB" w:rsidRDefault="00344426" w:rsidP="00112901">
            <w:pPr>
              <w:rPr>
                <w:rFonts w:ascii="Arial" w:hAnsi="Arial" w:cs="Arial"/>
                <w:szCs w:val="24"/>
              </w:rPr>
            </w:pPr>
            <w:r>
              <w:rPr>
                <w:rFonts w:ascii="Arial" w:hAnsi="Arial" w:cs="Arial"/>
                <w:szCs w:val="24"/>
              </w:rPr>
              <w:t>ARPA funds are being deployed to support housing production through the Commonwealth Builder Program ($115 M), and an array of programs for affordable housing, rental housing, and workforce housing production.</w:t>
            </w:r>
            <w:r w:rsidRPr="007431AB">
              <w:rPr>
                <w:rFonts w:ascii="Arial" w:hAnsi="Arial" w:cs="Arial"/>
                <w:szCs w:val="24"/>
              </w:rPr>
              <w:t xml:space="preserve"> </w:t>
            </w:r>
          </w:p>
        </w:tc>
        <w:tc>
          <w:tcPr>
            <w:tcW w:w="1737" w:type="dxa"/>
            <w:shd w:val="clear" w:color="auto" w:fill="E7EFFF"/>
            <w:vAlign w:val="center"/>
          </w:tcPr>
          <w:p w14:paraId="6339D210" w14:textId="77777777" w:rsidR="00344426" w:rsidRPr="007431AB" w:rsidRDefault="00344426" w:rsidP="00112901">
            <w:pPr>
              <w:jc w:val="center"/>
              <w:rPr>
                <w:rFonts w:ascii="Arial" w:hAnsi="Arial" w:cs="Arial"/>
                <w:szCs w:val="24"/>
              </w:rPr>
            </w:pPr>
            <w:r>
              <w:rPr>
                <w:rFonts w:ascii="Arial" w:hAnsi="Arial" w:cs="Arial"/>
                <w:szCs w:val="24"/>
              </w:rPr>
              <w:t>Housing</w:t>
            </w:r>
          </w:p>
        </w:tc>
        <w:tc>
          <w:tcPr>
            <w:tcW w:w="1606" w:type="dxa"/>
            <w:shd w:val="clear" w:color="auto" w:fill="E7EFFF"/>
            <w:vAlign w:val="center"/>
          </w:tcPr>
          <w:p w14:paraId="3C3CA42D" w14:textId="77777777" w:rsidR="00344426" w:rsidRPr="006A239F" w:rsidRDefault="00344426" w:rsidP="00112901">
            <w:pPr>
              <w:jc w:val="center"/>
              <w:rPr>
                <w:rFonts w:ascii="Arial" w:hAnsi="Arial" w:cs="Arial"/>
                <w:b/>
                <w:szCs w:val="24"/>
              </w:rPr>
            </w:pPr>
            <w:r w:rsidRPr="006A239F">
              <w:rPr>
                <w:rFonts w:ascii="Arial" w:hAnsi="Arial" w:cs="Arial"/>
                <w:b/>
                <w:szCs w:val="24"/>
              </w:rPr>
              <w:t>$</w:t>
            </w:r>
            <w:r>
              <w:rPr>
                <w:rFonts w:ascii="Arial" w:hAnsi="Arial" w:cs="Arial"/>
                <w:b/>
                <w:szCs w:val="24"/>
              </w:rPr>
              <w:t xml:space="preserve">479 </w:t>
            </w:r>
            <w:r w:rsidRPr="006A239F">
              <w:rPr>
                <w:rFonts w:ascii="Arial" w:hAnsi="Arial" w:cs="Arial"/>
                <w:b/>
                <w:szCs w:val="24"/>
              </w:rPr>
              <w:t>M</w:t>
            </w:r>
          </w:p>
        </w:tc>
      </w:tr>
      <w:tr w:rsidR="00344426" w:rsidRPr="006A239F" w14:paraId="0B553070" w14:textId="77777777" w:rsidTr="00112901">
        <w:tc>
          <w:tcPr>
            <w:tcW w:w="6727" w:type="dxa"/>
            <w:shd w:val="clear" w:color="auto" w:fill="E7EFFF"/>
          </w:tcPr>
          <w:p w14:paraId="46F4594A" w14:textId="77777777" w:rsidR="00344426" w:rsidRPr="00610F83" w:rsidRDefault="00344426" w:rsidP="00112901">
            <w:pPr>
              <w:rPr>
                <w:rFonts w:ascii="Arial" w:hAnsi="Arial" w:cs="Arial"/>
                <w:b/>
                <w:szCs w:val="24"/>
              </w:rPr>
            </w:pPr>
            <w:r>
              <w:rPr>
                <w:rFonts w:ascii="Arial" w:hAnsi="Arial" w:cs="Arial"/>
                <w:b/>
                <w:szCs w:val="24"/>
              </w:rPr>
              <w:t>Water and Sewer Infrastructure</w:t>
            </w:r>
            <w:r w:rsidRPr="00610F83">
              <w:rPr>
                <w:rFonts w:ascii="Arial" w:hAnsi="Arial" w:cs="Arial"/>
                <w:b/>
                <w:szCs w:val="24"/>
              </w:rPr>
              <w:t>:</w:t>
            </w:r>
          </w:p>
          <w:p w14:paraId="27124BB8" w14:textId="0C4BD38B" w:rsidR="00344426" w:rsidRPr="007431AB" w:rsidRDefault="00344426" w:rsidP="00112901">
            <w:pPr>
              <w:rPr>
                <w:rFonts w:ascii="Arial" w:hAnsi="Arial" w:cs="Arial"/>
                <w:szCs w:val="24"/>
              </w:rPr>
            </w:pPr>
            <w:r>
              <w:rPr>
                <w:rFonts w:ascii="Arial" w:hAnsi="Arial" w:cs="Arial"/>
                <w:szCs w:val="24"/>
              </w:rPr>
              <w:t xml:space="preserve">Water and sewer projects are critical to improving the health and </w:t>
            </w:r>
            <w:r w:rsidR="002A4677">
              <w:rPr>
                <w:rFonts w:ascii="Arial" w:hAnsi="Arial" w:cs="Arial"/>
                <w:szCs w:val="24"/>
              </w:rPr>
              <w:t>well-being</w:t>
            </w:r>
            <w:r>
              <w:rPr>
                <w:rFonts w:ascii="Arial" w:hAnsi="Arial" w:cs="Arial"/>
                <w:szCs w:val="24"/>
              </w:rPr>
              <w:t xml:space="preserve"> of residents across the Commonwealth. More than $200 M is allocated to reduce the cost of these projects to municipalities.</w:t>
            </w:r>
          </w:p>
        </w:tc>
        <w:tc>
          <w:tcPr>
            <w:tcW w:w="1737" w:type="dxa"/>
            <w:shd w:val="clear" w:color="auto" w:fill="E7EFFF"/>
            <w:vAlign w:val="center"/>
          </w:tcPr>
          <w:p w14:paraId="03EF9189" w14:textId="540C57C6" w:rsidR="00344426" w:rsidRPr="007431AB" w:rsidRDefault="00FF7BD2" w:rsidP="00112901">
            <w:pPr>
              <w:jc w:val="center"/>
              <w:rPr>
                <w:rFonts w:ascii="Arial" w:hAnsi="Arial" w:cs="Arial"/>
                <w:szCs w:val="24"/>
              </w:rPr>
            </w:pPr>
            <w:r>
              <w:rPr>
                <w:rFonts w:ascii="Arial" w:hAnsi="Arial" w:cs="Arial"/>
                <w:szCs w:val="24"/>
              </w:rPr>
              <w:t>Environment</w:t>
            </w:r>
          </w:p>
        </w:tc>
        <w:tc>
          <w:tcPr>
            <w:tcW w:w="1606" w:type="dxa"/>
            <w:shd w:val="clear" w:color="auto" w:fill="E7EFFF"/>
            <w:vAlign w:val="center"/>
          </w:tcPr>
          <w:p w14:paraId="18AEF762" w14:textId="77777777" w:rsidR="00344426" w:rsidRPr="006A239F" w:rsidRDefault="00344426" w:rsidP="00112901">
            <w:pPr>
              <w:jc w:val="center"/>
              <w:rPr>
                <w:rFonts w:ascii="Arial" w:hAnsi="Arial" w:cs="Arial"/>
                <w:b/>
                <w:szCs w:val="24"/>
              </w:rPr>
            </w:pPr>
            <w:r w:rsidRPr="006A239F">
              <w:rPr>
                <w:rFonts w:ascii="Arial" w:hAnsi="Arial" w:cs="Arial"/>
                <w:b/>
                <w:szCs w:val="24"/>
              </w:rPr>
              <w:t>$</w:t>
            </w:r>
            <w:r>
              <w:rPr>
                <w:rFonts w:ascii="Arial" w:hAnsi="Arial" w:cs="Arial"/>
                <w:b/>
                <w:szCs w:val="24"/>
              </w:rPr>
              <w:t>202</w:t>
            </w:r>
            <w:r w:rsidRPr="006A239F">
              <w:rPr>
                <w:rFonts w:ascii="Arial" w:hAnsi="Arial" w:cs="Arial"/>
                <w:b/>
                <w:szCs w:val="24"/>
              </w:rPr>
              <w:t xml:space="preserve"> M</w:t>
            </w:r>
          </w:p>
        </w:tc>
      </w:tr>
      <w:tr w:rsidR="00344426" w:rsidRPr="006A239F" w14:paraId="2CB8658C" w14:textId="77777777" w:rsidTr="00112901">
        <w:tc>
          <w:tcPr>
            <w:tcW w:w="6727" w:type="dxa"/>
            <w:shd w:val="clear" w:color="auto" w:fill="E7EFFF"/>
          </w:tcPr>
          <w:p w14:paraId="5E2FF740" w14:textId="77777777" w:rsidR="00344426" w:rsidRPr="00162EB2" w:rsidRDefault="00344426" w:rsidP="00112901">
            <w:pPr>
              <w:rPr>
                <w:rFonts w:ascii="Arial" w:hAnsi="Arial" w:cs="Arial"/>
                <w:b/>
                <w:szCs w:val="24"/>
              </w:rPr>
            </w:pPr>
            <w:r>
              <w:rPr>
                <w:rFonts w:ascii="Arial" w:hAnsi="Arial" w:cs="Arial"/>
                <w:b/>
                <w:szCs w:val="24"/>
              </w:rPr>
              <w:t>Housing Access and Affordability</w:t>
            </w:r>
            <w:r w:rsidRPr="00162EB2">
              <w:rPr>
                <w:rFonts w:ascii="Arial" w:hAnsi="Arial" w:cs="Arial"/>
                <w:b/>
                <w:szCs w:val="24"/>
              </w:rPr>
              <w:t>:</w:t>
            </w:r>
          </w:p>
          <w:p w14:paraId="712D45C9" w14:textId="2A0BD6C9" w:rsidR="00344426" w:rsidRPr="005D7F98" w:rsidRDefault="00344426" w:rsidP="00112901">
            <w:pPr>
              <w:rPr>
                <w:rFonts w:ascii="Arial" w:hAnsi="Arial" w:cs="Arial"/>
                <w:szCs w:val="24"/>
              </w:rPr>
            </w:pPr>
            <w:r>
              <w:rPr>
                <w:rFonts w:ascii="Arial" w:hAnsi="Arial" w:cs="Arial"/>
                <w:szCs w:val="24"/>
              </w:rPr>
              <w:t xml:space="preserve">ARPA funds are making </w:t>
            </w:r>
            <w:r w:rsidR="002A4677">
              <w:rPr>
                <w:rFonts w:ascii="Arial" w:hAnsi="Arial" w:cs="Arial"/>
                <w:szCs w:val="24"/>
              </w:rPr>
              <w:t>homeownership</w:t>
            </w:r>
            <w:r>
              <w:rPr>
                <w:rFonts w:ascii="Arial" w:hAnsi="Arial" w:cs="Arial"/>
                <w:szCs w:val="24"/>
              </w:rPr>
              <w:t xml:space="preserve"> accessible to more residents by providing downpayment assistance through the </w:t>
            </w:r>
            <w:proofErr w:type="spellStart"/>
            <w:r>
              <w:rPr>
                <w:rFonts w:ascii="Arial" w:hAnsi="Arial" w:cs="Arial"/>
                <w:szCs w:val="24"/>
              </w:rPr>
              <w:t>MassDREAMS</w:t>
            </w:r>
            <w:proofErr w:type="spellEnd"/>
            <w:r>
              <w:rPr>
                <w:rFonts w:ascii="Arial" w:hAnsi="Arial" w:cs="Arial"/>
                <w:szCs w:val="24"/>
              </w:rPr>
              <w:t xml:space="preserve"> program ($65 M), subsidizing home heating bills through the </w:t>
            </w:r>
            <w:r w:rsidR="008B46A7">
              <w:rPr>
                <w:rFonts w:ascii="Arial" w:hAnsi="Arial" w:cs="Arial"/>
                <w:szCs w:val="24"/>
              </w:rPr>
              <w:t>Low-Income</w:t>
            </w:r>
            <w:r>
              <w:rPr>
                <w:rFonts w:ascii="Arial" w:hAnsi="Arial" w:cs="Arial"/>
                <w:szCs w:val="24"/>
              </w:rPr>
              <w:t xml:space="preserve"> Home Energy Assistance Program (LIHEAP), providing supportive housing programs, and other efforts.</w:t>
            </w:r>
          </w:p>
        </w:tc>
        <w:tc>
          <w:tcPr>
            <w:tcW w:w="1737" w:type="dxa"/>
            <w:shd w:val="clear" w:color="auto" w:fill="E7EFFF"/>
            <w:vAlign w:val="center"/>
          </w:tcPr>
          <w:p w14:paraId="70DB33AA" w14:textId="77777777" w:rsidR="00344426" w:rsidRDefault="00344426" w:rsidP="00112901">
            <w:pPr>
              <w:jc w:val="center"/>
              <w:rPr>
                <w:rFonts w:ascii="Arial" w:hAnsi="Arial" w:cs="Arial"/>
                <w:szCs w:val="24"/>
              </w:rPr>
            </w:pPr>
            <w:r>
              <w:rPr>
                <w:rFonts w:ascii="Arial" w:hAnsi="Arial" w:cs="Arial"/>
                <w:szCs w:val="24"/>
              </w:rPr>
              <w:t>Housing</w:t>
            </w:r>
          </w:p>
        </w:tc>
        <w:tc>
          <w:tcPr>
            <w:tcW w:w="1606" w:type="dxa"/>
            <w:shd w:val="clear" w:color="auto" w:fill="E7EFFF"/>
            <w:vAlign w:val="center"/>
          </w:tcPr>
          <w:p w14:paraId="245A0682" w14:textId="77777777" w:rsidR="00344426" w:rsidRPr="006A239F" w:rsidRDefault="00344426" w:rsidP="00112901">
            <w:pPr>
              <w:jc w:val="center"/>
              <w:rPr>
                <w:rFonts w:ascii="Arial" w:hAnsi="Arial" w:cs="Arial"/>
                <w:b/>
                <w:szCs w:val="24"/>
              </w:rPr>
            </w:pPr>
            <w:r>
              <w:rPr>
                <w:rFonts w:ascii="Arial" w:hAnsi="Arial" w:cs="Arial"/>
                <w:b/>
                <w:szCs w:val="24"/>
              </w:rPr>
              <w:t>$192 M</w:t>
            </w:r>
          </w:p>
        </w:tc>
      </w:tr>
      <w:tr w:rsidR="00344426" w:rsidRPr="006A239F" w14:paraId="3D98CE9B" w14:textId="77777777" w:rsidTr="00112901">
        <w:tc>
          <w:tcPr>
            <w:tcW w:w="6727" w:type="dxa"/>
            <w:shd w:val="clear" w:color="auto" w:fill="E7EFFF"/>
          </w:tcPr>
          <w:p w14:paraId="391C67CE" w14:textId="77777777" w:rsidR="00344426" w:rsidRPr="00E9581B" w:rsidRDefault="00344426" w:rsidP="00112901">
            <w:pPr>
              <w:rPr>
                <w:rFonts w:ascii="Arial" w:hAnsi="Arial" w:cs="Arial"/>
                <w:b/>
                <w:szCs w:val="24"/>
              </w:rPr>
            </w:pPr>
            <w:r>
              <w:rPr>
                <w:rFonts w:ascii="Arial" w:hAnsi="Arial" w:cs="Arial"/>
                <w:b/>
                <w:szCs w:val="24"/>
              </w:rPr>
              <w:t>Local Housing Authorities:</w:t>
            </w:r>
          </w:p>
          <w:p w14:paraId="11C7094E" w14:textId="77777777" w:rsidR="00344426" w:rsidRPr="007431AB" w:rsidRDefault="00344426" w:rsidP="00112901">
            <w:pPr>
              <w:rPr>
                <w:rFonts w:ascii="Arial" w:hAnsi="Arial" w:cs="Arial"/>
                <w:szCs w:val="24"/>
              </w:rPr>
            </w:pPr>
            <w:r>
              <w:rPr>
                <w:rFonts w:ascii="Arial" w:hAnsi="Arial" w:cs="Arial"/>
                <w:szCs w:val="24"/>
              </w:rPr>
              <w:t>Critical maintenance investments at local housing authorities across the Commonwealth.</w:t>
            </w:r>
          </w:p>
        </w:tc>
        <w:tc>
          <w:tcPr>
            <w:tcW w:w="1737" w:type="dxa"/>
            <w:shd w:val="clear" w:color="auto" w:fill="E7EFFF"/>
            <w:vAlign w:val="center"/>
          </w:tcPr>
          <w:p w14:paraId="1BBCA30B" w14:textId="77777777" w:rsidR="00344426" w:rsidRPr="007431AB" w:rsidRDefault="00344426" w:rsidP="00112901">
            <w:pPr>
              <w:jc w:val="center"/>
              <w:rPr>
                <w:rFonts w:ascii="Arial" w:hAnsi="Arial" w:cs="Arial"/>
                <w:szCs w:val="24"/>
              </w:rPr>
            </w:pPr>
            <w:r>
              <w:rPr>
                <w:rFonts w:ascii="Arial" w:hAnsi="Arial" w:cs="Arial"/>
                <w:szCs w:val="24"/>
              </w:rPr>
              <w:t>Housing</w:t>
            </w:r>
          </w:p>
        </w:tc>
        <w:tc>
          <w:tcPr>
            <w:tcW w:w="1606" w:type="dxa"/>
            <w:shd w:val="clear" w:color="auto" w:fill="E7EFFF"/>
            <w:vAlign w:val="center"/>
          </w:tcPr>
          <w:p w14:paraId="2EC7AF32" w14:textId="77777777" w:rsidR="00344426" w:rsidRPr="006A239F" w:rsidRDefault="00344426" w:rsidP="00112901">
            <w:pPr>
              <w:jc w:val="center"/>
              <w:rPr>
                <w:rFonts w:ascii="Arial" w:hAnsi="Arial" w:cs="Arial"/>
                <w:b/>
                <w:szCs w:val="24"/>
              </w:rPr>
            </w:pPr>
            <w:r w:rsidRPr="006A239F">
              <w:rPr>
                <w:rFonts w:ascii="Arial" w:hAnsi="Arial" w:cs="Arial"/>
                <w:b/>
                <w:szCs w:val="24"/>
              </w:rPr>
              <w:t>$</w:t>
            </w:r>
            <w:r>
              <w:rPr>
                <w:rFonts w:ascii="Arial" w:hAnsi="Arial" w:cs="Arial"/>
                <w:b/>
                <w:szCs w:val="24"/>
              </w:rPr>
              <w:t>150</w:t>
            </w:r>
            <w:r w:rsidRPr="006A239F">
              <w:rPr>
                <w:rFonts w:ascii="Arial" w:hAnsi="Arial" w:cs="Arial"/>
                <w:b/>
                <w:szCs w:val="24"/>
              </w:rPr>
              <w:t xml:space="preserve"> M</w:t>
            </w:r>
          </w:p>
        </w:tc>
      </w:tr>
      <w:tr w:rsidR="00344426" w:rsidRPr="006A239F" w14:paraId="7CCB3363" w14:textId="77777777" w:rsidTr="00112901">
        <w:tc>
          <w:tcPr>
            <w:tcW w:w="6727" w:type="dxa"/>
            <w:shd w:val="clear" w:color="auto" w:fill="E7EFFF"/>
          </w:tcPr>
          <w:p w14:paraId="2A3AE80D" w14:textId="77777777" w:rsidR="00344426" w:rsidRPr="00E05709" w:rsidRDefault="00344426" w:rsidP="00112901">
            <w:pPr>
              <w:rPr>
                <w:rFonts w:ascii="Arial" w:hAnsi="Arial" w:cs="Arial"/>
                <w:b/>
                <w:szCs w:val="24"/>
              </w:rPr>
            </w:pPr>
            <w:r>
              <w:rPr>
                <w:rFonts w:ascii="Arial" w:hAnsi="Arial" w:cs="Arial"/>
                <w:b/>
                <w:szCs w:val="24"/>
              </w:rPr>
              <w:t>Electric Vehicles (EVs):</w:t>
            </w:r>
          </w:p>
          <w:p w14:paraId="30E50919" w14:textId="77777777" w:rsidR="00344426" w:rsidRPr="007431AB" w:rsidRDefault="00344426" w:rsidP="00112901">
            <w:pPr>
              <w:rPr>
                <w:rFonts w:ascii="Arial" w:hAnsi="Arial" w:cs="Arial"/>
                <w:szCs w:val="24"/>
              </w:rPr>
            </w:pPr>
            <w:r>
              <w:rPr>
                <w:rFonts w:ascii="Arial" w:hAnsi="Arial" w:cs="Arial"/>
                <w:szCs w:val="24"/>
              </w:rPr>
              <w:lastRenderedPageBreak/>
              <w:t>$100 M to invest in electric vehicle adoption efforts and expand EV charging infrastructure.</w:t>
            </w:r>
          </w:p>
        </w:tc>
        <w:tc>
          <w:tcPr>
            <w:tcW w:w="1737" w:type="dxa"/>
            <w:shd w:val="clear" w:color="auto" w:fill="E7EFFF"/>
            <w:vAlign w:val="center"/>
          </w:tcPr>
          <w:p w14:paraId="5D9ADDC5" w14:textId="77777777" w:rsidR="00344426" w:rsidRPr="007431AB" w:rsidRDefault="00344426" w:rsidP="00112901">
            <w:pPr>
              <w:jc w:val="center"/>
              <w:rPr>
                <w:rFonts w:ascii="Arial" w:hAnsi="Arial" w:cs="Arial"/>
                <w:szCs w:val="24"/>
              </w:rPr>
            </w:pPr>
            <w:r>
              <w:rPr>
                <w:rFonts w:ascii="Arial" w:hAnsi="Arial" w:cs="Arial"/>
                <w:szCs w:val="24"/>
              </w:rPr>
              <w:lastRenderedPageBreak/>
              <w:t>Climate</w:t>
            </w:r>
          </w:p>
        </w:tc>
        <w:tc>
          <w:tcPr>
            <w:tcW w:w="1606" w:type="dxa"/>
            <w:shd w:val="clear" w:color="auto" w:fill="E7EFFF"/>
            <w:vAlign w:val="center"/>
          </w:tcPr>
          <w:p w14:paraId="193AB8AB" w14:textId="77777777" w:rsidR="00344426" w:rsidRPr="006A239F" w:rsidRDefault="00344426" w:rsidP="00112901">
            <w:pPr>
              <w:jc w:val="center"/>
              <w:rPr>
                <w:rFonts w:ascii="Arial" w:hAnsi="Arial" w:cs="Arial"/>
                <w:b/>
                <w:szCs w:val="24"/>
              </w:rPr>
            </w:pPr>
            <w:r w:rsidRPr="006A239F">
              <w:rPr>
                <w:rFonts w:ascii="Arial" w:hAnsi="Arial" w:cs="Arial"/>
                <w:b/>
                <w:szCs w:val="24"/>
              </w:rPr>
              <w:t>$100 M</w:t>
            </w:r>
          </w:p>
        </w:tc>
      </w:tr>
      <w:tr w:rsidR="00344426" w:rsidRPr="006A239F" w14:paraId="04997C67" w14:textId="77777777" w:rsidTr="00112901">
        <w:tc>
          <w:tcPr>
            <w:tcW w:w="6727" w:type="dxa"/>
            <w:shd w:val="clear" w:color="auto" w:fill="E7EFFF"/>
          </w:tcPr>
          <w:p w14:paraId="1A7F50CE" w14:textId="77777777" w:rsidR="00344426" w:rsidRPr="00E05709" w:rsidRDefault="00344426" w:rsidP="00112901">
            <w:pPr>
              <w:rPr>
                <w:rFonts w:ascii="Arial" w:hAnsi="Arial" w:cs="Arial"/>
                <w:b/>
                <w:szCs w:val="24"/>
              </w:rPr>
            </w:pPr>
            <w:r>
              <w:rPr>
                <w:rFonts w:ascii="Arial" w:hAnsi="Arial" w:cs="Arial"/>
                <w:b/>
                <w:szCs w:val="24"/>
              </w:rPr>
              <w:t>Environmental Justice Communities</w:t>
            </w:r>
            <w:r w:rsidRPr="00E05709">
              <w:rPr>
                <w:rFonts w:ascii="Arial" w:hAnsi="Arial" w:cs="Arial"/>
                <w:b/>
                <w:szCs w:val="24"/>
              </w:rPr>
              <w:t>:</w:t>
            </w:r>
          </w:p>
          <w:p w14:paraId="214BC1C9" w14:textId="42C98960" w:rsidR="00344426" w:rsidRPr="007431AB" w:rsidRDefault="00344426" w:rsidP="00112901">
            <w:pPr>
              <w:rPr>
                <w:rFonts w:ascii="Arial" w:hAnsi="Arial" w:cs="Arial"/>
                <w:szCs w:val="24"/>
              </w:rPr>
            </w:pPr>
            <w:r>
              <w:rPr>
                <w:rFonts w:ascii="Arial" w:hAnsi="Arial" w:cs="Arial"/>
                <w:szCs w:val="24"/>
              </w:rPr>
              <w:t xml:space="preserve">$75 M effort to invest in </w:t>
            </w:r>
            <w:r w:rsidR="008B46A7">
              <w:rPr>
                <w:rFonts w:ascii="Arial" w:hAnsi="Arial" w:cs="Arial"/>
                <w:szCs w:val="24"/>
              </w:rPr>
              <w:t>publicly owned</w:t>
            </w:r>
            <w:r>
              <w:rPr>
                <w:rFonts w:ascii="Arial" w:hAnsi="Arial" w:cs="Arial"/>
                <w:szCs w:val="24"/>
              </w:rPr>
              <w:t xml:space="preserve"> land and spaces in environmental justice communities.</w:t>
            </w:r>
          </w:p>
        </w:tc>
        <w:tc>
          <w:tcPr>
            <w:tcW w:w="1737" w:type="dxa"/>
            <w:shd w:val="clear" w:color="auto" w:fill="E7EFFF"/>
            <w:vAlign w:val="center"/>
          </w:tcPr>
          <w:p w14:paraId="7255F26A" w14:textId="3834AF5E" w:rsidR="00344426" w:rsidRPr="007431AB" w:rsidRDefault="00D864A0" w:rsidP="00112901">
            <w:pPr>
              <w:jc w:val="center"/>
              <w:rPr>
                <w:rFonts w:ascii="Arial" w:hAnsi="Arial" w:cs="Arial"/>
                <w:szCs w:val="24"/>
              </w:rPr>
            </w:pPr>
            <w:r>
              <w:rPr>
                <w:rFonts w:ascii="Arial" w:hAnsi="Arial" w:cs="Arial"/>
                <w:szCs w:val="24"/>
              </w:rPr>
              <w:t>Environment</w:t>
            </w:r>
          </w:p>
        </w:tc>
        <w:tc>
          <w:tcPr>
            <w:tcW w:w="1606" w:type="dxa"/>
            <w:shd w:val="clear" w:color="auto" w:fill="E7EFFF"/>
            <w:vAlign w:val="center"/>
          </w:tcPr>
          <w:p w14:paraId="6641C7C3" w14:textId="77777777" w:rsidR="00344426" w:rsidRPr="006A239F" w:rsidRDefault="00344426" w:rsidP="00112901">
            <w:pPr>
              <w:jc w:val="center"/>
              <w:rPr>
                <w:rFonts w:ascii="Arial" w:hAnsi="Arial" w:cs="Arial"/>
                <w:b/>
                <w:szCs w:val="24"/>
              </w:rPr>
            </w:pPr>
            <w:r w:rsidRPr="006A239F">
              <w:rPr>
                <w:rFonts w:ascii="Arial" w:hAnsi="Arial" w:cs="Arial"/>
                <w:b/>
                <w:szCs w:val="24"/>
              </w:rPr>
              <w:t>$75 M</w:t>
            </w:r>
          </w:p>
        </w:tc>
      </w:tr>
    </w:tbl>
    <w:p w14:paraId="64B85F9C" w14:textId="77777777" w:rsidR="00C701B0" w:rsidRDefault="00C701B0" w:rsidP="00C701B0">
      <w:pPr>
        <w:rPr>
          <w:rFonts w:ascii="Arial" w:hAnsi="Arial" w:cs="Arial"/>
        </w:rPr>
      </w:pPr>
    </w:p>
    <w:p w14:paraId="2CDB2203" w14:textId="42F3EF06" w:rsidR="00C701B0" w:rsidRDefault="00C701B0" w:rsidP="00C701B0">
      <w:pPr>
        <w:rPr>
          <w:rFonts w:ascii="Arial" w:hAnsi="Arial" w:cs="Arial"/>
        </w:rPr>
      </w:pPr>
      <w:r>
        <w:rPr>
          <w:rFonts w:ascii="Arial" w:hAnsi="Arial" w:cs="Arial"/>
        </w:rPr>
        <w:t>Housing is a critical component of the Healey-Driscoll Administration’s commitment to making Massachusetts a more affordable place for all its residents to live. Federal ARPA funds are being invested to expand housing production, facilitate home ownership, and improve public housing communities.</w:t>
      </w:r>
    </w:p>
    <w:p w14:paraId="71AA1425" w14:textId="70523D0A" w:rsidR="0025013A" w:rsidRPr="00BA0150" w:rsidRDefault="00344426" w:rsidP="00DD114F">
      <w:pPr>
        <w:rPr>
          <w:rFonts w:ascii="Arial" w:hAnsi="Arial" w:cs="Arial"/>
        </w:rPr>
      </w:pPr>
      <w:r>
        <w:rPr>
          <w:rFonts w:ascii="Arial" w:hAnsi="Arial" w:cs="Arial"/>
        </w:rPr>
        <w:t>Efforts to address climate change receive</w:t>
      </w:r>
      <w:r w:rsidR="00477099">
        <w:rPr>
          <w:rFonts w:ascii="Arial" w:hAnsi="Arial" w:cs="Arial"/>
        </w:rPr>
        <w:t>d</w:t>
      </w:r>
      <w:r>
        <w:rPr>
          <w:rFonts w:ascii="Arial" w:hAnsi="Arial" w:cs="Arial"/>
        </w:rPr>
        <w:t xml:space="preserve"> </w:t>
      </w:r>
      <w:r w:rsidR="00742974">
        <w:rPr>
          <w:rFonts w:ascii="Arial" w:hAnsi="Arial" w:cs="Arial"/>
        </w:rPr>
        <w:t xml:space="preserve">a </w:t>
      </w:r>
      <w:r>
        <w:rPr>
          <w:rFonts w:ascii="Arial" w:hAnsi="Arial" w:cs="Arial"/>
        </w:rPr>
        <w:t xml:space="preserve">significant investment of ARPA funds. For example, these federal funds are being invested to capitalize on the Commonwealth’s opportunities related to offshore wind energy production through workforce training, developing the land-side infrastructure to support the deployment of offshore wind infrastructure and other efforts. </w:t>
      </w:r>
    </w:p>
    <w:p w14:paraId="2B6642AE" w14:textId="38E62F1C" w:rsidR="0025013A" w:rsidRDefault="0025013A" w:rsidP="00DD114F">
      <w:pPr>
        <w:rPr>
          <w:rFonts w:ascii="Arial" w:hAnsi="Arial" w:cs="Arial"/>
          <w:u w:val="single"/>
        </w:rPr>
      </w:pPr>
      <w:r>
        <w:rPr>
          <w:rFonts w:ascii="Arial" w:hAnsi="Arial" w:cs="Arial"/>
          <w:u w:val="single"/>
        </w:rPr>
        <w:t>Addressing Key Lessons Learned During the COVID-19 Pandemic</w:t>
      </w:r>
    </w:p>
    <w:p w14:paraId="44EEDE81" w14:textId="4478CAD3" w:rsidR="00487956" w:rsidRDefault="00511665" w:rsidP="00511665">
      <w:pPr>
        <w:rPr>
          <w:rFonts w:ascii="Arial" w:hAnsi="Arial" w:cs="Arial"/>
        </w:rPr>
      </w:pPr>
      <w:r w:rsidRPr="00B011A6">
        <w:rPr>
          <w:rFonts w:ascii="Arial" w:hAnsi="Arial" w:cs="Arial"/>
        </w:rPr>
        <w:t>Approximately $1.</w:t>
      </w:r>
      <w:r w:rsidR="00B011A6" w:rsidRPr="00B011A6">
        <w:rPr>
          <w:rFonts w:ascii="Arial" w:hAnsi="Arial" w:cs="Arial"/>
        </w:rPr>
        <w:t>7</w:t>
      </w:r>
      <w:r w:rsidRPr="00B011A6">
        <w:rPr>
          <w:rFonts w:ascii="Arial" w:hAnsi="Arial" w:cs="Arial"/>
        </w:rPr>
        <w:t xml:space="preserve"> billion</w:t>
      </w:r>
      <w:r w:rsidRPr="00B011A6">
        <w:rPr>
          <w:rFonts w:ascii="Arial" w:hAnsi="Arial" w:cs="Arial"/>
          <w:b/>
          <w:bCs/>
        </w:rPr>
        <w:t xml:space="preserve"> </w:t>
      </w:r>
      <w:r w:rsidRPr="00B011A6">
        <w:rPr>
          <w:rFonts w:ascii="Arial" w:hAnsi="Arial" w:cs="Arial"/>
        </w:rPr>
        <w:t>in</w:t>
      </w:r>
      <w:r>
        <w:rPr>
          <w:rFonts w:ascii="Arial" w:hAnsi="Arial" w:cs="Arial"/>
        </w:rPr>
        <w:t xml:space="preserve"> federal ARPA funds are allocated to addressing key lessons learned during the pandemic related to health and human services, education, broadband, and other policy areas. These funds are </w:t>
      </w:r>
      <w:r w:rsidRPr="007E4D45">
        <w:rPr>
          <w:rFonts w:ascii="Arial" w:hAnsi="Arial" w:cs="Arial"/>
        </w:rPr>
        <w:t>assigned to 5</w:t>
      </w:r>
      <w:r w:rsidR="00486DBC" w:rsidRPr="007E4D45">
        <w:rPr>
          <w:rFonts w:ascii="Arial" w:hAnsi="Arial" w:cs="Arial"/>
        </w:rPr>
        <w:t>2</w:t>
      </w:r>
      <w:r w:rsidRPr="007E4D45">
        <w:rPr>
          <w:rFonts w:ascii="Arial" w:hAnsi="Arial" w:cs="Arial"/>
        </w:rPr>
        <w:t xml:space="preserve"> programs and 39 local project earmarks</w:t>
      </w:r>
      <w:r w:rsidR="00A65866" w:rsidRPr="007E4D45">
        <w:rPr>
          <w:rFonts w:ascii="Arial" w:hAnsi="Arial" w:cs="Arial"/>
        </w:rPr>
        <w:t>.</w:t>
      </w:r>
      <w:r>
        <w:rPr>
          <w:rFonts w:ascii="Arial" w:hAnsi="Arial" w:cs="Arial"/>
        </w:rPr>
        <w:t xml:space="preserve"> </w:t>
      </w:r>
    </w:p>
    <w:p w14:paraId="5321D6D4" w14:textId="5EA45FFE" w:rsidR="00BF3A10" w:rsidRDefault="00511665" w:rsidP="00511665">
      <w:pPr>
        <w:rPr>
          <w:rFonts w:ascii="Arial" w:hAnsi="Arial" w:cs="Arial"/>
        </w:rPr>
      </w:pPr>
      <w:r>
        <w:rPr>
          <w:rFonts w:ascii="Arial" w:hAnsi="Arial" w:cs="Arial"/>
        </w:rPr>
        <w:t xml:space="preserve">The COVID-19 pandemic highlighted the critical role of hospitals, community health centers, nursing homes, and their staff, in ensuring proper ventilation in schools, strengthening the information technology infrastructure that supports local and regional boards of health, behavioral health and addiction services, and the vital role of broadband infrastructure to enable work, education, and health monitoring in response to the public health emergency. </w:t>
      </w:r>
    </w:p>
    <w:p w14:paraId="4A045D17" w14:textId="77777777" w:rsidR="00511665" w:rsidRDefault="00511665" w:rsidP="00511665">
      <w:pPr>
        <w:rPr>
          <w:rFonts w:ascii="Arial" w:hAnsi="Arial" w:cs="Arial"/>
          <w:i/>
          <w:iCs/>
        </w:rPr>
      </w:pPr>
      <w:r>
        <w:rPr>
          <w:rFonts w:ascii="Arial" w:hAnsi="Arial" w:cs="Arial"/>
          <w:i/>
          <w:iCs/>
        </w:rPr>
        <w:t>Support for Hospitals, Behavioral Health Services, and Local Boards of Health</w:t>
      </w:r>
    </w:p>
    <w:p w14:paraId="177FECC2" w14:textId="11059240" w:rsidR="00511665" w:rsidRDefault="00511665" w:rsidP="00511665">
      <w:pPr>
        <w:rPr>
          <w:rFonts w:ascii="Arial" w:hAnsi="Arial" w:cs="Arial"/>
        </w:rPr>
      </w:pPr>
      <w:r>
        <w:rPr>
          <w:rFonts w:ascii="Arial" w:hAnsi="Arial" w:cs="Arial"/>
        </w:rPr>
        <w:t>Hospitals, Community Health Centers, and other direct care providers were on the front line of the response to the COVID-19 pandemic for months, delivering life-saving care to thousands of patients despite the enormous toll on their own lives and families.</w:t>
      </w:r>
    </w:p>
    <w:p w14:paraId="7618A1DC" w14:textId="29EA137E" w:rsidR="00487956" w:rsidRDefault="00511665" w:rsidP="2AE46D40">
      <w:pPr>
        <w:rPr>
          <w:rFonts w:ascii="Arial" w:hAnsi="Arial" w:cs="Arial"/>
        </w:rPr>
      </w:pPr>
      <w:r w:rsidRPr="0BC88A29">
        <w:rPr>
          <w:rFonts w:ascii="Arial" w:hAnsi="Arial" w:cs="Arial"/>
        </w:rPr>
        <w:t xml:space="preserve">The pandemic reiterated the vital role of these institutions and caregivers and emphasized the necessity to </w:t>
      </w:r>
      <w:r w:rsidR="00BA4BE0" w:rsidRPr="0BC88A29">
        <w:rPr>
          <w:rFonts w:ascii="Arial" w:hAnsi="Arial" w:cs="Arial"/>
        </w:rPr>
        <w:t xml:space="preserve">stabilize critical infrastructure and ensure </w:t>
      </w:r>
      <w:r w:rsidR="008D2AAE" w:rsidRPr="0BC88A29">
        <w:rPr>
          <w:rFonts w:ascii="Arial" w:hAnsi="Arial" w:cs="Arial"/>
        </w:rPr>
        <w:t>continuity of services</w:t>
      </w:r>
      <w:r w:rsidRPr="0BC88A29">
        <w:rPr>
          <w:rFonts w:ascii="Arial" w:hAnsi="Arial" w:cs="Arial"/>
        </w:rPr>
        <w:t>. The Healey-</w:t>
      </w:r>
      <w:r w:rsidRPr="00582E5E">
        <w:rPr>
          <w:rFonts w:ascii="Arial" w:hAnsi="Arial" w:cs="Arial"/>
        </w:rPr>
        <w:t>Driscoll Administration is proud to partner with the Legislature to buttress these providers with $6</w:t>
      </w:r>
      <w:r w:rsidR="00582E5E" w:rsidRPr="00582E5E">
        <w:rPr>
          <w:rFonts w:ascii="Arial" w:hAnsi="Arial" w:cs="Arial"/>
        </w:rPr>
        <w:t>89</w:t>
      </w:r>
      <w:r w:rsidRPr="00582E5E">
        <w:rPr>
          <w:rFonts w:ascii="Arial" w:hAnsi="Arial" w:cs="Arial"/>
        </w:rPr>
        <w:t xml:space="preserve"> million to fiscally strained hospitals, making $125 million</w:t>
      </w:r>
      <w:r w:rsidR="434396CA" w:rsidRPr="00582E5E">
        <w:rPr>
          <w:rFonts w:ascii="Arial" w:hAnsi="Arial" w:cs="Arial"/>
        </w:rPr>
        <w:t xml:space="preserve"> available</w:t>
      </w:r>
      <w:r w:rsidRPr="00582E5E">
        <w:rPr>
          <w:rFonts w:ascii="Arial" w:hAnsi="Arial" w:cs="Arial"/>
        </w:rPr>
        <w:t xml:space="preserve"> to Community Health Centers and other providers,</w:t>
      </w:r>
      <w:r w:rsidRPr="0BC88A29">
        <w:rPr>
          <w:rFonts w:ascii="Arial" w:hAnsi="Arial" w:cs="Arial"/>
        </w:rPr>
        <w:t xml:space="preserve"> stabilizing the health </w:t>
      </w:r>
      <w:r w:rsidR="00B01A57">
        <w:rPr>
          <w:rFonts w:ascii="Arial" w:hAnsi="Arial" w:cs="Arial"/>
        </w:rPr>
        <w:t>and</w:t>
      </w:r>
      <w:r w:rsidRPr="0BC88A29">
        <w:rPr>
          <w:rFonts w:ascii="Arial" w:hAnsi="Arial" w:cs="Arial"/>
        </w:rPr>
        <w:t xml:space="preserve"> human services workforce with $55 million in one-time stabilization payments, and other critical supports.</w:t>
      </w:r>
    </w:p>
    <w:p w14:paraId="52FC3310" w14:textId="571B1AC4" w:rsidR="00487956" w:rsidRDefault="00511665" w:rsidP="00511665">
      <w:pPr>
        <w:rPr>
          <w:rFonts w:ascii="Arial" w:hAnsi="Arial" w:cs="Arial"/>
        </w:rPr>
      </w:pPr>
      <w:r>
        <w:rPr>
          <w:rFonts w:ascii="Arial" w:hAnsi="Arial" w:cs="Arial"/>
        </w:rPr>
        <w:lastRenderedPageBreak/>
        <w:t xml:space="preserve">The pandemic also highlighted the importance of behavioral health and addiction services in the Commonwealth’s communities. The Legislature appropriated more </w:t>
      </w:r>
      <w:r w:rsidRPr="00994469">
        <w:rPr>
          <w:rFonts w:ascii="Arial" w:hAnsi="Arial" w:cs="Arial"/>
        </w:rPr>
        <w:t>than $</w:t>
      </w:r>
      <w:r w:rsidR="00994469" w:rsidRPr="00994469">
        <w:rPr>
          <w:rFonts w:ascii="Arial" w:hAnsi="Arial" w:cs="Arial"/>
        </w:rPr>
        <w:t>6</w:t>
      </w:r>
      <w:r w:rsidRPr="00994469">
        <w:rPr>
          <w:rFonts w:ascii="Arial" w:hAnsi="Arial" w:cs="Arial"/>
        </w:rPr>
        <w:t>00 million to improve and expand these services across the Bay State, of which approximately $2</w:t>
      </w:r>
      <w:r w:rsidR="00994469" w:rsidRPr="00994469">
        <w:rPr>
          <w:rFonts w:ascii="Arial" w:hAnsi="Arial" w:cs="Arial"/>
        </w:rPr>
        <w:t>65</w:t>
      </w:r>
      <w:r w:rsidRPr="00994469">
        <w:rPr>
          <w:rFonts w:ascii="Arial" w:hAnsi="Arial" w:cs="Arial"/>
        </w:rPr>
        <w:t xml:space="preserve"> million will be supported with ARPA funds. These investments include a $110 million loan forgiveness</w:t>
      </w:r>
      <w:r>
        <w:rPr>
          <w:rFonts w:ascii="Arial" w:hAnsi="Arial" w:cs="Arial"/>
        </w:rPr>
        <w:t xml:space="preserve"> program for workers entering the field and an array of </w:t>
      </w:r>
      <w:r w:rsidR="0009487D">
        <w:rPr>
          <w:rFonts w:ascii="Arial" w:hAnsi="Arial" w:cs="Arial"/>
        </w:rPr>
        <w:t xml:space="preserve">other </w:t>
      </w:r>
      <w:r>
        <w:rPr>
          <w:rFonts w:ascii="Arial" w:hAnsi="Arial" w:cs="Arial"/>
        </w:rPr>
        <w:t>service quality enhancement programs.</w:t>
      </w:r>
    </w:p>
    <w:p w14:paraId="05D0E9F9" w14:textId="0FA44482" w:rsidR="00487956" w:rsidRDefault="00511665" w:rsidP="00511665">
      <w:pPr>
        <w:rPr>
          <w:rFonts w:ascii="Arial" w:hAnsi="Arial" w:cs="Arial"/>
        </w:rPr>
      </w:pPr>
      <w:r>
        <w:rPr>
          <w:rFonts w:ascii="Arial" w:hAnsi="Arial" w:cs="Arial"/>
        </w:rPr>
        <w:t>Despite the challenges faced by local and regional boards of public health, these local leaders performed heroically during COVID-19 by implementing social distancing rules, enforcing mask requirements, monitoring business closures to stop the spread of the virus, and a host of other actions</w:t>
      </w:r>
      <w:r w:rsidRPr="009C7966">
        <w:rPr>
          <w:rFonts w:ascii="Arial" w:hAnsi="Arial" w:cs="Arial"/>
        </w:rPr>
        <w:t>. Enhancing these organizations is a key lesson of the pandemic that the Legislature recognized by investing $200 million for</w:t>
      </w:r>
      <w:r>
        <w:rPr>
          <w:rFonts w:ascii="Arial" w:hAnsi="Arial" w:cs="Arial"/>
        </w:rPr>
        <w:t xml:space="preserve"> a new public health information technology system, training, and technical assistance to stand up the new tools.</w:t>
      </w:r>
    </w:p>
    <w:p w14:paraId="6B16F930" w14:textId="77777777" w:rsidR="0018208C" w:rsidRDefault="0018208C" w:rsidP="0018208C">
      <w:pPr>
        <w:rPr>
          <w:rFonts w:ascii="Arial" w:hAnsi="Arial" w:cs="Arial"/>
          <w:i/>
          <w:iCs/>
        </w:rPr>
      </w:pPr>
      <w:r>
        <w:rPr>
          <w:rFonts w:ascii="Arial" w:hAnsi="Arial" w:cs="Arial"/>
          <w:i/>
          <w:iCs/>
        </w:rPr>
        <w:t>Investments in Air Quality in Schools and Assistance for Special Education Schools</w:t>
      </w:r>
    </w:p>
    <w:p w14:paraId="0A0578A4" w14:textId="67003822" w:rsidR="008A3C58" w:rsidRDefault="0018208C" w:rsidP="00511665">
      <w:pPr>
        <w:rPr>
          <w:rFonts w:ascii="Arial" w:hAnsi="Arial" w:cs="Arial"/>
        </w:rPr>
      </w:pPr>
      <w:r>
        <w:rPr>
          <w:rFonts w:ascii="Arial" w:hAnsi="Arial" w:cs="Arial"/>
        </w:rPr>
        <w:t xml:space="preserve">The pandemic highlighted the critical importance of well-ventilated buildings and indoor air quality, especially in public school buildings. The Healey-Driscoll Administration is </w:t>
      </w:r>
      <w:r w:rsidRPr="00AC6FC3">
        <w:rPr>
          <w:rFonts w:ascii="Arial" w:hAnsi="Arial" w:cs="Arial"/>
        </w:rPr>
        <w:t>implementing a $100 million HVAC improvement program for districts that serve high concentrations of economically disadvantaged students and English learners. These funds are being used in conjunction with other funds available to local education agencies, such as portions of the $2.6 billion in federal Elementary and Secondary School Emergency Relief (ESSER) grants, to upgrade air</w:t>
      </w:r>
      <w:r>
        <w:rPr>
          <w:rFonts w:ascii="Arial" w:hAnsi="Arial" w:cs="Arial"/>
        </w:rPr>
        <w:t xml:space="preserve"> quality for students and educators across the Commonwealth.</w:t>
      </w:r>
    </w:p>
    <w:p w14:paraId="468EBA77" w14:textId="77777777" w:rsidR="00511665" w:rsidRDefault="00511665" w:rsidP="00511665">
      <w:pPr>
        <w:rPr>
          <w:rFonts w:ascii="Arial" w:hAnsi="Arial" w:cs="Arial"/>
        </w:rPr>
      </w:pPr>
    </w:p>
    <w:tbl>
      <w:tblPr>
        <w:tblStyle w:val="TableGrid"/>
        <w:tblW w:w="0" w:type="auto"/>
        <w:tblLook w:val="06A0" w:firstRow="1" w:lastRow="0" w:firstColumn="1" w:lastColumn="0" w:noHBand="1" w:noVBand="1"/>
      </w:tblPr>
      <w:tblGrid>
        <w:gridCol w:w="6727"/>
        <w:gridCol w:w="1737"/>
        <w:gridCol w:w="1606"/>
      </w:tblGrid>
      <w:tr w:rsidR="00511665" w14:paraId="3CC7D996" w14:textId="77777777" w:rsidTr="0BD66416">
        <w:tc>
          <w:tcPr>
            <w:tcW w:w="6727" w:type="dxa"/>
            <w:shd w:val="clear" w:color="auto" w:fill="002060"/>
          </w:tcPr>
          <w:p w14:paraId="6B99E4CA" w14:textId="77777777" w:rsidR="00511665" w:rsidRPr="003C0ED0" w:rsidRDefault="00511665" w:rsidP="00112901">
            <w:pPr>
              <w:rPr>
                <w:rFonts w:ascii="Arial" w:hAnsi="Arial" w:cs="Arial"/>
                <w:b/>
                <w:bCs/>
              </w:rPr>
            </w:pPr>
            <w:r w:rsidRPr="003C0ED0">
              <w:rPr>
                <w:rFonts w:ascii="Arial" w:hAnsi="Arial" w:cs="Arial"/>
                <w:b/>
                <w:bCs/>
              </w:rPr>
              <w:t>Selected Highlights</w:t>
            </w:r>
          </w:p>
        </w:tc>
        <w:tc>
          <w:tcPr>
            <w:tcW w:w="1737" w:type="dxa"/>
            <w:shd w:val="clear" w:color="auto" w:fill="002060"/>
          </w:tcPr>
          <w:p w14:paraId="09EAFF97" w14:textId="77777777" w:rsidR="00511665" w:rsidRPr="003C0ED0" w:rsidRDefault="00511665" w:rsidP="00112901">
            <w:pPr>
              <w:rPr>
                <w:rFonts w:ascii="Arial" w:hAnsi="Arial" w:cs="Arial"/>
                <w:b/>
                <w:bCs/>
              </w:rPr>
            </w:pPr>
            <w:r w:rsidRPr="003C0ED0">
              <w:rPr>
                <w:rFonts w:ascii="Arial" w:hAnsi="Arial" w:cs="Arial"/>
                <w:b/>
                <w:bCs/>
              </w:rPr>
              <w:t>Policy Area</w:t>
            </w:r>
          </w:p>
        </w:tc>
        <w:tc>
          <w:tcPr>
            <w:tcW w:w="1606" w:type="dxa"/>
            <w:shd w:val="clear" w:color="auto" w:fill="002060"/>
          </w:tcPr>
          <w:p w14:paraId="175BEE0B" w14:textId="77777777" w:rsidR="00511665" w:rsidRPr="003C0ED0" w:rsidRDefault="00511665" w:rsidP="00112901">
            <w:pPr>
              <w:jc w:val="center"/>
              <w:rPr>
                <w:rFonts w:ascii="Arial" w:hAnsi="Arial" w:cs="Arial"/>
                <w:b/>
                <w:bCs/>
              </w:rPr>
            </w:pPr>
            <w:r w:rsidRPr="003C0ED0">
              <w:rPr>
                <w:rFonts w:ascii="Arial" w:hAnsi="Arial" w:cs="Arial"/>
                <w:b/>
                <w:bCs/>
              </w:rPr>
              <w:t>Allocation</w:t>
            </w:r>
          </w:p>
        </w:tc>
      </w:tr>
      <w:tr w:rsidR="00511665" w14:paraId="49DF2C65" w14:textId="77777777" w:rsidTr="0BD66416">
        <w:tc>
          <w:tcPr>
            <w:tcW w:w="6727" w:type="dxa"/>
            <w:shd w:val="clear" w:color="auto" w:fill="E7EFFF"/>
          </w:tcPr>
          <w:p w14:paraId="59F3352B" w14:textId="77777777" w:rsidR="00511665" w:rsidRPr="007431AB" w:rsidRDefault="00511665" w:rsidP="00112901">
            <w:pPr>
              <w:rPr>
                <w:rFonts w:ascii="Arial" w:hAnsi="Arial" w:cs="Arial"/>
                <w:b/>
                <w:szCs w:val="24"/>
              </w:rPr>
            </w:pPr>
            <w:r w:rsidRPr="007431AB">
              <w:rPr>
                <w:rFonts w:ascii="Arial" w:hAnsi="Arial" w:cs="Arial"/>
                <w:b/>
                <w:szCs w:val="24"/>
              </w:rPr>
              <w:t>Grants to Fiscally Strained Hospitals:</w:t>
            </w:r>
          </w:p>
          <w:p w14:paraId="624B9F1E" w14:textId="637494FD" w:rsidR="00511665" w:rsidRPr="007431AB" w:rsidRDefault="00511665" w:rsidP="00112901">
            <w:pPr>
              <w:rPr>
                <w:rFonts w:ascii="Arial" w:hAnsi="Arial" w:cs="Arial"/>
                <w:szCs w:val="24"/>
              </w:rPr>
            </w:pPr>
            <w:r w:rsidRPr="007431AB">
              <w:rPr>
                <w:rFonts w:ascii="Arial" w:hAnsi="Arial" w:cs="Arial"/>
                <w:szCs w:val="24"/>
              </w:rPr>
              <w:t>Provided $6</w:t>
            </w:r>
            <w:r w:rsidR="00F05E98">
              <w:rPr>
                <w:rFonts w:ascii="Arial" w:hAnsi="Arial" w:cs="Arial"/>
                <w:szCs w:val="24"/>
              </w:rPr>
              <w:t>89</w:t>
            </w:r>
            <w:r w:rsidRPr="007431AB">
              <w:rPr>
                <w:rFonts w:ascii="Arial" w:hAnsi="Arial" w:cs="Arial"/>
                <w:szCs w:val="24"/>
              </w:rPr>
              <w:t xml:space="preserve"> M in assistance to </w:t>
            </w:r>
            <w:r w:rsidR="00C40FBB">
              <w:rPr>
                <w:rFonts w:ascii="Arial" w:hAnsi="Arial" w:cs="Arial"/>
                <w:szCs w:val="24"/>
              </w:rPr>
              <w:t>h</w:t>
            </w:r>
            <w:r w:rsidRPr="007431AB">
              <w:rPr>
                <w:rFonts w:ascii="Arial" w:hAnsi="Arial" w:cs="Arial"/>
                <w:szCs w:val="24"/>
              </w:rPr>
              <w:t xml:space="preserve">ospitals in the Commonwealth that experienced significant fiscal disruption due to the public health emergency caused by COVID-19. </w:t>
            </w:r>
          </w:p>
        </w:tc>
        <w:tc>
          <w:tcPr>
            <w:tcW w:w="1737" w:type="dxa"/>
            <w:shd w:val="clear" w:color="auto" w:fill="E7EFFF"/>
            <w:vAlign w:val="center"/>
          </w:tcPr>
          <w:p w14:paraId="0A241C57" w14:textId="77777777" w:rsidR="00511665" w:rsidRPr="007431AB" w:rsidRDefault="00511665" w:rsidP="00112901">
            <w:pPr>
              <w:jc w:val="center"/>
              <w:rPr>
                <w:rFonts w:ascii="Arial" w:hAnsi="Arial" w:cs="Arial"/>
                <w:szCs w:val="24"/>
              </w:rPr>
            </w:pPr>
            <w:r w:rsidRPr="007431AB">
              <w:rPr>
                <w:rFonts w:ascii="Arial" w:hAnsi="Arial" w:cs="Arial"/>
                <w:szCs w:val="24"/>
              </w:rPr>
              <w:t>Health and Human Services</w:t>
            </w:r>
          </w:p>
        </w:tc>
        <w:tc>
          <w:tcPr>
            <w:tcW w:w="1606" w:type="dxa"/>
            <w:shd w:val="clear" w:color="auto" w:fill="E7EFFF"/>
            <w:vAlign w:val="center"/>
          </w:tcPr>
          <w:p w14:paraId="265FF24D" w14:textId="6170B02C" w:rsidR="00511665" w:rsidRPr="006A239F" w:rsidRDefault="00511665" w:rsidP="00112901">
            <w:pPr>
              <w:jc w:val="center"/>
              <w:rPr>
                <w:rFonts w:ascii="Arial" w:hAnsi="Arial" w:cs="Arial"/>
                <w:b/>
                <w:szCs w:val="24"/>
              </w:rPr>
            </w:pPr>
            <w:r w:rsidRPr="006A239F">
              <w:rPr>
                <w:rFonts w:ascii="Arial" w:hAnsi="Arial" w:cs="Arial"/>
                <w:b/>
                <w:szCs w:val="24"/>
              </w:rPr>
              <w:t>$6</w:t>
            </w:r>
            <w:r w:rsidR="00F05E98">
              <w:rPr>
                <w:rFonts w:ascii="Arial" w:hAnsi="Arial" w:cs="Arial"/>
                <w:b/>
                <w:szCs w:val="24"/>
              </w:rPr>
              <w:t>89</w:t>
            </w:r>
            <w:r w:rsidRPr="006A239F">
              <w:rPr>
                <w:rFonts w:ascii="Arial" w:hAnsi="Arial" w:cs="Arial"/>
                <w:b/>
                <w:szCs w:val="24"/>
              </w:rPr>
              <w:t xml:space="preserve"> M</w:t>
            </w:r>
          </w:p>
        </w:tc>
      </w:tr>
      <w:tr w:rsidR="00511665" w14:paraId="4F732E4B" w14:textId="77777777" w:rsidTr="0BD66416">
        <w:tc>
          <w:tcPr>
            <w:tcW w:w="6727" w:type="dxa"/>
            <w:shd w:val="clear" w:color="auto" w:fill="E7EFFF"/>
          </w:tcPr>
          <w:p w14:paraId="11B6EFEB" w14:textId="77777777" w:rsidR="00511665" w:rsidRPr="00610F83" w:rsidRDefault="00511665" w:rsidP="00112901">
            <w:pPr>
              <w:rPr>
                <w:rFonts w:ascii="Arial" w:hAnsi="Arial" w:cs="Arial"/>
                <w:b/>
                <w:szCs w:val="24"/>
              </w:rPr>
            </w:pPr>
            <w:r w:rsidRPr="00610F83">
              <w:rPr>
                <w:rFonts w:ascii="Arial" w:hAnsi="Arial" w:cs="Arial"/>
                <w:b/>
                <w:szCs w:val="24"/>
              </w:rPr>
              <w:t>Behavioral Health and Addiction Services:</w:t>
            </w:r>
          </w:p>
          <w:p w14:paraId="321EB9F4" w14:textId="0368AF86" w:rsidR="00511665" w:rsidRPr="007431AB" w:rsidRDefault="00511665" w:rsidP="00112901">
            <w:pPr>
              <w:rPr>
                <w:rFonts w:ascii="Arial" w:hAnsi="Arial" w:cs="Arial"/>
                <w:szCs w:val="24"/>
              </w:rPr>
            </w:pPr>
            <w:r>
              <w:rPr>
                <w:rFonts w:ascii="Arial" w:hAnsi="Arial" w:cs="Arial"/>
                <w:szCs w:val="24"/>
              </w:rPr>
              <w:t xml:space="preserve">A package of 11 federally funded initiatives and efforts to address behavioral health and addiction services, including a $110 M loan forgiveness program </w:t>
            </w:r>
            <w:r w:rsidR="00E00C86">
              <w:rPr>
                <w:rFonts w:ascii="Arial" w:hAnsi="Arial" w:cs="Arial"/>
                <w:szCs w:val="24"/>
              </w:rPr>
              <w:t xml:space="preserve">and a $100 M loan repayment assistance program </w:t>
            </w:r>
            <w:r>
              <w:rPr>
                <w:rFonts w:ascii="Arial" w:hAnsi="Arial" w:cs="Arial"/>
                <w:szCs w:val="24"/>
              </w:rPr>
              <w:t>to strengthen the workforce, mental health pre-arrest program, a psychiatric mental health nurse practitioner fellowship program, and other actions.</w:t>
            </w:r>
          </w:p>
        </w:tc>
        <w:tc>
          <w:tcPr>
            <w:tcW w:w="1737" w:type="dxa"/>
            <w:shd w:val="clear" w:color="auto" w:fill="E7EFFF"/>
            <w:vAlign w:val="center"/>
          </w:tcPr>
          <w:p w14:paraId="5FD0863A" w14:textId="77777777" w:rsidR="00511665" w:rsidRPr="007431AB" w:rsidRDefault="00511665" w:rsidP="00112901">
            <w:pPr>
              <w:jc w:val="center"/>
              <w:rPr>
                <w:rFonts w:ascii="Arial" w:hAnsi="Arial" w:cs="Arial"/>
                <w:szCs w:val="24"/>
              </w:rPr>
            </w:pPr>
            <w:r w:rsidRPr="007431AB">
              <w:rPr>
                <w:rFonts w:ascii="Arial" w:hAnsi="Arial" w:cs="Arial"/>
                <w:szCs w:val="24"/>
              </w:rPr>
              <w:t>Health and Human Services</w:t>
            </w:r>
          </w:p>
        </w:tc>
        <w:tc>
          <w:tcPr>
            <w:tcW w:w="1606" w:type="dxa"/>
            <w:shd w:val="clear" w:color="auto" w:fill="E7EFFF"/>
            <w:vAlign w:val="center"/>
          </w:tcPr>
          <w:p w14:paraId="5DBA4EF0" w14:textId="6C91475E" w:rsidR="00511665" w:rsidRPr="006A239F" w:rsidRDefault="00511665" w:rsidP="00112901">
            <w:pPr>
              <w:jc w:val="center"/>
              <w:rPr>
                <w:rFonts w:ascii="Arial" w:hAnsi="Arial" w:cs="Arial"/>
                <w:b/>
                <w:szCs w:val="24"/>
              </w:rPr>
            </w:pPr>
            <w:r w:rsidRPr="006A239F">
              <w:rPr>
                <w:rFonts w:ascii="Arial" w:hAnsi="Arial" w:cs="Arial"/>
                <w:b/>
                <w:szCs w:val="24"/>
              </w:rPr>
              <w:t>$2</w:t>
            </w:r>
            <w:r w:rsidR="005A2EEB">
              <w:rPr>
                <w:rFonts w:ascii="Arial" w:hAnsi="Arial" w:cs="Arial"/>
                <w:b/>
                <w:szCs w:val="24"/>
              </w:rPr>
              <w:t>65</w:t>
            </w:r>
            <w:r w:rsidRPr="006A239F">
              <w:rPr>
                <w:rFonts w:ascii="Arial" w:hAnsi="Arial" w:cs="Arial"/>
                <w:b/>
                <w:szCs w:val="24"/>
              </w:rPr>
              <w:t xml:space="preserve"> M</w:t>
            </w:r>
          </w:p>
        </w:tc>
      </w:tr>
      <w:tr w:rsidR="00511665" w14:paraId="38219469" w14:textId="77777777" w:rsidTr="0BD66416">
        <w:tc>
          <w:tcPr>
            <w:tcW w:w="6727" w:type="dxa"/>
            <w:shd w:val="clear" w:color="auto" w:fill="E7EFFF"/>
          </w:tcPr>
          <w:p w14:paraId="10C3DCAC" w14:textId="77777777" w:rsidR="00511665" w:rsidRPr="00E9581B" w:rsidRDefault="00511665" w:rsidP="00112901">
            <w:pPr>
              <w:rPr>
                <w:rFonts w:ascii="Arial" w:hAnsi="Arial" w:cs="Arial"/>
                <w:b/>
                <w:szCs w:val="24"/>
              </w:rPr>
            </w:pPr>
            <w:r w:rsidRPr="00E9581B">
              <w:rPr>
                <w:rFonts w:ascii="Arial" w:hAnsi="Arial" w:cs="Arial"/>
                <w:b/>
                <w:szCs w:val="24"/>
              </w:rPr>
              <w:lastRenderedPageBreak/>
              <w:t>Local Boards of Health</w:t>
            </w:r>
            <w:r>
              <w:rPr>
                <w:rFonts w:ascii="Arial" w:hAnsi="Arial" w:cs="Arial"/>
                <w:b/>
                <w:szCs w:val="24"/>
              </w:rPr>
              <w:t>:</w:t>
            </w:r>
          </w:p>
          <w:p w14:paraId="44F57BC4" w14:textId="0D681B1D" w:rsidR="00511665" w:rsidRPr="007431AB" w:rsidRDefault="00511665" w:rsidP="00112901">
            <w:pPr>
              <w:rPr>
                <w:rFonts w:ascii="Arial" w:hAnsi="Arial" w:cs="Arial"/>
              </w:rPr>
            </w:pPr>
            <w:r w:rsidRPr="0BD66416">
              <w:rPr>
                <w:rFonts w:ascii="Arial" w:hAnsi="Arial" w:cs="Arial"/>
              </w:rPr>
              <w:t>$</w:t>
            </w:r>
            <w:r w:rsidR="3472C0A6" w:rsidRPr="0BD66416">
              <w:rPr>
                <w:rFonts w:ascii="Arial" w:hAnsi="Arial" w:cs="Arial"/>
              </w:rPr>
              <w:t>200 M investment</w:t>
            </w:r>
            <w:r w:rsidRPr="0BD66416">
              <w:rPr>
                <w:rFonts w:ascii="Arial" w:hAnsi="Arial" w:cs="Arial"/>
              </w:rPr>
              <w:t xml:space="preserve"> in a unified data system for local and regional boards of health, </w:t>
            </w:r>
            <w:r w:rsidR="0404A83F" w:rsidRPr="0BD66416">
              <w:rPr>
                <w:rFonts w:ascii="Arial" w:hAnsi="Arial" w:cs="Arial"/>
              </w:rPr>
              <w:t>including</w:t>
            </w:r>
            <w:r w:rsidRPr="0BD66416">
              <w:rPr>
                <w:rFonts w:ascii="Arial" w:hAnsi="Arial" w:cs="Arial"/>
              </w:rPr>
              <w:t xml:space="preserve"> training and technical assistance associated with the new infrastructure.</w:t>
            </w:r>
          </w:p>
        </w:tc>
        <w:tc>
          <w:tcPr>
            <w:tcW w:w="1737" w:type="dxa"/>
            <w:shd w:val="clear" w:color="auto" w:fill="E7EFFF"/>
            <w:vAlign w:val="center"/>
          </w:tcPr>
          <w:p w14:paraId="1899DA68" w14:textId="77777777" w:rsidR="00511665" w:rsidRPr="007431AB" w:rsidRDefault="00511665" w:rsidP="00112901">
            <w:pPr>
              <w:jc w:val="center"/>
              <w:rPr>
                <w:rFonts w:ascii="Arial" w:hAnsi="Arial" w:cs="Arial"/>
                <w:szCs w:val="24"/>
              </w:rPr>
            </w:pPr>
            <w:r w:rsidRPr="007431AB">
              <w:rPr>
                <w:rFonts w:ascii="Arial" w:hAnsi="Arial" w:cs="Arial"/>
                <w:szCs w:val="24"/>
              </w:rPr>
              <w:t>Health and Human Services</w:t>
            </w:r>
          </w:p>
        </w:tc>
        <w:tc>
          <w:tcPr>
            <w:tcW w:w="1606" w:type="dxa"/>
            <w:shd w:val="clear" w:color="auto" w:fill="E7EFFF"/>
            <w:vAlign w:val="center"/>
          </w:tcPr>
          <w:p w14:paraId="615C9734" w14:textId="77777777" w:rsidR="00511665" w:rsidRPr="006A239F" w:rsidRDefault="00511665" w:rsidP="00112901">
            <w:pPr>
              <w:jc w:val="center"/>
              <w:rPr>
                <w:rFonts w:ascii="Arial" w:hAnsi="Arial" w:cs="Arial"/>
                <w:b/>
                <w:szCs w:val="24"/>
              </w:rPr>
            </w:pPr>
            <w:r w:rsidRPr="006A239F">
              <w:rPr>
                <w:rFonts w:ascii="Arial" w:hAnsi="Arial" w:cs="Arial"/>
                <w:b/>
                <w:szCs w:val="24"/>
              </w:rPr>
              <w:t>$200 M</w:t>
            </w:r>
          </w:p>
        </w:tc>
      </w:tr>
      <w:tr w:rsidR="00511665" w14:paraId="36CFF511" w14:textId="77777777" w:rsidTr="0BD66416">
        <w:tc>
          <w:tcPr>
            <w:tcW w:w="6727" w:type="dxa"/>
            <w:shd w:val="clear" w:color="auto" w:fill="E7EFFF"/>
          </w:tcPr>
          <w:p w14:paraId="7B4756E8" w14:textId="77777777" w:rsidR="00511665" w:rsidRPr="00162EB2" w:rsidRDefault="00511665" w:rsidP="00112901">
            <w:pPr>
              <w:rPr>
                <w:rFonts w:ascii="Arial" w:hAnsi="Arial" w:cs="Arial"/>
                <w:b/>
                <w:szCs w:val="24"/>
              </w:rPr>
            </w:pPr>
            <w:r w:rsidRPr="00162EB2">
              <w:rPr>
                <w:rFonts w:ascii="Arial" w:hAnsi="Arial" w:cs="Arial"/>
                <w:b/>
                <w:szCs w:val="24"/>
              </w:rPr>
              <w:t>Community Health Centers:</w:t>
            </w:r>
          </w:p>
          <w:p w14:paraId="7ADE0F85" w14:textId="77777777" w:rsidR="00511665" w:rsidRPr="007431AB" w:rsidRDefault="00511665" w:rsidP="00112901">
            <w:pPr>
              <w:rPr>
                <w:rFonts w:ascii="Arial" w:hAnsi="Arial" w:cs="Arial"/>
                <w:szCs w:val="24"/>
              </w:rPr>
            </w:pPr>
            <w:r>
              <w:rPr>
                <w:rFonts w:ascii="Arial" w:hAnsi="Arial" w:cs="Arial"/>
                <w:szCs w:val="24"/>
              </w:rPr>
              <w:t>$70 M program for capital improvements at Community Health Centers, $15 M for workforce development efforts, funding for electronic health record adoption, and other items.</w:t>
            </w:r>
          </w:p>
        </w:tc>
        <w:tc>
          <w:tcPr>
            <w:tcW w:w="1737" w:type="dxa"/>
            <w:shd w:val="clear" w:color="auto" w:fill="E7EFFF"/>
            <w:vAlign w:val="center"/>
          </w:tcPr>
          <w:p w14:paraId="34064A4B" w14:textId="77777777" w:rsidR="00511665" w:rsidRPr="007431AB" w:rsidRDefault="00511665" w:rsidP="00112901">
            <w:pPr>
              <w:jc w:val="center"/>
              <w:rPr>
                <w:rFonts w:ascii="Arial" w:hAnsi="Arial" w:cs="Arial"/>
                <w:szCs w:val="24"/>
              </w:rPr>
            </w:pPr>
            <w:r w:rsidRPr="007431AB">
              <w:rPr>
                <w:rFonts w:ascii="Arial" w:hAnsi="Arial" w:cs="Arial"/>
                <w:szCs w:val="24"/>
              </w:rPr>
              <w:t>Health and Human Services</w:t>
            </w:r>
          </w:p>
        </w:tc>
        <w:tc>
          <w:tcPr>
            <w:tcW w:w="1606" w:type="dxa"/>
            <w:shd w:val="clear" w:color="auto" w:fill="E7EFFF"/>
            <w:vAlign w:val="center"/>
          </w:tcPr>
          <w:p w14:paraId="705CE527" w14:textId="77777777" w:rsidR="00511665" w:rsidRPr="006A239F" w:rsidRDefault="00511665" w:rsidP="00112901">
            <w:pPr>
              <w:jc w:val="center"/>
              <w:rPr>
                <w:rFonts w:ascii="Arial" w:hAnsi="Arial" w:cs="Arial"/>
                <w:b/>
                <w:szCs w:val="24"/>
              </w:rPr>
            </w:pPr>
            <w:r w:rsidRPr="006A239F">
              <w:rPr>
                <w:rFonts w:ascii="Arial" w:hAnsi="Arial" w:cs="Arial"/>
                <w:b/>
                <w:szCs w:val="24"/>
              </w:rPr>
              <w:t>$125 M</w:t>
            </w:r>
          </w:p>
        </w:tc>
      </w:tr>
      <w:tr w:rsidR="00511665" w14:paraId="3C27924F" w14:textId="77777777" w:rsidTr="0BD66416">
        <w:tc>
          <w:tcPr>
            <w:tcW w:w="6727" w:type="dxa"/>
            <w:shd w:val="clear" w:color="auto" w:fill="E7EFFF"/>
          </w:tcPr>
          <w:p w14:paraId="62F9563B" w14:textId="77777777" w:rsidR="00511665" w:rsidRPr="00E05709" w:rsidRDefault="00511665" w:rsidP="00112901">
            <w:pPr>
              <w:rPr>
                <w:rFonts w:ascii="Arial" w:hAnsi="Arial" w:cs="Arial"/>
                <w:b/>
                <w:szCs w:val="24"/>
              </w:rPr>
            </w:pPr>
            <w:r w:rsidRPr="00E05709">
              <w:rPr>
                <w:rFonts w:ascii="Arial" w:hAnsi="Arial" w:cs="Arial"/>
                <w:b/>
                <w:szCs w:val="24"/>
              </w:rPr>
              <w:t>DESE HVAC</w:t>
            </w:r>
            <w:r>
              <w:rPr>
                <w:rFonts w:ascii="Arial" w:hAnsi="Arial" w:cs="Arial"/>
                <w:b/>
                <w:szCs w:val="24"/>
              </w:rPr>
              <w:t>:</w:t>
            </w:r>
          </w:p>
          <w:p w14:paraId="126DF319" w14:textId="77777777" w:rsidR="00511665" w:rsidRPr="007431AB" w:rsidRDefault="00511665" w:rsidP="00112901">
            <w:pPr>
              <w:rPr>
                <w:rFonts w:ascii="Arial" w:hAnsi="Arial" w:cs="Arial"/>
                <w:szCs w:val="24"/>
              </w:rPr>
            </w:pPr>
            <w:r>
              <w:rPr>
                <w:rFonts w:ascii="Arial" w:hAnsi="Arial" w:cs="Arial"/>
                <w:szCs w:val="24"/>
              </w:rPr>
              <w:t>$100 M investment to improve ventilation and air quality in public school buildings for districts that serve high concentrations of economically disadvantaged students and English learners.</w:t>
            </w:r>
          </w:p>
        </w:tc>
        <w:tc>
          <w:tcPr>
            <w:tcW w:w="1737" w:type="dxa"/>
            <w:shd w:val="clear" w:color="auto" w:fill="E7EFFF"/>
            <w:vAlign w:val="center"/>
          </w:tcPr>
          <w:p w14:paraId="1F13BB82" w14:textId="77777777" w:rsidR="00511665" w:rsidRPr="007431AB" w:rsidRDefault="00511665" w:rsidP="00112901">
            <w:pPr>
              <w:jc w:val="center"/>
              <w:rPr>
                <w:rFonts w:ascii="Arial" w:hAnsi="Arial" w:cs="Arial"/>
                <w:szCs w:val="24"/>
              </w:rPr>
            </w:pPr>
            <w:r w:rsidRPr="007431AB">
              <w:rPr>
                <w:rFonts w:ascii="Arial" w:hAnsi="Arial" w:cs="Arial"/>
                <w:szCs w:val="24"/>
              </w:rPr>
              <w:t>Education</w:t>
            </w:r>
          </w:p>
        </w:tc>
        <w:tc>
          <w:tcPr>
            <w:tcW w:w="1606" w:type="dxa"/>
            <w:shd w:val="clear" w:color="auto" w:fill="E7EFFF"/>
            <w:vAlign w:val="center"/>
          </w:tcPr>
          <w:p w14:paraId="530D3142" w14:textId="77777777" w:rsidR="00511665" w:rsidRPr="006A239F" w:rsidRDefault="00511665" w:rsidP="00112901">
            <w:pPr>
              <w:jc w:val="center"/>
              <w:rPr>
                <w:rFonts w:ascii="Arial" w:hAnsi="Arial" w:cs="Arial"/>
                <w:b/>
                <w:szCs w:val="24"/>
              </w:rPr>
            </w:pPr>
            <w:r w:rsidRPr="006A239F">
              <w:rPr>
                <w:rFonts w:ascii="Arial" w:hAnsi="Arial" w:cs="Arial"/>
                <w:b/>
                <w:szCs w:val="24"/>
              </w:rPr>
              <w:t>$100 M</w:t>
            </w:r>
          </w:p>
        </w:tc>
      </w:tr>
      <w:tr w:rsidR="00511665" w14:paraId="4AE91723" w14:textId="77777777" w:rsidTr="0BD66416">
        <w:tc>
          <w:tcPr>
            <w:tcW w:w="6727" w:type="dxa"/>
            <w:shd w:val="clear" w:color="auto" w:fill="E7EFFF"/>
          </w:tcPr>
          <w:p w14:paraId="5524B8AA" w14:textId="77777777" w:rsidR="00511665" w:rsidRPr="00E05709" w:rsidRDefault="00511665" w:rsidP="00112901">
            <w:pPr>
              <w:rPr>
                <w:rFonts w:ascii="Arial" w:hAnsi="Arial" w:cs="Arial"/>
                <w:b/>
                <w:szCs w:val="24"/>
              </w:rPr>
            </w:pPr>
            <w:r w:rsidRPr="00E05709">
              <w:rPr>
                <w:rFonts w:ascii="Arial" w:hAnsi="Arial" w:cs="Arial"/>
                <w:b/>
                <w:szCs w:val="24"/>
              </w:rPr>
              <w:t>Broadband:</w:t>
            </w:r>
          </w:p>
          <w:p w14:paraId="7CCD3509" w14:textId="77777777" w:rsidR="00511665" w:rsidRPr="007431AB" w:rsidRDefault="00511665" w:rsidP="00112901">
            <w:pPr>
              <w:rPr>
                <w:rFonts w:ascii="Arial" w:hAnsi="Arial" w:cs="Arial"/>
                <w:szCs w:val="24"/>
              </w:rPr>
            </w:pPr>
            <w:r>
              <w:rPr>
                <w:rFonts w:ascii="Arial" w:hAnsi="Arial" w:cs="Arial"/>
                <w:szCs w:val="24"/>
              </w:rPr>
              <w:t>$75 M effort to expand access to broadband internet to unserved or underserved communities, including $45 M for digital equity partnerships with non-profit organizations and $5 M for broadband planning efforts with municipalities.</w:t>
            </w:r>
          </w:p>
        </w:tc>
        <w:tc>
          <w:tcPr>
            <w:tcW w:w="1737" w:type="dxa"/>
            <w:shd w:val="clear" w:color="auto" w:fill="E7EFFF"/>
            <w:vAlign w:val="center"/>
          </w:tcPr>
          <w:p w14:paraId="67788DF5" w14:textId="77777777" w:rsidR="00511665" w:rsidRPr="007431AB" w:rsidRDefault="00511665" w:rsidP="00112901">
            <w:pPr>
              <w:jc w:val="center"/>
              <w:rPr>
                <w:rFonts w:ascii="Arial" w:hAnsi="Arial" w:cs="Arial"/>
                <w:szCs w:val="24"/>
              </w:rPr>
            </w:pPr>
            <w:r w:rsidRPr="007431AB">
              <w:rPr>
                <w:rFonts w:ascii="Arial" w:hAnsi="Arial" w:cs="Arial"/>
                <w:szCs w:val="24"/>
              </w:rPr>
              <w:t>Economic Development</w:t>
            </w:r>
          </w:p>
        </w:tc>
        <w:tc>
          <w:tcPr>
            <w:tcW w:w="1606" w:type="dxa"/>
            <w:shd w:val="clear" w:color="auto" w:fill="E7EFFF"/>
            <w:vAlign w:val="center"/>
          </w:tcPr>
          <w:p w14:paraId="16EADB3B" w14:textId="77777777" w:rsidR="00511665" w:rsidRPr="006A239F" w:rsidRDefault="00511665" w:rsidP="00112901">
            <w:pPr>
              <w:jc w:val="center"/>
              <w:rPr>
                <w:rFonts w:ascii="Arial" w:hAnsi="Arial" w:cs="Arial"/>
                <w:b/>
                <w:szCs w:val="24"/>
              </w:rPr>
            </w:pPr>
            <w:r w:rsidRPr="006A239F">
              <w:rPr>
                <w:rFonts w:ascii="Arial" w:hAnsi="Arial" w:cs="Arial"/>
                <w:b/>
                <w:szCs w:val="24"/>
              </w:rPr>
              <w:t>$75 M</w:t>
            </w:r>
          </w:p>
        </w:tc>
      </w:tr>
    </w:tbl>
    <w:p w14:paraId="6B297619" w14:textId="77777777" w:rsidR="00511665" w:rsidRDefault="00511665" w:rsidP="00511665">
      <w:pPr>
        <w:rPr>
          <w:rFonts w:ascii="Arial" w:hAnsi="Arial" w:cs="Arial"/>
        </w:rPr>
      </w:pPr>
    </w:p>
    <w:p w14:paraId="30A49BDD" w14:textId="103BEDAF" w:rsidR="00511665" w:rsidRPr="00430284" w:rsidRDefault="00511665" w:rsidP="00511665">
      <w:pPr>
        <w:rPr>
          <w:rFonts w:ascii="Arial" w:hAnsi="Arial" w:cs="Arial"/>
          <w:i/>
          <w:iCs/>
        </w:rPr>
      </w:pPr>
      <w:r>
        <w:rPr>
          <w:rFonts w:ascii="Arial" w:hAnsi="Arial" w:cs="Arial"/>
          <w:i/>
          <w:iCs/>
        </w:rPr>
        <w:t>Broadband</w:t>
      </w:r>
    </w:p>
    <w:p w14:paraId="26701445" w14:textId="0185101C" w:rsidR="00511665" w:rsidRPr="00A74FC2" w:rsidRDefault="00511665" w:rsidP="00511665">
      <w:pPr>
        <w:rPr>
          <w:rFonts w:ascii="Arial" w:hAnsi="Arial" w:cs="Arial"/>
        </w:rPr>
      </w:pPr>
      <w:r>
        <w:rPr>
          <w:rFonts w:ascii="Arial" w:hAnsi="Arial" w:cs="Arial"/>
        </w:rPr>
        <w:t xml:space="preserve">The value of high-quality, reliable broadband Internet service emerged as a key lesson of the pandemic as remote work, distance learning, and telemedicine became normal elements of daily life. The “digital divide” between those that have and do not have access grew wider and more </w:t>
      </w:r>
      <w:r w:rsidRPr="00A74FC2">
        <w:rPr>
          <w:rFonts w:ascii="Arial" w:hAnsi="Arial" w:cs="Arial"/>
        </w:rPr>
        <w:t>critical. Federal ARPA funds totaling $75 million are being invested in six digital equity programs that will improve broadband services on a block-by-block basis in unserved or underserved areas across the Commonwealth. These will be delivered by non-profit organizations or municipalities in the coming years.</w:t>
      </w:r>
    </w:p>
    <w:p w14:paraId="39B11A49" w14:textId="0FDBD67C" w:rsidR="00511665" w:rsidRDefault="00511665" w:rsidP="00511665">
      <w:pPr>
        <w:rPr>
          <w:rFonts w:ascii="Arial" w:hAnsi="Arial" w:cs="Arial"/>
        </w:rPr>
      </w:pPr>
      <w:r w:rsidRPr="00A74FC2">
        <w:rPr>
          <w:rFonts w:ascii="Arial" w:hAnsi="Arial" w:cs="Arial"/>
        </w:rPr>
        <w:t xml:space="preserve">These investments are being paired with other federal investments in broadband, such as the $175 million available to the Commonwealth through the ARPA Coronavirus Capital Projects Fund </w:t>
      </w:r>
      <w:r w:rsidR="00F27FDF">
        <w:rPr>
          <w:rFonts w:ascii="Arial" w:hAnsi="Arial" w:cs="Arial"/>
        </w:rPr>
        <w:t xml:space="preserve">(“CPF”) </w:t>
      </w:r>
      <w:r w:rsidRPr="00A74FC2">
        <w:rPr>
          <w:rFonts w:ascii="Arial" w:hAnsi="Arial" w:cs="Arial"/>
        </w:rPr>
        <w:t>and at least $100 million through the Broadband Equity, Access, and Deployment (“BEAD”) program created by the Bipartisan</w:t>
      </w:r>
      <w:r>
        <w:rPr>
          <w:rFonts w:ascii="Arial" w:hAnsi="Arial" w:cs="Arial"/>
        </w:rPr>
        <w:t xml:space="preserve"> Infrastructure Law, Pub. L. 117-58 (November 15, 2021) (BIL, also known as the Infrastructure Investment and Jobs Act or “IIJA”) to address gaps in broadband networks.</w:t>
      </w:r>
      <w:r w:rsidR="00F27FDF">
        <w:rPr>
          <w:rFonts w:ascii="Arial" w:hAnsi="Arial" w:cs="Arial"/>
        </w:rPr>
        <w:t xml:space="preserve"> CPF and BEAD are being administered by the </w:t>
      </w:r>
      <w:r w:rsidR="00F27FDF">
        <w:rPr>
          <w:rFonts w:ascii="Arial" w:hAnsi="Arial" w:cs="Arial"/>
        </w:rPr>
        <w:lastRenderedPageBreak/>
        <w:t>Executive Office of Economic Development in conjunction with the $75 million in ARPA funds allocated towards broadband development.</w:t>
      </w:r>
    </w:p>
    <w:p w14:paraId="6BC95D88" w14:textId="109843B3" w:rsidR="00494B98" w:rsidRPr="004F0A3E" w:rsidRDefault="00494B98" w:rsidP="00511665">
      <w:pPr>
        <w:rPr>
          <w:rFonts w:ascii="Arial" w:hAnsi="Arial" w:cs="Arial"/>
          <w:i/>
          <w:iCs/>
        </w:rPr>
      </w:pPr>
      <w:r w:rsidRPr="004F0A3E">
        <w:rPr>
          <w:rFonts w:ascii="Arial" w:hAnsi="Arial" w:cs="Arial"/>
          <w:i/>
          <w:iCs/>
        </w:rPr>
        <w:t>Supporting Communities Disproportionately Impacted</w:t>
      </w:r>
      <w:r w:rsidR="006B6424" w:rsidRPr="004F0A3E">
        <w:rPr>
          <w:rFonts w:ascii="Arial" w:hAnsi="Arial" w:cs="Arial"/>
          <w:i/>
          <w:iCs/>
        </w:rPr>
        <w:t xml:space="preserve"> by COVID-19</w:t>
      </w:r>
    </w:p>
    <w:p w14:paraId="72C48716" w14:textId="51392CF7" w:rsidR="00487956" w:rsidRPr="00A74FC2" w:rsidRDefault="00192CC2" w:rsidP="00192CC2">
      <w:pPr>
        <w:rPr>
          <w:rFonts w:ascii="Arial" w:hAnsi="Arial" w:cs="Arial"/>
        </w:rPr>
      </w:pPr>
      <w:r w:rsidRPr="000B324C">
        <w:rPr>
          <w:rFonts w:ascii="Arial" w:hAnsi="Arial" w:cs="Arial"/>
        </w:rPr>
        <w:t>Approximately $</w:t>
      </w:r>
      <w:r w:rsidR="00CE0BA1" w:rsidRPr="000B324C">
        <w:rPr>
          <w:rFonts w:ascii="Arial" w:hAnsi="Arial" w:cs="Arial"/>
        </w:rPr>
        <w:t>497</w:t>
      </w:r>
      <w:r w:rsidRPr="000B324C">
        <w:rPr>
          <w:rFonts w:ascii="Arial" w:hAnsi="Arial" w:cs="Arial"/>
        </w:rPr>
        <w:t xml:space="preserve"> million in federal ARPA funds are aimed at supporting communities disproportionately impacted by COVID-19. These funds are assigned to </w:t>
      </w:r>
      <w:r w:rsidR="000B324C" w:rsidRPr="000B324C">
        <w:rPr>
          <w:rFonts w:ascii="Arial" w:hAnsi="Arial" w:cs="Arial"/>
        </w:rPr>
        <w:t>27</w:t>
      </w:r>
      <w:r w:rsidRPr="000B324C">
        <w:rPr>
          <w:rFonts w:ascii="Arial" w:hAnsi="Arial" w:cs="Arial"/>
        </w:rPr>
        <w:t xml:space="preserve"> programs and 216 local project earmarks. </w:t>
      </w:r>
    </w:p>
    <w:p w14:paraId="70A06561" w14:textId="54BC2090" w:rsidR="008416A9" w:rsidRDefault="00192CC2" w:rsidP="00192CC2">
      <w:pPr>
        <w:rPr>
          <w:rFonts w:ascii="Arial" w:hAnsi="Arial" w:cs="Arial"/>
        </w:rPr>
      </w:pPr>
      <w:r>
        <w:rPr>
          <w:rFonts w:ascii="Arial" w:hAnsi="Arial" w:cs="Arial"/>
        </w:rPr>
        <w:t xml:space="preserve">Though every community in Massachusetts experienced some disruption during the public health emergency, some communities were disproportionately impacted by the pandemic. The Commonwealth designated 29 communities as disproportionately impacted by the COVID-19 pandemic, including the 26 “Gateway Cities” and 3 additional municipalities categorized by the Massachusetts Department of Public Health as Vaccine Equity Initiative communities during the pandemic. These communities represent 2.7 million, or 39 percent, of the Bay State’s 7 million residents and suffered </w:t>
      </w:r>
      <w:r w:rsidR="008F76C8">
        <w:rPr>
          <w:rFonts w:ascii="Arial" w:hAnsi="Arial" w:cs="Arial"/>
        </w:rPr>
        <w:t>most of the</w:t>
      </w:r>
      <w:r>
        <w:rPr>
          <w:rFonts w:ascii="Arial" w:hAnsi="Arial" w:cs="Arial"/>
        </w:rPr>
        <w:t xml:space="preserve"> state’s COVID cases and </w:t>
      </w:r>
      <w:r w:rsidR="005918F0">
        <w:rPr>
          <w:rFonts w:ascii="Arial" w:hAnsi="Arial" w:cs="Arial"/>
        </w:rPr>
        <w:t>fatalities. The</w:t>
      </w:r>
      <w:r>
        <w:rPr>
          <w:rFonts w:ascii="Arial" w:hAnsi="Arial" w:cs="Arial"/>
        </w:rPr>
        <w:t xml:space="preserve"> Healey-Driscoll Administration continues to work to support these communities by building on the assistance and support provided by the Massachusetts Legislature and the administration of former Governor Charlie Baker.</w:t>
      </w:r>
    </w:p>
    <w:p w14:paraId="0C220883" w14:textId="067F423F" w:rsidR="00192CC2" w:rsidRDefault="00192CC2" w:rsidP="00192CC2">
      <w:pPr>
        <w:rPr>
          <w:rFonts w:ascii="Arial" w:hAnsi="Arial" w:cs="Arial"/>
        </w:rPr>
      </w:pPr>
      <w:r>
        <w:rPr>
          <w:rFonts w:ascii="Arial" w:hAnsi="Arial" w:cs="Arial"/>
        </w:rPr>
        <w:t xml:space="preserve">The American Rescue Plan Act provided cities and towns with critical resources to recover from the COVID-19 pandemic, but the formula used by the federal government to distribute these resources to municipalities disadvantaged four of the Commonwealth’s </w:t>
      </w:r>
      <w:r w:rsidR="003A5BAA">
        <w:rPr>
          <w:rFonts w:ascii="Arial" w:hAnsi="Arial" w:cs="Arial"/>
        </w:rPr>
        <w:t>hardest-hit</w:t>
      </w:r>
      <w:r>
        <w:rPr>
          <w:rFonts w:ascii="Arial" w:hAnsi="Arial" w:cs="Arial"/>
        </w:rPr>
        <w:t xml:space="preserve"> communities, including Chelsea, Everett, Methuen, and Randolph. The Baker-Polito Administration redressed this issue by providing $109 million in total, with amounts between $33 million and $26 million to each of the four communities.</w:t>
      </w:r>
    </w:p>
    <w:p w14:paraId="3055AB96" w14:textId="7C1B65BD" w:rsidR="0018208C" w:rsidRDefault="00192CC2" w:rsidP="00192CC2">
      <w:pPr>
        <w:rPr>
          <w:rFonts w:ascii="Arial" w:hAnsi="Arial" w:cs="Arial"/>
        </w:rPr>
      </w:pPr>
      <w:r>
        <w:rPr>
          <w:rFonts w:ascii="Arial" w:hAnsi="Arial" w:cs="Arial"/>
        </w:rPr>
        <w:t xml:space="preserve">The Massachusetts Legislature prioritized these communities by providing ARPA funds for more than 200 local projects, such as $45 million for the Port of Salem, $30 </w:t>
      </w:r>
      <w:r w:rsidR="00E07A52">
        <w:rPr>
          <w:rFonts w:ascii="Arial" w:hAnsi="Arial" w:cs="Arial"/>
        </w:rPr>
        <w:t>million</w:t>
      </w:r>
      <w:r>
        <w:rPr>
          <w:rFonts w:ascii="Arial" w:hAnsi="Arial" w:cs="Arial"/>
        </w:rPr>
        <w:t xml:space="preserve"> for the Port of New Bedford, $20 </w:t>
      </w:r>
      <w:r w:rsidR="00E07A52">
        <w:rPr>
          <w:rFonts w:ascii="Arial" w:hAnsi="Arial" w:cs="Arial"/>
        </w:rPr>
        <w:t>million</w:t>
      </w:r>
      <w:r>
        <w:rPr>
          <w:rFonts w:ascii="Arial" w:hAnsi="Arial" w:cs="Arial"/>
        </w:rPr>
        <w:t xml:space="preserve"> for Boston Centers for Youth &amp; Families, $8 million for riverfront improvements in Revere, $8 million for downtown Merrimack Street improvements in Haverhill, and $6 million for the </w:t>
      </w:r>
      <w:r w:rsidR="00112901">
        <w:rPr>
          <w:rFonts w:ascii="Arial" w:hAnsi="Arial" w:cs="Arial"/>
        </w:rPr>
        <w:t>Melrose-Wakefield</w:t>
      </w:r>
      <w:r>
        <w:rPr>
          <w:rFonts w:ascii="Arial" w:hAnsi="Arial" w:cs="Arial"/>
        </w:rPr>
        <w:t xml:space="preserve"> Behavioral Health Facility in Malden. </w:t>
      </w:r>
    </w:p>
    <w:p w14:paraId="1A7A20CB" w14:textId="77777777" w:rsidR="00972579" w:rsidRDefault="00972579" w:rsidP="00192CC2">
      <w:pPr>
        <w:rPr>
          <w:rFonts w:ascii="Arial" w:hAnsi="Arial" w:cs="Arial"/>
        </w:rPr>
      </w:pPr>
    </w:p>
    <w:p w14:paraId="633B6F3A" w14:textId="02B99007" w:rsidR="001F00F0" w:rsidRPr="00FE670C" w:rsidRDefault="001F00F0" w:rsidP="001F00F0">
      <w:pPr>
        <w:pStyle w:val="Heading6"/>
        <w:rPr>
          <w:rFonts w:ascii="Arial" w:hAnsi="Arial" w:cs="Arial"/>
          <w:szCs w:val="24"/>
        </w:rPr>
      </w:pPr>
      <w:r>
        <w:rPr>
          <w:rFonts w:ascii="Arial" w:hAnsi="Arial" w:cs="Arial"/>
          <w:szCs w:val="24"/>
        </w:rPr>
        <w:t>Federal Funds and Infrastructure Office for New Federal Opportunities</w:t>
      </w:r>
    </w:p>
    <w:p w14:paraId="5B121873" w14:textId="77452CA7" w:rsidR="001F00F0" w:rsidRDefault="001F00F0" w:rsidP="001F00F0">
      <w:pPr>
        <w:rPr>
          <w:rFonts w:ascii="Arial" w:hAnsi="Arial" w:cs="Arial"/>
        </w:rPr>
      </w:pPr>
      <w:r>
        <w:rPr>
          <w:rFonts w:ascii="Arial" w:hAnsi="Arial" w:cs="Arial"/>
        </w:rPr>
        <w:t xml:space="preserve">The redefined federal relationship with state and local governments continues. </w:t>
      </w:r>
      <w:r w:rsidRPr="008363AD">
        <w:rPr>
          <w:rFonts w:ascii="Arial" w:hAnsi="Arial" w:cs="Arial"/>
        </w:rPr>
        <w:t xml:space="preserve">The </w:t>
      </w:r>
      <w:r>
        <w:rPr>
          <w:rFonts w:ascii="Arial" w:hAnsi="Arial" w:cs="Arial"/>
        </w:rPr>
        <w:t xml:space="preserve">federal </w:t>
      </w:r>
      <w:r w:rsidRPr="008363AD">
        <w:rPr>
          <w:rFonts w:ascii="Arial" w:hAnsi="Arial" w:cs="Arial"/>
        </w:rPr>
        <w:t>Bipartisan Infrastructure Law, Pub. L. 117-</w:t>
      </w:r>
      <w:r w:rsidRPr="00506237">
        <w:rPr>
          <w:rFonts w:ascii="Arial" w:hAnsi="Arial" w:cs="Arial"/>
        </w:rPr>
        <w:t>58 (November 15, 2021) (BIL also known as the Infrastructure Investment and Jobs Act or “IIJA”), is projected to steer</w:t>
      </w:r>
      <w:r w:rsidR="008C2959" w:rsidRPr="00506237">
        <w:rPr>
          <w:rFonts w:ascii="Arial" w:hAnsi="Arial" w:cs="Arial"/>
        </w:rPr>
        <w:t xml:space="preserve"> upwards of</w:t>
      </w:r>
      <w:r w:rsidRPr="00506237">
        <w:rPr>
          <w:rFonts w:ascii="Arial" w:hAnsi="Arial" w:cs="Arial"/>
        </w:rPr>
        <w:t xml:space="preserve"> $1</w:t>
      </w:r>
      <w:r w:rsidR="00E8788A" w:rsidRPr="00506237">
        <w:rPr>
          <w:rFonts w:ascii="Arial" w:hAnsi="Arial" w:cs="Arial"/>
        </w:rPr>
        <w:t>7</w:t>
      </w:r>
      <w:r w:rsidR="008C2959" w:rsidRPr="00506237">
        <w:rPr>
          <w:rFonts w:ascii="Arial" w:hAnsi="Arial" w:cs="Arial"/>
        </w:rPr>
        <w:t>.5</w:t>
      </w:r>
      <w:r w:rsidRPr="00506237">
        <w:rPr>
          <w:rFonts w:ascii="Arial" w:hAnsi="Arial" w:cs="Arial"/>
        </w:rPr>
        <w:t xml:space="preserve"> billion in federal assistance for infrastructure projects across Massachusetts. Approximately $</w:t>
      </w:r>
      <w:r w:rsidR="00E8788A" w:rsidRPr="00506237">
        <w:rPr>
          <w:rFonts w:ascii="Arial" w:hAnsi="Arial" w:cs="Arial"/>
        </w:rPr>
        <w:t>7</w:t>
      </w:r>
      <w:r w:rsidRPr="00506237">
        <w:rPr>
          <w:rFonts w:ascii="Arial" w:hAnsi="Arial" w:cs="Arial"/>
        </w:rPr>
        <w:t xml:space="preserve"> billion of these funds are available through competitive grant programs requiring </w:t>
      </w:r>
      <w:r w:rsidR="00FF5D1F">
        <w:rPr>
          <w:rFonts w:ascii="Arial" w:hAnsi="Arial" w:cs="Arial"/>
        </w:rPr>
        <w:t xml:space="preserve">Massachusetts </w:t>
      </w:r>
      <w:r w:rsidRPr="00506237">
        <w:rPr>
          <w:rFonts w:ascii="Arial" w:hAnsi="Arial" w:cs="Arial"/>
        </w:rPr>
        <w:t xml:space="preserve">to pursue opportunities proactively. Similarly, the passage of the CHIPS Act, Pub. L. 117-167 </w:t>
      </w:r>
      <w:r w:rsidRPr="00506237">
        <w:rPr>
          <w:rFonts w:ascii="Arial" w:hAnsi="Arial" w:cs="Arial"/>
        </w:rPr>
        <w:lastRenderedPageBreak/>
        <w:t>(August 9, 2022) and the Inflation Reduction Act, Pub. L. 117-169 (August 16, 2022) offer a further $3 billion in opportunities</w:t>
      </w:r>
      <w:r w:rsidRPr="00E24F5E">
        <w:rPr>
          <w:rFonts w:ascii="Arial" w:hAnsi="Arial" w:cs="Arial"/>
        </w:rPr>
        <w:t xml:space="preserve"> for the Commonwealth.</w:t>
      </w:r>
    </w:p>
    <w:p w14:paraId="6040CF1D" w14:textId="77777777" w:rsidR="001F00F0" w:rsidRDefault="001F00F0" w:rsidP="001F00F0">
      <w:pPr>
        <w:rPr>
          <w:rFonts w:ascii="Arial" w:hAnsi="Arial" w:cs="Arial"/>
        </w:rPr>
      </w:pPr>
      <w:r>
        <w:rPr>
          <w:rFonts w:ascii="Arial" w:hAnsi="Arial" w:cs="Arial"/>
        </w:rPr>
        <w:t>The Commonwealth of Massachusetts is well-positioned to compete and win federal resources for key priorities due to its highly educated workforce and robust innovation economy. These strengths must be complemented with a relentless, priority-driven pursuit of federal resources, proactive coordination and support, a streamlined and simplified approach to resources, and transparent data-driven management to bring more federal money to the Commonwealth.</w:t>
      </w:r>
    </w:p>
    <w:p w14:paraId="35CBD281" w14:textId="57EF84E5" w:rsidR="00511665" w:rsidRPr="0025013A" w:rsidRDefault="001F00F0" w:rsidP="00DD114F">
      <w:pPr>
        <w:rPr>
          <w:rFonts w:ascii="Arial" w:hAnsi="Arial" w:cs="Arial"/>
          <w:u w:val="single"/>
        </w:rPr>
      </w:pPr>
      <w:r>
        <w:rPr>
          <w:rFonts w:ascii="Arial" w:hAnsi="Arial" w:cs="Arial"/>
        </w:rPr>
        <w:t>The Governor’s Budget Recommendation for Fiscal 202</w:t>
      </w:r>
      <w:r w:rsidR="00D27EA5">
        <w:rPr>
          <w:rFonts w:ascii="Arial" w:hAnsi="Arial" w:cs="Arial"/>
        </w:rPr>
        <w:t>5</w:t>
      </w:r>
      <w:r>
        <w:rPr>
          <w:rFonts w:ascii="Arial" w:hAnsi="Arial" w:cs="Arial"/>
        </w:rPr>
        <w:t xml:space="preserve"> includes $2</w:t>
      </w:r>
      <w:r w:rsidR="00D27EA5">
        <w:rPr>
          <w:rFonts w:ascii="Arial" w:hAnsi="Arial" w:cs="Arial"/>
        </w:rPr>
        <w:t>.3</w:t>
      </w:r>
      <w:r>
        <w:rPr>
          <w:rFonts w:ascii="Arial" w:hAnsi="Arial" w:cs="Arial"/>
        </w:rPr>
        <w:t xml:space="preserve"> million </w:t>
      </w:r>
      <w:r w:rsidR="00D27EA5">
        <w:rPr>
          <w:rFonts w:ascii="Arial" w:hAnsi="Arial" w:cs="Arial"/>
        </w:rPr>
        <w:t>for the continued operation of</w:t>
      </w:r>
      <w:r>
        <w:rPr>
          <w:rFonts w:ascii="Arial" w:hAnsi="Arial" w:cs="Arial"/>
        </w:rPr>
        <w:t xml:space="preserve"> the Federal Funds and Infrastructure Development Office, a multi-disciplinary team of professionals to monitor and track federal opportunities, coordinate with federal, state, and local government stakeholders, and implement aggressive strategies for winning competitive federal grants. This team </w:t>
      </w:r>
      <w:r w:rsidR="00250B3A">
        <w:rPr>
          <w:rFonts w:ascii="Arial" w:hAnsi="Arial" w:cs="Arial"/>
        </w:rPr>
        <w:t>has</w:t>
      </w:r>
      <w:r>
        <w:rPr>
          <w:rFonts w:ascii="Arial" w:hAnsi="Arial" w:cs="Arial"/>
        </w:rPr>
        <w:t xml:space="preserve"> buil</w:t>
      </w:r>
      <w:r w:rsidR="00250B3A">
        <w:rPr>
          <w:rFonts w:ascii="Arial" w:hAnsi="Arial" w:cs="Arial"/>
        </w:rPr>
        <w:t>t</w:t>
      </w:r>
      <w:r>
        <w:rPr>
          <w:rFonts w:ascii="Arial" w:hAnsi="Arial" w:cs="Arial"/>
        </w:rPr>
        <w:t xml:space="preserve"> on the federal grants management architecture developed during the COVID-19 pandemic and enhance</w:t>
      </w:r>
      <w:r w:rsidR="00250B3A">
        <w:rPr>
          <w:rFonts w:ascii="Arial" w:hAnsi="Arial" w:cs="Arial"/>
        </w:rPr>
        <w:t>d</w:t>
      </w:r>
      <w:r>
        <w:rPr>
          <w:rFonts w:ascii="Arial" w:hAnsi="Arial" w:cs="Arial"/>
        </w:rPr>
        <w:t xml:space="preserve"> it to meet the pressing needs of the Commonwealth. </w:t>
      </w:r>
      <w:r w:rsidR="30EBCE2A" w:rsidRPr="16F86AE2">
        <w:rPr>
          <w:rFonts w:ascii="Arial" w:hAnsi="Arial" w:cs="Arial"/>
        </w:rPr>
        <w:t>The administration has also filed legislation to make up to $800 million from interest earned on the balance of the Stabilization Fund over the next three years available for match to compete for federal grants available through the BIL, IIJA and IRA</w:t>
      </w:r>
      <w:r w:rsidR="30EBCE2A" w:rsidRPr="3A4A80E9">
        <w:rPr>
          <w:rFonts w:ascii="Arial" w:hAnsi="Arial" w:cs="Arial"/>
        </w:rPr>
        <w:t>.</w:t>
      </w:r>
    </w:p>
    <w:sectPr w:rsidR="00511665" w:rsidRPr="0025013A" w:rsidSect="0020646B">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432"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D47A" w14:textId="77777777" w:rsidR="00195C70" w:rsidRDefault="00195C70">
      <w:r>
        <w:separator/>
      </w:r>
    </w:p>
  </w:endnote>
  <w:endnote w:type="continuationSeparator" w:id="0">
    <w:p w14:paraId="19E4642E" w14:textId="77777777" w:rsidR="00195C70" w:rsidRDefault="00195C70">
      <w:r>
        <w:continuationSeparator/>
      </w:r>
    </w:p>
  </w:endnote>
  <w:endnote w:type="continuationNotice" w:id="1">
    <w:p w14:paraId="6BBCF302" w14:textId="77777777" w:rsidR="00195C70" w:rsidRDefault="00195C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85C2" w14:textId="27F0B800" w:rsidR="00FE670C" w:rsidRPr="00DB6B8E" w:rsidRDefault="00000000" w:rsidP="00A33D46">
    <w:pPr>
      <w:pStyle w:val="Footer"/>
      <w:jc w:val="center"/>
      <w:rPr>
        <w:rFonts w:asciiTheme="minorBidi" w:hAnsiTheme="minorBidi"/>
      </w:rPr>
    </w:pPr>
    <w:sdt>
      <w:sdtPr>
        <w:rPr>
          <w:rFonts w:asciiTheme="minorBidi" w:hAnsiTheme="minorBidi"/>
        </w:rPr>
        <w:id w:val="-334688002"/>
        <w:docPartObj>
          <w:docPartGallery w:val="Page Numbers (Bottom of Page)"/>
          <w:docPartUnique/>
        </w:docPartObj>
      </w:sdtPr>
      <w:sdtEndPr>
        <w:rPr>
          <w:noProof/>
        </w:rPr>
      </w:sdtEndPr>
      <w:sdtContent>
        <w:r w:rsidR="00DC14AF" w:rsidRPr="00DB6B8E">
          <w:rPr>
            <w:rFonts w:asciiTheme="minorBidi" w:hAnsiTheme="minorBidi"/>
          </w:rPr>
          <w:t xml:space="preserve">Page </w:t>
        </w:r>
        <w:r w:rsidR="00A33D46" w:rsidRPr="00DB6B8E">
          <w:rPr>
            <w:rFonts w:asciiTheme="minorBidi" w:hAnsiTheme="minorBidi"/>
          </w:rPr>
          <w:fldChar w:fldCharType="begin"/>
        </w:r>
        <w:r w:rsidR="00A33D46" w:rsidRPr="00DB6B8E">
          <w:rPr>
            <w:rFonts w:asciiTheme="minorBidi" w:hAnsiTheme="minorBidi"/>
          </w:rPr>
          <w:instrText xml:space="preserve"> PAGE   \* MERGEFORMAT </w:instrText>
        </w:r>
        <w:r w:rsidR="00A33D46" w:rsidRPr="00DB6B8E">
          <w:rPr>
            <w:rFonts w:asciiTheme="minorBidi" w:hAnsiTheme="minorBidi"/>
          </w:rPr>
          <w:fldChar w:fldCharType="separate"/>
        </w:r>
        <w:r w:rsidR="00A33D46" w:rsidRPr="00DB6B8E">
          <w:rPr>
            <w:rFonts w:asciiTheme="minorBidi" w:hAnsiTheme="minorBidi"/>
            <w:noProof/>
          </w:rPr>
          <w:t>2</w:t>
        </w:r>
        <w:r w:rsidR="00A33D46" w:rsidRPr="00DB6B8E">
          <w:rPr>
            <w:rFonts w:asciiTheme="minorBidi" w:hAnsiTheme="minorBidi"/>
            <w:noProof/>
          </w:rPr>
          <w:fldChar w:fldCharType="end"/>
        </w:r>
      </w:sdtContent>
    </w:sdt>
    <w:r w:rsidR="00DC14AF" w:rsidRPr="00DB6B8E">
      <w:rPr>
        <w:rFonts w:asciiTheme="minorBidi" w:hAnsiTheme="minorBidi"/>
        <w:noProof/>
      </w:rPr>
      <w:t xml:space="preserve"> of 1</w:t>
    </w:r>
    <w:r w:rsidR="004A3E8D" w:rsidRPr="00DB6B8E">
      <w:rPr>
        <w:rFonts w:asciiTheme="minorBidi" w:hAnsiTheme="minorBidi"/>
        <w:noProof/>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FE2" w14:textId="1136439C" w:rsidR="00774AAB" w:rsidRDefault="00DC14AF">
    <w:pPr>
      <w:pStyle w:val="Footer"/>
      <w:jc w:val="center"/>
    </w:pPr>
    <w:r>
      <w:t xml:space="preserve">Page </w:t>
    </w:r>
    <w:sdt>
      <w:sdtPr>
        <w:id w:val="-1309858968"/>
        <w:docPartObj>
          <w:docPartGallery w:val="Page Numbers (Bottom of Page)"/>
          <w:docPartUnique/>
        </w:docPartObj>
      </w:sdtPr>
      <w:sdtEndPr>
        <w:rPr>
          <w:noProof/>
        </w:rPr>
      </w:sdtEndPr>
      <w:sdtContent>
        <w:r w:rsidR="00774AAB">
          <w:fldChar w:fldCharType="begin"/>
        </w:r>
        <w:r w:rsidR="00774AAB">
          <w:instrText xml:space="preserve"> PAGE   \* MERGEFORMAT </w:instrText>
        </w:r>
        <w:r w:rsidR="00774AAB">
          <w:fldChar w:fldCharType="separate"/>
        </w:r>
        <w:r w:rsidR="00774AAB">
          <w:rPr>
            <w:noProof/>
          </w:rPr>
          <w:t>2</w:t>
        </w:r>
        <w:r w:rsidR="00774AAB">
          <w:rPr>
            <w:noProof/>
          </w:rPr>
          <w:fldChar w:fldCharType="end"/>
        </w:r>
        <w:r w:rsidR="00D57F31">
          <w:rPr>
            <w:noProof/>
          </w:rPr>
          <w:t xml:space="preserve"> of 1</w:t>
        </w:r>
        <w:r w:rsidR="004A3E8D">
          <w:rPr>
            <w:noProof/>
          </w:rPr>
          <w:t>1</w:t>
        </w:r>
      </w:sdtContent>
    </w:sdt>
  </w:p>
  <w:p w14:paraId="7389DF7F" w14:textId="77777777" w:rsidR="00947227" w:rsidRPr="00FE670C" w:rsidRDefault="00947227" w:rsidP="00FE670C">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ABE1" w14:textId="0B015132" w:rsidR="003B7B53" w:rsidRPr="00FE670C" w:rsidRDefault="009F73F3" w:rsidP="00A33D46">
    <w:pPr>
      <w:pStyle w:val="Footer"/>
      <w:jc w:val="center"/>
      <w:rPr>
        <w:rFonts w:ascii="Arial" w:hAnsi="Arial" w:cs="Arial"/>
      </w:rPr>
    </w:pPr>
    <w:r>
      <w:rPr>
        <w:noProof/>
      </w:rPr>
      <w:drawing>
        <wp:anchor distT="0" distB="0" distL="114300" distR="114300" simplePos="0" relativeHeight="251658242" behindDoc="0" locked="0" layoutInCell="1" allowOverlap="0" wp14:anchorId="69944FB2" wp14:editId="0AD63C8A">
          <wp:simplePos x="0" y="0"/>
          <wp:positionH relativeFrom="margin">
            <wp:align>center</wp:align>
          </wp:positionH>
          <wp:positionV relativeFrom="paragraph">
            <wp:posOffset>-346904</wp:posOffset>
          </wp:positionV>
          <wp:extent cx="6681306" cy="685800"/>
          <wp:effectExtent l="0" t="0" r="5715" b="0"/>
          <wp:wrapSquare wrapText="bothSides"/>
          <wp:docPr id="39612359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1306"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14AF">
      <w:rPr>
        <w:rFonts w:ascii="Arial" w:hAnsi="Arial" w:cs="Arial"/>
      </w:rPr>
      <w:t xml:space="preserve">Page </w:t>
    </w:r>
    <w:r w:rsidR="00A33D46">
      <w:rPr>
        <w:rFonts w:ascii="Arial" w:hAnsi="Arial" w:cs="Arial"/>
      </w:rPr>
      <w:t>1</w:t>
    </w:r>
    <w:r w:rsidR="00DC14AF">
      <w:rPr>
        <w:rFonts w:ascii="Arial" w:hAnsi="Arial" w:cs="Arial"/>
      </w:rPr>
      <w:t xml:space="preserve"> of 1</w:t>
    </w:r>
    <w:r w:rsidR="00487B15">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90C5" w14:textId="77777777" w:rsidR="00195C70" w:rsidRDefault="00195C70">
      <w:r>
        <w:separator/>
      </w:r>
    </w:p>
  </w:footnote>
  <w:footnote w:type="continuationSeparator" w:id="0">
    <w:p w14:paraId="37C8C9E7" w14:textId="77777777" w:rsidR="00195C70" w:rsidRDefault="00195C70">
      <w:r>
        <w:continuationSeparator/>
      </w:r>
    </w:p>
  </w:footnote>
  <w:footnote w:type="continuationNotice" w:id="1">
    <w:p w14:paraId="05D81EC4" w14:textId="77777777" w:rsidR="00195C70" w:rsidRDefault="00195C70">
      <w:pPr>
        <w:spacing w:line="240" w:lineRule="auto"/>
      </w:pPr>
    </w:p>
  </w:footnote>
  <w:footnote w:id="2">
    <w:p w14:paraId="010DE513" w14:textId="3BFF9CE8" w:rsidR="00425F8F" w:rsidRDefault="00425F8F">
      <w:pPr>
        <w:pStyle w:val="FootnoteText"/>
      </w:pPr>
      <w:r>
        <w:rPr>
          <w:rStyle w:val="FootnoteReference"/>
        </w:rPr>
        <w:footnoteRef/>
      </w:r>
      <w:r>
        <w:t xml:space="preserve"> A full description of amounts received by cities and towns is available </w:t>
      </w:r>
      <w:r w:rsidR="00A10328">
        <w:t xml:space="preserve">at the </w:t>
      </w:r>
      <w:hyperlink r:id="rId1" w:anchor="coronavirus-local-fiscal-recovery-fund-(clfrf)-" w:history="1">
        <w:r w:rsidR="00A10328" w:rsidRPr="00CC4DA5">
          <w:rPr>
            <w:rStyle w:val="Hyperlink"/>
            <w:rFonts w:asciiTheme="minorHAnsi" w:hAnsiTheme="minorHAnsi"/>
          </w:rPr>
          <w:t>ANF Federal Funds website</w:t>
        </w:r>
      </w:hyperlink>
      <w:r w:rsidR="00A1032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A00F" w14:textId="77777777" w:rsidR="003B7B53" w:rsidRPr="00FE670C" w:rsidRDefault="003B7B53" w:rsidP="00150D42">
    <w:pPr>
      <w:pStyle w:val="Header"/>
      <w:pBdr>
        <w:bottom w:val="single" w:sz="4" w:space="1" w:color="auto"/>
      </w:pBdr>
      <w:rPr>
        <w:rFonts w:ascii="Arial" w:hAnsi="Arial" w:cs="Arial"/>
        <w:b/>
        <w:i/>
      </w:rPr>
    </w:pPr>
  </w:p>
  <w:p w14:paraId="70F10D27" w14:textId="77777777" w:rsidR="003B7B53" w:rsidRPr="00FE670C" w:rsidRDefault="003B7B53" w:rsidP="00483BB1">
    <w:pPr>
      <w:pStyle w:val="Header"/>
      <w:pBdr>
        <w:bottom w:val="single" w:sz="4" w:space="1" w:color="auto"/>
      </w:pBdr>
      <w:jc w:val="both"/>
      <w:rPr>
        <w:rFonts w:ascii="Arial" w:hAnsi="Arial" w:cs="Arial"/>
        <w:b/>
        <w:i/>
      </w:rPr>
    </w:pPr>
  </w:p>
  <w:p w14:paraId="6A9289BA" w14:textId="4F403588" w:rsidR="003B7B53" w:rsidRPr="00FE670C" w:rsidRDefault="000419ED" w:rsidP="00483BB1">
    <w:pPr>
      <w:pStyle w:val="Header"/>
      <w:pBdr>
        <w:bottom w:val="single" w:sz="4" w:space="1" w:color="auto"/>
      </w:pBdr>
      <w:rPr>
        <w:rFonts w:ascii="Arial" w:hAnsi="Arial" w:cs="Arial"/>
        <w:b/>
        <w:i/>
      </w:rPr>
    </w:pPr>
    <w:r>
      <w:rPr>
        <w:rFonts w:ascii="Arial" w:hAnsi="Arial" w:cs="Arial"/>
        <w:b/>
        <w:i/>
      </w:rPr>
      <w:t>Executive Summary</w:t>
    </w:r>
    <w:r w:rsidR="00C11177" w:rsidRPr="00FE670C">
      <w:rPr>
        <w:rFonts w:ascii="Arial" w:hAnsi="Arial" w:cs="Arial"/>
        <w:b/>
        <w:i/>
      </w:rPr>
      <w:t xml:space="preserve">: </w:t>
    </w:r>
    <w:r>
      <w:rPr>
        <w:rFonts w:ascii="Arial" w:hAnsi="Arial" w:cs="Arial"/>
        <w:b/>
        <w:i/>
      </w:rPr>
      <w:t>ARPA T</w:t>
    </w:r>
    <w:r w:rsidR="0037434D">
      <w:rPr>
        <w:rFonts w:ascii="Arial" w:hAnsi="Arial" w:cs="Arial"/>
        <w:b/>
        <w:i/>
      </w:rPr>
      <w:t>hree</w:t>
    </w:r>
    <w:r>
      <w:rPr>
        <w:rFonts w:ascii="Arial" w:hAnsi="Arial" w:cs="Arial"/>
        <w:b/>
        <w:i/>
      </w:rPr>
      <w:t xml:space="preserve"> Years Later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827D" w14:textId="77777777" w:rsidR="003B7B53" w:rsidRPr="00FE670C" w:rsidRDefault="003B7B53" w:rsidP="000C194D">
    <w:pPr>
      <w:pStyle w:val="Header"/>
      <w:pBdr>
        <w:bottom w:val="single" w:sz="4" w:space="1" w:color="auto"/>
      </w:pBdr>
      <w:rPr>
        <w:rFonts w:ascii="Arial" w:hAnsi="Arial" w:cs="Arial"/>
        <w:b/>
        <w:i/>
      </w:rPr>
    </w:pPr>
  </w:p>
  <w:p w14:paraId="4FC7BFAA" w14:textId="77777777" w:rsidR="003B7B53" w:rsidRPr="00FE670C" w:rsidRDefault="003B7B53" w:rsidP="00611966">
    <w:pPr>
      <w:pStyle w:val="Header"/>
      <w:pBdr>
        <w:bottom w:val="single" w:sz="4" w:space="1" w:color="auto"/>
      </w:pBdr>
      <w:jc w:val="right"/>
      <w:rPr>
        <w:rFonts w:ascii="Arial" w:hAnsi="Arial" w:cs="Arial"/>
        <w:b/>
        <w:i/>
      </w:rPr>
    </w:pPr>
  </w:p>
  <w:p w14:paraId="3D10B6D2" w14:textId="042219FF" w:rsidR="003B7B53" w:rsidRPr="00FE670C" w:rsidRDefault="00C11177" w:rsidP="00483BB1">
    <w:pPr>
      <w:pStyle w:val="Header"/>
      <w:pBdr>
        <w:bottom w:val="single" w:sz="4" w:space="1" w:color="auto"/>
      </w:pBdr>
      <w:jc w:val="right"/>
      <w:rPr>
        <w:rFonts w:ascii="Arial" w:hAnsi="Arial" w:cs="Arial"/>
        <w:b/>
        <w:i/>
      </w:rPr>
    </w:pPr>
    <w:r w:rsidRPr="00FE670C">
      <w:rPr>
        <w:rFonts w:ascii="Arial" w:hAnsi="Arial" w:cs="Arial"/>
        <w:b/>
        <w:i/>
      </w:rPr>
      <w:t xml:space="preserve">Budget Brief: </w:t>
    </w:r>
    <w:r w:rsidR="00D3695A">
      <w:rPr>
        <w:rFonts w:ascii="Arial" w:hAnsi="Arial" w:cs="Arial"/>
        <w:b/>
        <w:i/>
      </w:rPr>
      <w:t>Federal Funds and Infrastructure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90" w:type="dxa"/>
      <w:tblBorders>
        <w:bottom w:val="single" w:sz="4" w:space="0" w:color="auto"/>
        <w:insideH w:val="single" w:sz="4" w:space="0" w:color="auto"/>
      </w:tblBorders>
      <w:tblLook w:val="0000" w:firstRow="0" w:lastRow="0" w:firstColumn="0" w:lastColumn="0" w:noHBand="0" w:noVBand="0"/>
    </w:tblPr>
    <w:tblGrid>
      <w:gridCol w:w="10620"/>
    </w:tblGrid>
    <w:tr w:rsidR="003B7B53" w:rsidRPr="00C62D06" w14:paraId="19C1E172" w14:textId="77777777" w:rsidTr="00F57A0E">
      <w:trPr>
        <w:trHeight w:val="897"/>
      </w:trPr>
      <w:tc>
        <w:tcPr>
          <w:tcW w:w="10620" w:type="dxa"/>
        </w:tcPr>
        <w:p w14:paraId="6875CEFC" w14:textId="3CE09BBE" w:rsidR="007C4649" w:rsidRPr="001C0D97" w:rsidRDefault="00C51798" w:rsidP="00622D43">
          <w:pPr>
            <w:pStyle w:val="Header"/>
            <w:spacing w:line="240" w:lineRule="auto"/>
            <w:ind w:right="-108"/>
            <w:rPr>
              <w:rFonts w:ascii="Arial" w:hAnsi="Arial" w:cs="Arial"/>
              <w:bCs/>
              <w:sz w:val="36"/>
              <w:szCs w:val="36"/>
            </w:rPr>
          </w:pPr>
          <w:r w:rsidRPr="007C4649">
            <w:rPr>
              <w:rFonts w:ascii="Arial" w:hAnsi="Arial" w:cs="Arial"/>
              <w:bCs/>
              <w:noProof/>
              <w:color w:val="FFFFFF" w:themeColor="background1"/>
              <w:sz w:val="36"/>
              <w:szCs w:val="36"/>
            </w:rPr>
            <w:drawing>
              <wp:anchor distT="0" distB="0" distL="114300" distR="114300" simplePos="0" relativeHeight="251658241" behindDoc="0" locked="0" layoutInCell="1" allowOverlap="1" wp14:anchorId="636BC43A" wp14:editId="327E57A0">
                <wp:simplePos x="0" y="0"/>
                <wp:positionH relativeFrom="column">
                  <wp:posOffset>5257579</wp:posOffset>
                </wp:positionH>
                <wp:positionV relativeFrom="paragraph">
                  <wp:posOffset>94587</wp:posOffset>
                </wp:positionV>
                <wp:extent cx="937895" cy="908050"/>
                <wp:effectExtent l="0" t="0" r="0" b="6350"/>
                <wp:wrapSquare wrapText="bothSides"/>
                <wp:docPr id="761358521" name="Picture 1" descr="MA Office of the Govern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58521" name="Picture 1" descr="MA Office of the Governor seal"/>
                        <pic:cNvPicPr/>
                      </pic:nvPicPr>
                      <pic:blipFill rotWithShape="1">
                        <a:blip r:embed="rId1">
                          <a:extLst>
                            <a:ext uri="{28A0092B-C50C-407E-A947-70E740481C1C}">
                              <a14:useLocalDpi xmlns:a14="http://schemas.microsoft.com/office/drawing/2010/main" val="0"/>
                            </a:ext>
                          </a:extLst>
                        </a:blip>
                        <a:srcRect r="2803"/>
                        <a:stretch/>
                      </pic:blipFill>
                      <pic:spPr bwMode="auto">
                        <a:xfrm>
                          <a:off x="0" y="0"/>
                          <a:ext cx="937895" cy="908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7C4649">
            <w:rPr>
              <w:rFonts w:ascii="Arial" w:hAnsi="Arial" w:cs="Arial"/>
              <w:bCs/>
              <w:noProof/>
              <w:color w:val="FFFFFF" w:themeColor="background1"/>
              <w:sz w:val="36"/>
              <w:szCs w:val="36"/>
              <w:shd w:val="clear" w:color="auto" w:fill="E6E6E6"/>
            </w:rPr>
            <mc:AlternateContent>
              <mc:Choice Requires="wps">
                <w:drawing>
                  <wp:anchor distT="0" distB="0" distL="114300" distR="114300" simplePos="0" relativeHeight="251658240" behindDoc="1" locked="0" layoutInCell="1" allowOverlap="1" wp14:anchorId="3A253974" wp14:editId="2EC71C11">
                    <wp:simplePos x="0" y="0"/>
                    <wp:positionH relativeFrom="column">
                      <wp:posOffset>-147126</wp:posOffset>
                    </wp:positionH>
                    <wp:positionV relativeFrom="paragraph">
                      <wp:posOffset>-33048</wp:posOffset>
                    </wp:positionV>
                    <wp:extent cx="6675120" cy="1143000"/>
                    <wp:effectExtent l="0" t="0" r="0" b="0"/>
                    <wp:wrapNone/>
                    <wp:docPr id="3" name="Rectangle 3"/>
                    <wp:cNvGraphicFramePr/>
                    <a:graphic xmlns:a="http://schemas.openxmlformats.org/drawingml/2006/main">
                      <a:graphicData uri="http://schemas.microsoft.com/office/word/2010/wordprocessingShape">
                        <wps:wsp>
                          <wps:cNvSpPr/>
                          <wps:spPr>
                            <a:xfrm>
                              <a:off x="0" y="0"/>
                              <a:ext cx="6675120" cy="1143000"/>
                            </a:xfrm>
                            <a:prstGeom prst="rect">
                              <a:avLst/>
                            </a:prstGeom>
                            <a:solidFill>
                              <a:srgbClr val="4149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BC1E4" id="Rectangle 3" o:spid="_x0000_s1026" style="position:absolute;margin-left:-11.6pt;margin-top:-2.6pt;width:525.6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" fillcolor="#41495c" stroked="f" strokeweight="2pt"/>
                </w:pict>
              </mc:Fallback>
            </mc:AlternateContent>
          </w:r>
          <w:r w:rsidR="00622D43" w:rsidRPr="001C0D97">
            <w:rPr>
              <w:rFonts w:ascii="Arial" w:hAnsi="Arial" w:cs="Arial"/>
              <w:bCs/>
              <w:sz w:val="36"/>
              <w:szCs w:val="36"/>
            </w:rPr>
            <w:t xml:space="preserve">                                                                       </w:t>
          </w:r>
          <w:r w:rsidR="00156628" w:rsidRPr="001C0D97">
            <w:rPr>
              <w:rFonts w:ascii="Arial" w:hAnsi="Arial" w:cs="Arial"/>
              <w:bCs/>
              <w:sz w:val="36"/>
              <w:szCs w:val="36"/>
            </w:rPr>
            <w:t xml:space="preserve">ARPA: </w:t>
          </w:r>
          <w:r w:rsidR="00B468F1" w:rsidRPr="001C0D97">
            <w:rPr>
              <w:rFonts w:ascii="Arial" w:hAnsi="Arial" w:cs="Arial"/>
              <w:bCs/>
              <w:sz w:val="36"/>
              <w:szCs w:val="36"/>
            </w:rPr>
            <w:t>THREE YEARS LATER</w:t>
          </w:r>
          <w:r w:rsidR="00A76B15" w:rsidRPr="001C0D97">
            <w:rPr>
              <w:rFonts w:ascii="Arial" w:hAnsi="Arial" w:cs="Arial"/>
              <w:bCs/>
              <w:sz w:val="36"/>
              <w:szCs w:val="36"/>
            </w:rPr>
            <w:t xml:space="preserve"> IN BRIEF</w:t>
          </w:r>
          <w:r w:rsidR="00FE5D88" w:rsidRPr="001C0D97">
            <w:rPr>
              <w:rFonts w:ascii="Arial" w:hAnsi="Arial" w:cs="Arial"/>
              <w:bCs/>
              <w:sz w:val="36"/>
              <w:szCs w:val="36"/>
            </w:rPr>
            <w:tab/>
          </w:r>
        </w:p>
        <w:p w14:paraId="200F5FDE" w14:textId="3BEC0482" w:rsidR="00FA467A" w:rsidRPr="001C0D97" w:rsidRDefault="00133E8E" w:rsidP="00FA467A">
          <w:pPr>
            <w:pStyle w:val="Header"/>
            <w:tabs>
              <w:tab w:val="clear" w:pos="4320"/>
              <w:tab w:val="clear" w:pos="8640"/>
              <w:tab w:val="center" w:pos="4886"/>
            </w:tabs>
            <w:spacing w:line="276" w:lineRule="auto"/>
            <w:rPr>
              <w:rFonts w:ascii="Arial" w:hAnsi="Arial" w:cs="Arial"/>
              <w:i/>
              <w:iCs/>
            </w:rPr>
          </w:pPr>
          <w:r w:rsidRPr="001C0D97">
            <w:rPr>
              <w:rFonts w:ascii="Arial" w:hAnsi="Arial" w:cs="Arial"/>
              <w:i/>
              <w:iCs/>
            </w:rPr>
            <w:t xml:space="preserve">Maura </w:t>
          </w:r>
          <w:r w:rsidR="00171B61" w:rsidRPr="001C0D97">
            <w:rPr>
              <w:rFonts w:ascii="Arial" w:hAnsi="Arial" w:cs="Arial"/>
              <w:i/>
              <w:iCs/>
            </w:rPr>
            <w:t xml:space="preserve">T. </w:t>
          </w:r>
          <w:r w:rsidRPr="001C0D97">
            <w:rPr>
              <w:rFonts w:ascii="Arial" w:hAnsi="Arial" w:cs="Arial"/>
              <w:i/>
              <w:iCs/>
            </w:rPr>
            <w:t>Healey</w:t>
          </w:r>
          <w:r w:rsidR="003B7B53" w:rsidRPr="001C0D97">
            <w:rPr>
              <w:rFonts w:ascii="Arial" w:hAnsi="Arial" w:cs="Arial"/>
              <w:i/>
              <w:iCs/>
            </w:rPr>
            <w:t>, Governor</w:t>
          </w:r>
          <w:r w:rsidR="00A76B15" w:rsidRPr="001C0D97">
            <w:rPr>
              <w:rFonts w:ascii="Arial" w:hAnsi="Arial" w:cs="Arial"/>
              <w:i/>
              <w:iCs/>
            </w:rPr>
            <w:t xml:space="preserve"> | </w:t>
          </w:r>
          <w:r w:rsidRPr="001C0D97">
            <w:rPr>
              <w:rFonts w:ascii="Arial" w:hAnsi="Arial" w:cs="Arial"/>
              <w:i/>
              <w:iCs/>
            </w:rPr>
            <w:t>Kim</w:t>
          </w:r>
          <w:r w:rsidR="00F55EAA" w:rsidRPr="001C0D97">
            <w:rPr>
              <w:rFonts w:ascii="Arial" w:hAnsi="Arial" w:cs="Arial"/>
              <w:i/>
              <w:iCs/>
            </w:rPr>
            <w:t>berl</w:t>
          </w:r>
          <w:r w:rsidR="00171B61" w:rsidRPr="001C0D97">
            <w:rPr>
              <w:rFonts w:ascii="Arial" w:hAnsi="Arial" w:cs="Arial"/>
              <w:i/>
              <w:iCs/>
            </w:rPr>
            <w:t>e</w:t>
          </w:r>
          <w:r w:rsidR="00006D59" w:rsidRPr="001C0D97">
            <w:rPr>
              <w:rFonts w:ascii="Arial" w:hAnsi="Arial" w:cs="Arial"/>
              <w:i/>
              <w:iCs/>
            </w:rPr>
            <w:t>y</w:t>
          </w:r>
          <w:r w:rsidRPr="001C0D97">
            <w:rPr>
              <w:rFonts w:ascii="Arial" w:hAnsi="Arial" w:cs="Arial"/>
              <w:i/>
              <w:iCs/>
            </w:rPr>
            <w:t xml:space="preserve"> Driscoll, Lieutenant Governor</w:t>
          </w:r>
        </w:p>
        <w:p w14:paraId="50D75118" w14:textId="77777777" w:rsidR="00303AD4" w:rsidRPr="001C0D97" w:rsidRDefault="00303AD4" w:rsidP="00FA467A">
          <w:pPr>
            <w:pStyle w:val="Header"/>
            <w:tabs>
              <w:tab w:val="clear" w:pos="4320"/>
              <w:tab w:val="clear" w:pos="8640"/>
              <w:tab w:val="center" w:pos="4886"/>
            </w:tabs>
            <w:spacing w:line="276" w:lineRule="auto"/>
            <w:rPr>
              <w:rFonts w:ascii="Arial" w:hAnsi="Arial" w:cs="Arial"/>
              <w:i/>
              <w:iCs/>
            </w:rPr>
          </w:pPr>
        </w:p>
        <w:p w14:paraId="41806AD7" w14:textId="4C117748" w:rsidR="003B7B53" w:rsidRPr="00303AD4" w:rsidRDefault="00E50BED" w:rsidP="00FA467A">
          <w:pPr>
            <w:pStyle w:val="Header"/>
            <w:tabs>
              <w:tab w:val="clear" w:pos="4320"/>
              <w:tab w:val="clear" w:pos="8640"/>
              <w:tab w:val="center" w:pos="4886"/>
            </w:tabs>
            <w:spacing w:line="276" w:lineRule="auto"/>
            <w:rPr>
              <w:rFonts w:ascii="Arial" w:hAnsi="Arial" w:cs="Arial"/>
              <w:b/>
              <w:bCs/>
              <w:i/>
              <w:iCs/>
              <w:color w:val="41495C"/>
            </w:rPr>
          </w:pPr>
          <w:r w:rsidRPr="00303AD4">
            <w:rPr>
              <w:rFonts w:ascii="Arial" w:hAnsi="Arial"/>
              <w:b/>
              <w:bCs/>
              <w:i/>
              <w:iCs/>
              <w:color w:val="41495C"/>
              <w:sz w:val="44"/>
              <w:szCs w:val="44"/>
            </w:rPr>
            <w:t>Executive Summary</w:t>
          </w:r>
        </w:p>
        <w:p w14:paraId="2E08917B" w14:textId="402F3A69" w:rsidR="00133E8E" w:rsidRPr="00133E8E" w:rsidRDefault="00FF7184" w:rsidP="000D3C08">
          <w:pPr>
            <w:spacing w:line="240" w:lineRule="auto"/>
            <w:rPr>
              <w:i/>
              <w:iCs/>
            </w:rPr>
          </w:pPr>
          <w:r>
            <w:rPr>
              <w:i/>
              <w:iCs/>
            </w:rPr>
            <w:t>Executive Office for Administration and Finance</w:t>
          </w:r>
        </w:p>
      </w:tc>
    </w:tr>
  </w:tbl>
  <w:p w14:paraId="3DF28A03" w14:textId="4C9649CE" w:rsidR="003B7B53" w:rsidRDefault="003B7B53" w:rsidP="009F32B2">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5E48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A468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8CA2C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2A1A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8447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CE2F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6620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98C7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FAA9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2A78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D2FF0"/>
    <w:multiLevelType w:val="hybridMultilevel"/>
    <w:tmpl w:val="A8D46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102CFE"/>
    <w:multiLevelType w:val="hybridMultilevel"/>
    <w:tmpl w:val="86C473D0"/>
    <w:lvl w:ilvl="0" w:tplc="5B704288">
      <w:start w:val="1"/>
      <w:numFmt w:val="bullet"/>
      <w:lvlText w:val=""/>
      <w:lvlJc w:val="left"/>
      <w:pPr>
        <w:tabs>
          <w:tab w:val="num" w:pos="1080"/>
        </w:tabs>
        <w:ind w:left="108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45EF3"/>
    <w:multiLevelType w:val="hybridMultilevel"/>
    <w:tmpl w:val="A37692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9E3154"/>
    <w:multiLevelType w:val="hybridMultilevel"/>
    <w:tmpl w:val="9B92D7BC"/>
    <w:lvl w:ilvl="0" w:tplc="6A5A842E">
      <w:start w:val="1"/>
      <w:numFmt w:val="bullet"/>
      <w:lvlText w:val=""/>
      <w:lvlJc w:val="left"/>
      <w:pPr>
        <w:tabs>
          <w:tab w:val="num" w:pos="360"/>
        </w:tabs>
        <w:ind w:left="360" w:hanging="360"/>
      </w:pPr>
      <w:rPr>
        <w:rFonts w:ascii="Symbol" w:hAnsi="Symbol" w:hint="default"/>
      </w:rPr>
    </w:lvl>
    <w:lvl w:ilvl="1" w:tplc="7FAA2056">
      <w:numFmt w:val="bullet"/>
      <w:lvlText w:val="-"/>
      <w:lvlJc w:val="left"/>
      <w:pPr>
        <w:tabs>
          <w:tab w:val="num" w:pos="720"/>
        </w:tabs>
        <w:ind w:left="720" w:hanging="360"/>
      </w:pPr>
      <w:rPr>
        <w:rFonts w:ascii="Arial" w:eastAsia="Times New Roman" w:hAnsi="Arial" w:cs="Arial"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ADE12FB"/>
    <w:multiLevelType w:val="hybridMultilevel"/>
    <w:tmpl w:val="BE92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20098">
    <w:abstractNumId w:val="11"/>
  </w:num>
  <w:num w:numId="2" w16cid:durableId="1371414778">
    <w:abstractNumId w:val="10"/>
  </w:num>
  <w:num w:numId="3" w16cid:durableId="416289016">
    <w:abstractNumId w:val="12"/>
  </w:num>
  <w:num w:numId="4" w16cid:durableId="1379861085">
    <w:abstractNumId w:val="9"/>
  </w:num>
  <w:num w:numId="5" w16cid:durableId="1859351790">
    <w:abstractNumId w:val="9"/>
  </w:num>
  <w:num w:numId="6" w16cid:durableId="546453678">
    <w:abstractNumId w:val="7"/>
  </w:num>
  <w:num w:numId="7" w16cid:durableId="1509246547">
    <w:abstractNumId w:val="7"/>
  </w:num>
  <w:num w:numId="8" w16cid:durableId="1820491121">
    <w:abstractNumId w:val="6"/>
  </w:num>
  <w:num w:numId="9" w16cid:durableId="226308878">
    <w:abstractNumId w:val="6"/>
  </w:num>
  <w:num w:numId="10" w16cid:durableId="318970411">
    <w:abstractNumId w:val="5"/>
  </w:num>
  <w:num w:numId="11" w16cid:durableId="1533305622">
    <w:abstractNumId w:val="5"/>
  </w:num>
  <w:num w:numId="12" w16cid:durableId="514655148">
    <w:abstractNumId w:val="4"/>
  </w:num>
  <w:num w:numId="13" w16cid:durableId="815924567">
    <w:abstractNumId w:val="4"/>
  </w:num>
  <w:num w:numId="14" w16cid:durableId="601303935">
    <w:abstractNumId w:val="8"/>
  </w:num>
  <w:num w:numId="15" w16cid:durableId="827401147">
    <w:abstractNumId w:val="8"/>
  </w:num>
  <w:num w:numId="16" w16cid:durableId="1979992055">
    <w:abstractNumId w:val="3"/>
  </w:num>
  <w:num w:numId="17" w16cid:durableId="1441755934">
    <w:abstractNumId w:val="3"/>
  </w:num>
  <w:num w:numId="18" w16cid:durableId="2093820310">
    <w:abstractNumId w:val="2"/>
  </w:num>
  <w:num w:numId="19" w16cid:durableId="149568051">
    <w:abstractNumId w:val="2"/>
  </w:num>
  <w:num w:numId="20" w16cid:durableId="1457062656">
    <w:abstractNumId w:val="1"/>
  </w:num>
  <w:num w:numId="21" w16cid:durableId="2114665427">
    <w:abstractNumId w:val="1"/>
  </w:num>
  <w:num w:numId="22" w16cid:durableId="922301315">
    <w:abstractNumId w:val="0"/>
  </w:num>
  <w:num w:numId="23" w16cid:durableId="1645115952">
    <w:abstractNumId w:val="0"/>
  </w:num>
  <w:num w:numId="24" w16cid:durableId="1009988027">
    <w:abstractNumId w:val="13"/>
  </w:num>
  <w:num w:numId="25" w16cid:durableId="179117160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conn, Andra (A&amp;F)">
    <w15:presenceInfo w15:providerId="AD" w15:userId="S::andra.deaconn@mass.gov::5c179da0-9766-4862-93bd-e2e7e08f98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1D"/>
    <w:rsid w:val="000025BC"/>
    <w:rsid w:val="00005772"/>
    <w:rsid w:val="00006D59"/>
    <w:rsid w:val="00007754"/>
    <w:rsid w:val="00007C82"/>
    <w:rsid w:val="00007F20"/>
    <w:rsid w:val="00014A50"/>
    <w:rsid w:val="00014BB4"/>
    <w:rsid w:val="000153A8"/>
    <w:rsid w:val="00015B60"/>
    <w:rsid w:val="00017523"/>
    <w:rsid w:val="00017863"/>
    <w:rsid w:val="00017DC3"/>
    <w:rsid w:val="00021D2A"/>
    <w:rsid w:val="00023D1C"/>
    <w:rsid w:val="00023D8A"/>
    <w:rsid w:val="00023ECD"/>
    <w:rsid w:val="00025499"/>
    <w:rsid w:val="000328D2"/>
    <w:rsid w:val="00035083"/>
    <w:rsid w:val="0003552B"/>
    <w:rsid w:val="000419ED"/>
    <w:rsid w:val="00042032"/>
    <w:rsid w:val="000421BF"/>
    <w:rsid w:val="000433E5"/>
    <w:rsid w:val="0004516D"/>
    <w:rsid w:val="00045A86"/>
    <w:rsid w:val="00050C76"/>
    <w:rsid w:val="00055850"/>
    <w:rsid w:val="0006044E"/>
    <w:rsid w:val="00062796"/>
    <w:rsid w:val="00070D43"/>
    <w:rsid w:val="0007413D"/>
    <w:rsid w:val="00080CE4"/>
    <w:rsid w:val="0008125C"/>
    <w:rsid w:val="00084E21"/>
    <w:rsid w:val="000855EE"/>
    <w:rsid w:val="0009242D"/>
    <w:rsid w:val="0009487D"/>
    <w:rsid w:val="000957D3"/>
    <w:rsid w:val="000A73B2"/>
    <w:rsid w:val="000B00E2"/>
    <w:rsid w:val="000B0302"/>
    <w:rsid w:val="000B1AA9"/>
    <w:rsid w:val="000B2DFD"/>
    <w:rsid w:val="000B324C"/>
    <w:rsid w:val="000B5381"/>
    <w:rsid w:val="000B5817"/>
    <w:rsid w:val="000C194D"/>
    <w:rsid w:val="000C6B1E"/>
    <w:rsid w:val="000D1729"/>
    <w:rsid w:val="000D3C08"/>
    <w:rsid w:val="000D43F4"/>
    <w:rsid w:val="000D6617"/>
    <w:rsid w:val="000D69CB"/>
    <w:rsid w:val="000E40DB"/>
    <w:rsid w:val="000F0D64"/>
    <w:rsid w:val="000F0FF8"/>
    <w:rsid w:val="000F484A"/>
    <w:rsid w:val="000F4E86"/>
    <w:rsid w:val="000F56AD"/>
    <w:rsid w:val="001009DA"/>
    <w:rsid w:val="00110046"/>
    <w:rsid w:val="00112901"/>
    <w:rsid w:val="001163A1"/>
    <w:rsid w:val="001173DC"/>
    <w:rsid w:val="0012231C"/>
    <w:rsid w:val="001225E5"/>
    <w:rsid w:val="00123D6B"/>
    <w:rsid w:val="00123E20"/>
    <w:rsid w:val="001257F8"/>
    <w:rsid w:val="0012630A"/>
    <w:rsid w:val="00130C32"/>
    <w:rsid w:val="00131343"/>
    <w:rsid w:val="00132ACA"/>
    <w:rsid w:val="00133E8E"/>
    <w:rsid w:val="0013559C"/>
    <w:rsid w:val="00140B10"/>
    <w:rsid w:val="001428BB"/>
    <w:rsid w:val="00150D2C"/>
    <w:rsid w:val="00150D42"/>
    <w:rsid w:val="00152275"/>
    <w:rsid w:val="00155F94"/>
    <w:rsid w:val="00156628"/>
    <w:rsid w:val="00157311"/>
    <w:rsid w:val="001579B6"/>
    <w:rsid w:val="0016105A"/>
    <w:rsid w:val="00162D51"/>
    <w:rsid w:val="00171141"/>
    <w:rsid w:val="00171B61"/>
    <w:rsid w:val="00172FA8"/>
    <w:rsid w:val="001739FE"/>
    <w:rsid w:val="0017483F"/>
    <w:rsid w:val="00175A53"/>
    <w:rsid w:val="0018208C"/>
    <w:rsid w:val="0018737C"/>
    <w:rsid w:val="0019157F"/>
    <w:rsid w:val="00192CC2"/>
    <w:rsid w:val="00193315"/>
    <w:rsid w:val="001954C4"/>
    <w:rsid w:val="00195923"/>
    <w:rsid w:val="00195C70"/>
    <w:rsid w:val="001960CF"/>
    <w:rsid w:val="00196A9E"/>
    <w:rsid w:val="001A0611"/>
    <w:rsid w:val="001A0B11"/>
    <w:rsid w:val="001C0792"/>
    <w:rsid w:val="001C0D97"/>
    <w:rsid w:val="001C36A7"/>
    <w:rsid w:val="001C6565"/>
    <w:rsid w:val="001C6FA8"/>
    <w:rsid w:val="001D1AA5"/>
    <w:rsid w:val="001D1DCD"/>
    <w:rsid w:val="001D2F4E"/>
    <w:rsid w:val="001D40BE"/>
    <w:rsid w:val="001D7234"/>
    <w:rsid w:val="001E3F52"/>
    <w:rsid w:val="001E450D"/>
    <w:rsid w:val="001F00F0"/>
    <w:rsid w:val="001F4A0B"/>
    <w:rsid w:val="001F60B5"/>
    <w:rsid w:val="001F7F51"/>
    <w:rsid w:val="00200A14"/>
    <w:rsid w:val="00200FDF"/>
    <w:rsid w:val="00201615"/>
    <w:rsid w:val="00201B13"/>
    <w:rsid w:val="00205FC7"/>
    <w:rsid w:val="0020646B"/>
    <w:rsid w:val="00206D0B"/>
    <w:rsid w:val="00210997"/>
    <w:rsid w:val="00217BF4"/>
    <w:rsid w:val="00221A4B"/>
    <w:rsid w:val="0022322E"/>
    <w:rsid w:val="00226715"/>
    <w:rsid w:val="00226831"/>
    <w:rsid w:val="00227B0D"/>
    <w:rsid w:val="002349FB"/>
    <w:rsid w:val="00236C8F"/>
    <w:rsid w:val="002404EB"/>
    <w:rsid w:val="00241011"/>
    <w:rsid w:val="002431F4"/>
    <w:rsid w:val="0024551F"/>
    <w:rsid w:val="00245C50"/>
    <w:rsid w:val="00247957"/>
    <w:rsid w:val="00247DCD"/>
    <w:rsid w:val="0025013A"/>
    <w:rsid w:val="00250B3A"/>
    <w:rsid w:val="002640DD"/>
    <w:rsid w:val="0026514B"/>
    <w:rsid w:val="00270714"/>
    <w:rsid w:val="00270B85"/>
    <w:rsid w:val="00271BCE"/>
    <w:rsid w:val="00272DA1"/>
    <w:rsid w:val="00273694"/>
    <w:rsid w:val="002739B8"/>
    <w:rsid w:val="00274406"/>
    <w:rsid w:val="00276CE8"/>
    <w:rsid w:val="00277B19"/>
    <w:rsid w:val="00277C32"/>
    <w:rsid w:val="00281EE2"/>
    <w:rsid w:val="00282C25"/>
    <w:rsid w:val="00282C74"/>
    <w:rsid w:val="0028373C"/>
    <w:rsid w:val="00284E4C"/>
    <w:rsid w:val="002908BE"/>
    <w:rsid w:val="00291C19"/>
    <w:rsid w:val="002921F6"/>
    <w:rsid w:val="00293D1A"/>
    <w:rsid w:val="00297046"/>
    <w:rsid w:val="002A03DC"/>
    <w:rsid w:val="002A0BDD"/>
    <w:rsid w:val="002A1E6B"/>
    <w:rsid w:val="002A3F11"/>
    <w:rsid w:val="002A4677"/>
    <w:rsid w:val="002A5D9D"/>
    <w:rsid w:val="002A6552"/>
    <w:rsid w:val="002A79CD"/>
    <w:rsid w:val="002B0D89"/>
    <w:rsid w:val="002B1B71"/>
    <w:rsid w:val="002B24C8"/>
    <w:rsid w:val="002B3032"/>
    <w:rsid w:val="002B64DB"/>
    <w:rsid w:val="002B664A"/>
    <w:rsid w:val="002C12E9"/>
    <w:rsid w:val="002D219D"/>
    <w:rsid w:val="002D501C"/>
    <w:rsid w:val="002E0004"/>
    <w:rsid w:val="002E091F"/>
    <w:rsid w:val="002E2757"/>
    <w:rsid w:val="002E2EFA"/>
    <w:rsid w:val="002E4C0C"/>
    <w:rsid w:val="002E7FAE"/>
    <w:rsid w:val="002F1464"/>
    <w:rsid w:val="002F34A2"/>
    <w:rsid w:val="002F37A0"/>
    <w:rsid w:val="002F528A"/>
    <w:rsid w:val="002F6562"/>
    <w:rsid w:val="003007EB"/>
    <w:rsid w:val="00302224"/>
    <w:rsid w:val="00303AD4"/>
    <w:rsid w:val="003103AC"/>
    <w:rsid w:val="003150F1"/>
    <w:rsid w:val="003156CB"/>
    <w:rsid w:val="00315DA3"/>
    <w:rsid w:val="00316006"/>
    <w:rsid w:val="00321DE5"/>
    <w:rsid w:val="00323720"/>
    <w:rsid w:val="00323BCA"/>
    <w:rsid w:val="003276D1"/>
    <w:rsid w:val="00330CC1"/>
    <w:rsid w:val="0033100E"/>
    <w:rsid w:val="00331344"/>
    <w:rsid w:val="003350E4"/>
    <w:rsid w:val="003372B8"/>
    <w:rsid w:val="00337900"/>
    <w:rsid w:val="003408A2"/>
    <w:rsid w:val="00342089"/>
    <w:rsid w:val="00342B05"/>
    <w:rsid w:val="0034366B"/>
    <w:rsid w:val="003439DF"/>
    <w:rsid w:val="00344426"/>
    <w:rsid w:val="003522A0"/>
    <w:rsid w:val="0035381E"/>
    <w:rsid w:val="00355CA6"/>
    <w:rsid w:val="00360155"/>
    <w:rsid w:val="00360E2F"/>
    <w:rsid w:val="00363FDF"/>
    <w:rsid w:val="0036609A"/>
    <w:rsid w:val="003665D4"/>
    <w:rsid w:val="00370695"/>
    <w:rsid w:val="00372420"/>
    <w:rsid w:val="00372787"/>
    <w:rsid w:val="0037434D"/>
    <w:rsid w:val="003744F8"/>
    <w:rsid w:val="00374B68"/>
    <w:rsid w:val="00376482"/>
    <w:rsid w:val="003819C8"/>
    <w:rsid w:val="00382981"/>
    <w:rsid w:val="00393F70"/>
    <w:rsid w:val="00395024"/>
    <w:rsid w:val="00396038"/>
    <w:rsid w:val="003964A5"/>
    <w:rsid w:val="003A2B48"/>
    <w:rsid w:val="003A4A5F"/>
    <w:rsid w:val="003A5BAA"/>
    <w:rsid w:val="003A5C09"/>
    <w:rsid w:val="003A5C89"/>
    <w:rsid w:val="003A7232"/>
    <w:rsid w:val="003B02F9"/>
    <w:rsid w:val="003B10D5"/>
    <w:rsid w:val="003B4F6F"/>
    <w:rsid w:val="003B67C8"/>
    <w:rsid w:val="003B7B53"/>
    <w:rsid w:val="003C20F0"/>
    <w:rsid w:val="003C6CB4"/>
    <w:rsid w:val="003D2DF2"/>
    <w:rsid w:val="003D3A9F"/>
    <w:rsid w:val="003E1079"/>
    <w:rsid w:val="003E247E"/>
    <w:rsid w:val="003E327D"/>
    <w:rsid w:val="003F020E"/>
    <w:rsid w:val="003F2069"/>
    <w:rsid w:val="003F3961"/>
    <w:rsid w:val="003F71B9"/>
    <w:rsid w:val="00403B8F"/>
    <w:rsid w:val="004041CA"/>
    <w:rsid w:val="004074A0"/>
    <w:rsid w:val="00411E56"/>
    <w:rsid w:val="00414C2B"/>
    <w:rsid w:val="00416C46"/>
    <w:rsid w:val="00424B86"/>
    <w:rsid w:val="00424F8B"/>
    <w:rsid w:val="00425F8F"/>
    <w:rsid w:val="00430EAB"/>
    <w:rsid w:val="00431F7C"/>
    <w:rsid w:val="00434875"/>
    <w:rsid w:val="00435B48"/>
    <w:rsid w:val="00442C58"/>
    <w:rsid w:val="00443999"/>
    <w:rsid w:val="004440B9"/>
    <w:rsid w:val="004518E7"/>
    <w:rsid w:val="00455EB5"/>
    <w:rsid w:val="0046304C"/>
    <w:rsid w:val="00463F5E"/>
    <w:rsid w:val="00470135"/>
    <w:rsid w:val="00472770"/>
    <w:rsid w:val="00477099"/>
    <w:rsid w:val="0048388D"/>
    <w:rsid w:val="00483BB1"/>
    <w:rsid w:val="00483E24"/>
    <w:rsid w:val="004860DA"/>
    <w:rsid w:val="00486395"/>
    <w:rsid w:val="00486DBC"/>
    <w:rsid w:val="00486F18"/>
    <w:rsid w:val="00487956"/>
    <w:rsid w:val="00487B07"/>
    <w:rsid w:val="00487B15"/>
    <w:rsid w:val="00492A43"/>
    <w:rsid w:val="00494908"/>
    <w:rsid w:val="00494B98"/>
    <w:rsid w:val="00495A6E"/>
    <w:rsid w:val="00497F9D"/>
    <w:rsid w:val="004A07E1"/>
    <w:rsid w:val="004A08CE"/>
    <w:rsid w:val="004A0EE3"/>
    <w:rsid w:val="004A1089"/>
    <w:rsid w:val="004A3E8D"/>
    <w:rsid w:val="004A4567"/>
    <w:rsid w:val="004B32C2"/>
    <w:rsid w:val="004B3914"/>
    <w:rsid w:val="004B4BF0"/>
    <w:rsid w:val="004B5845"/>
    <w:rsid w:val="004B7168"/>
    <w:rsid w:val="004C0830"/>
    <w:rsid w:val="004C1A74"/>
    <w:rsid w:val="004C5C80"/>
    <w:rsid w:val="004C5C9A"/>
    <w:rsid w:val="004D1585"/>
    <w:rsid w:val="004D1C2C"/>
    <w:rsid w:val="004D2157"/>
    <w:rsid w:val="004D56B4"/>
    <w:rsid w:val="004D5F6C"/>
    <w:rsid w:val="004D5F73"/>
    <w:rsid w:val="004E03C5"/>
    <w:rsid w:val="004E436D"/>
    <w:rsid w:val="004E6F86"/>
    <w:rsid w:val="004F0A3E"/>
    <w:rsid w:val="004F2896"/>
    <w:rsid w:val="004F4BBB"/>
    <w:rsid w:val="004F5834"/>
    <w:rsid w:val="004F6BB6"/>
    <w:rsid w:val="004F7E5C"/>
    <w:rsid w:val="005015BE"/>
    <w:rsid w:val="00503D65"/>
    <w:rsid w:val="00505C10"/>
    <w:rsid w:val="00506237"/>
    <w:rsid w:val="00511665"/>
    <w:rsid w:val="00513C9E"/>
    <w:rsid w:val="0051426F"/>
    <w:rsid w:val="00515E27"/>
    <w:rsid w:val="00520BAC"/>
    <w:rsid w:val="00523E3D"/>
    <w:rsid w:val="005255FB"/>
    <w:rsid w:val="005315E8"/>
    <w:rsid w:val="00533954"/>
    <w:rsid w:val="00546A18"/>
    <w:rsid w:val="005473F1"/>
    <w:rsid w:val="005503EE"/>
    <w:rsid w:val="00554FAF"/>
    <w:rsid w:val="00555DA9"/>
    <w:rsid w:val="0055652E"/>
    <w:rsid w:val="0056298A"/>
    <w:rsid w:val="00562D8F"/>
    <w:rsid w:val="00562FBF"/>
    <w:rsid w:val="00563A5D"/>
    <w:rsid w:val="005654B1"/>
    <w:rsid w:val="005748F7"/>
    <w:rsid w:val="00576E63"/>
    <w:rsid w:val="005812D7"/>
    <w:rsid w:val="00582B15"/>
    <w:rsid w:val="00582B6C"/>
    <w:rsid w:val="00582E5E"/>
    <w:rsid w:val="005832FC"/>
    <w:rsid w:val="00584DAF"/>
    <w:rsid w:val="00584FD1"/>
    <w:rsid w:val="005864A0"/>
    <w:rsid w:val="00586678"/>
    <w:rsid w:val="0058683A"/>
    <w:rsid w:val="005918F0"/>
    <w:rsid w:val="00595203"/>
    <w:rsid w:val="00595409"/>
    <w:rsid w:val="00595874"/>
    <w:rsid w:val="005959DF"/>
    <w:rsid w:val="00595CA2"/>
    <w:rsid w:val="005960F0"/>
    <w:rsid w:val="0059634D"/>
    <w:rsid w:val="005A2EEB"/>
    <w:rsid w:val="005A3108"/>
    <w:rsid w:val="005A5580"/>
    <w:rsid w:val="005A5BDE"/>
    <w:rsid w:val="005A741C"/>
    <w:rsid w:val="005A74AE"/>
    <w:rsid w:val="005B47B4"/>
    <w:rsid w:val="005C2358"/>
    <w:rsid w:val="005C2646"/>
    <w:rsid w:val="005C547E"/>
    <w:rsid w:val="005C5FC5"/>
    <w:rsid w:val="005D1C1D"/>
    <w:rsid w:val="005D1FC5"/>
    <w:rsid w:val="005D339E"/>
    <w:rsid w:val="005D3FFE"/>
    <w:rsid w:val="005D4E1E"/>
    <w:rsid w:val="005E2C36"/>
    <w:rsid w:val="005E3662"/>
    <w:rsid w:val="005E40B5"/>
    <w:rsid w:val="005E69D1"/>
    <w:rsid w:val="005E6A7E"/>
    <w:rsid w:val="005F0276"/>
    <w:rsid w:val="005F3638"/>
    <w:rsid w:val="005F3EED"/>
    <w:rsid w:val="005F4728"/>
    <w:rsid w:val="006037CD"/>
    <w:rsid w:val="00604949"/>
    <w:rsid w:val="00604A7E"/>
    <w:rsid w:val="00604F9D"/>
    <w:rsid w:val="00607207"/>
    <w:rsid w:val="006102C6"/>
    <w:rsid w:val="006105BA"/>
    <w:rsid w:val="00611966"/>
    <w:rsid w:val="00614263"/>
    <w:rsid w:val="00616AFF"/>
    <w:rsid w:val="00617751"/>
    <w:rsid w:val="00617D8D"/>
    <w:rsid w:val="00622D43"/>
    <w:rsid w:val="00625BD6"/>
    <w:rsid w:val="00626437"/>
    <w:rsid w:val="00627F12"/>
    <w:rsid w:val="00637221"/>
    <w:rsid w:val="00640263"/>
    <w:rsid w:val="00640DC4"/>
    <w:rsid w:val="00642DD1"/>
    <w:rsid w:val="00645799"/>
    <w:rsid w:val="00646944"/>
    <w:rsid w:val="00646DDD"/>
    <w:rsid w:val="00647DB4"/>
    <w:rsid w:val="00660321"/>
    <w:rsid w:val="00662416"/>
    <w:rsid w:val="00662F3E"/>
    <w:rsid w:val="006734A8"/>
    <w:rsid w:val="006736DB"/>
    <w:rsid w:val="00673D02"/>
    <w:rsid w:val="00684C78"/>
    <w:rsid w:val="00686010"/>
    <w:rsid w:val="00694FE1"/>
    <w:rsid w:val="0069763F"/>
    <w:rsid w:val="006A2A4C"/>
    <w:rsid w:val="006A477E"/>
    <w:rsid w:val="006A6B87"/>
    <w:rsid w:val="006A7084"/>
    <w:rsid w:val="006B5A45"/>
    <w:rsid w:val="006B6424"/>
    <w:rsid w:val="006B79E1"/>
    <w:rsid w:val="006B7E51"/>
    <w:rsid w:val="006C0A8B"/>
    <w:rsid w:val="006C4426"/>
    <w:rsid w:val="006C6469"/>
    <w:rsid w:val="006C6666"/>
    <w:rsid w:val="006C6F47"/>
    <w:rsid w:val="006D0F66"/>
    <w:rsid w:val="006D2776"/>
    <w:rsid w:val="006D5160"/>
    <w:rsid w:val="006D7078"/>
    <w:rsid w:val="006E1247"/>
    <w:rsid w:val="006E2B89"/>
    <w:rsid w:val="006E457F"/>
    <w:rsid w:val="006F25F1"/>
    <w:rsid w:val="006F340C"/>
    <w:rsid w:val="00712505"/>
    <w:rsid w:val="007144F3"/>
    <w:rsid w:val="00714707"/>
    <w:rsid w:val="00717D4C"/>
    <w:rsid w:val="00720FBB"/>
    <w:rsid w:val="0072373F"/>
    <w:rsid w:val="007244CE"/>
    <w:rsid w:val="00725F69"/>
    <w:rsid w:val="0072608E"/>
    <w:rsid w:val="00731218"/>
    <w:rsid w:val="00733DCB"/>
    <w:rsid w:val="0073588A"/>
    <w:rsid w:val="00735DF9"/>
    <w:rsid w:val="00736CD6"/>
    <w:rsid w:val="00742974"/>
    <w:rsid w:val="00742D9F"/>
    <w:rsid w:val="00744D61"/>
    <w:rsid w:val="007454A4"/>
    <w:rsid w:val="0074732A"/>
    <w:rsid w:val="00753176"/>
    <w:rsid w:val="00754112"/>
    <w:rsid w:val="00754792"/>
    <w:rsid w:val="00756552"/>
    <w:rsid w:val="00756964"/>
    <w:rsid w:val="00760562"/>
    <w:rsid w:val="007617AE"/>
    <w:rsid w:val="00763672"/>
    <w:rsid w:val="0076494A"/>
    <w:rsid w:val="00764D1C"/>
    <w:rsid w:val="007661F9"/>
    <w:rsid w:val="00773E05"/>
    <w:rsid w:val="007746F8"/>
    <w:rsid w:val="00774AAB"/>
    <w:rsid w:val="00775090"/>
    <w:rsid w:val="007752E8"/>
    <w:rsid w:val="00775CB0"/>
    <w:rsid w:val="00777AA3"/>
    <w:rsid w:val="00782FE5"/>
    <w:rsid w:val="0079109A"/>
    <w:rsid w:val="007915DF"/>
    <w:rsid w:val="00791A3B"/>
    <w:rsid w:val="0079512B"/>
    <w:rsid w:val="00796284"/>
    <w:rsid w:val="00796E73"/>
    <w:rsid w:val="007A1C4B"/>
    <w:rsid w:val="007A2D26"/>
    <w:rsid w:val="007A3AE6"/>
    <w:rsid w:val="007B02AC"/>
    <w:rsid w:val="007B6FB7"/>
    <w:rsid w:val="007C1E4C"/>
    <w:rsid w:val="007C2875"/>
    <w:rsid w:val="007C2E03"/>
    <w:rsid w:val="007C3095"/>
    <w:rsid w:val="007C33EB"/>
    <w:rsid w:val="007C37B8"/>
    <w:rsid w:val="007C4649"/>
    <w:rsid w:val="007C57DF"/>
    <w:rsid w:val="007C5B7B"/>
    <w:rsid w:val="007C60DD"/>
    <w:rsid w:val="007C6284"/>
    <w:rsid w:val="007C6C55"/>
    <w:rsid w:val="007C7E7D"/>
    <w:rsid w:val="007D05B7"/>
    <w:rsid w:val="007D4E29"/>
    <w:rsid w:val="007D51C7"/>
    <w:rsid w:val="007D7B78"/>
    <w:rsid w:val="007E3EE9"/>
    <w:rsid w:val="007E4D45"/>
    <w:rsid w:val="007E5826"/>
    <w:rsid w:val="007E630B"/>
    <w:rsid w:val="007E790F"/>
    <w:rsid w:val="008003DD"/>
    <w:rsid w:val="008044C7"/>
    <w:rsid w:val="00804D8A"/>
    <w:rsid w:val="00806DB6"/>
    <w:rsid w:val="00807B2A"/>
    <w:rsid w:val="008116F2"/>
    <w:rsid w:val="00822915"/>
    <w:rsid w:val="008231F9"/>
    <w:rsid w:val="00824B2B"/>
    <w:rsid w:val="0082586F"/>
    <w:rsid w:val="00826D31"/>
    <w:rsid w:val="008271AB"/>
    <w:rsid w:val="0083077A"/>
    <w:rsid w:val="00831CDC"/>
    <w:rsid w:val="00835D68"/>
    <w:rsid w:val="008363AD"/>
    <w:rsid w:val="008405D6"/>
    <w:rsid w:val="0084112B"/>
    <w:rsid w:val="008416A9"/>
    <w:rsid w:val="0084182D"/>
    <w:rsid w:val="008426BC"/>
    <w:rsid w:val="00842AC4"/>
    <w:rsid w:val="00843875"/>
    <w:rsid w:val="00843EA2"/>
    <w:rsid w:val="00844A00"/>
    <w:rsid w:val="00845447"/>
    <w:rsid w:val="00846032"/>
    <w:rsid w:val="0084646E"/>
    <w:rsid w:val="00852B58"/>
    <w:rsid w:val="00852C37"/>
    <w:rsid w:val="0086179F"/>
    <w:rsid w:val="008623D1"/>
    <w:rsid w:val="00862F0F"/>
    <w:rsid w:val="00865CB6"/>
    <w:rsid w:val="008661E4"/>
    <w:rsid w:val="008673EF"/>
    <w:rsid w:val="00870D92"/>
    <w:rsid w:val="00874A42"/>
    <w:rsid w:val="00874A74"/>
    <w:rsid w:val="00876D66"/>
    <w:rsid w:val="00880E07"/>
    <w:rsid w:val="00885247"/>
    <w:rsid w:val="00890488"/>
    <w:rsid w:val="00893A05"/>
    <w:rsid w:val="00895DA0"/>
    <w:rsid w:val="008A0189"/>
    <w:rsid w:val="008A3C58"/>
    <w:rsid w:val="008B1A36"/>
    <w:rsid w:val="008B3969"/>
    <w:rsid w:val="008B46A7"/>
    <w:rsid w:val="008B4B31"/>
    <w:rsid w:val="008B5677"/>
    <w:rsid w:val="008B7A95"/>
    <w:rsid w:val="008C000F"/>
    <w:rsid w:val="008C0B95"/>
    <w:rsid w:val="008C2959"/>
    <w:rsid w:val="008C56F0"/>
    <w:rsid w:val="008C65A9"/>
    <w:rsid w:val="008C6E6D"/>
    <w:rsid w:val="008C7356"/>
    <w:rsid w:val="008D03C8"/>
    <w:rsid w:val="008D0883"/>
    <w:rsid w:val="008D22F5"/>
    <w:rsid w:val="008D2AAE"/>
    <w:rsid w:val="008D52FB"/>
    <w:rsid w:val="008D5A39"/>
    <w:rsid w:val="008D6070"/>
    <w:rsid w:val="008E089D"/>
    <w:rsid w:val="008F588B"/>
    <w:rsid w:val="008F59A4"/>
    <w:rsid w:val="008F6E63"/>
    <w:rsid w:val="008F71D6"/>
    <w:rsid w:val="008F76BF"/>
    <w:rsid w:val="008F76C8"/>
    <w:rsid w:val="00901DD3"/>
    <w:rsid w:val="00902D3A"/>
    <w:rsid w:val="00910BEC"/>
    <w:rsid w:val="00914920"/>
    <w:rsid w:val="00930886"/>
    <w:rsid w:val="00932905"/>
    <w:rsid w:val="00943DB6"/>
    <w:rsid w:val="009466FD"/>
    <w:rsid w:val="00947227"/>
    <w:rsid w:val="00951A9A"/>
    <w:rsid w:val="009555E5"/>
    <w:rsid w:val="00955B1F"/>
    <w:rsid w:val="009617F0"/>
    <w:rsid w:val="00961EC8"/>
    <w:rsid w:val="009649BE"/>
    <w:rsid w:val="00964A63"/>
    <w:rsid w:val="00971951"/>
    <w:rsid w:val="0097238E"/>
    <w:rsid w:val="00972579"/>
    <w:rsid w:val="00974164"/>
    <w:rsid w:val="009748ED"/>
    <w:rsid w:val="00975575"/>
    <w:rsid w:val="00980001"/>
    <w:rsid w:val="009835B4"/>
    <w:rsid w:val="009863FA"/>
    <w:rsid w:val="00990A4A"/>
    <w:rsid w:val="0099184C"/>
    <w:rsid w:val="009936AD"/>
    <w:rsid w:val="00994469"/>
    <w:rsid w:val="00995196"/>
    <w:rsid w:val="009A27FC"/>
    <w:rsid w:val="009A37A5"/>
    <w:rsid w:val="009A428E"/>
    <w:rsid w:val="009B02F1"/>
    <w:rsid w:val="009B06BC"/>
    <w:rsid w:val="009B1BE9"/>
    <w:rsid w:val="009B2E51"/>
    <w:rsid w:val="009B33CB"/>
    <w:rsid w:val="009B5969"/>
    <w:rsid w:val="009C3C7C"/>
    <w:rsid w:val="009C451A"/>
    <w:rsid w:val="009C5091"/>
    <w:rsid w:val="009C6BD7"/>
    <w:rsid w:val="009C72C7"/>
    <w:rsid w:val="009C7966"/>
    <w:rsid w:val="009D4FA5"/>
    <w:rsid w:val="009D54A2"/>
    <w:rsid w:val="009D5763"/>
    <w:rsid w:val="009D6D88"/>
    <w:rsid w:val="009D76B5"/>
    <w:rsid w:val="009D7B92"/>
    <w:rsid w:val="009E18D6"/>
    <w:rsid w:val="009E5248"/>
    <w:rsid w:val="009E730C"/>
    <w:rsid w:val="009F32B2"/>
    <w:rsid w:val="009F3DCD"/>
    <w:rsid w:val="009F6793"/>
    <w:rsid w:val="009F73F3"/>
    <w:rsid w:val="009F7A14"/>
    <w:rsid w:val="00A01392"/>
    <w:rsid w:val="00A02F7B"/>
    <w:rsid w:val="00A037ED"/>
    <w:rsid w:val="00A06222"/>
    <w:rsid w:val="00A100D6"/>
    <w:rsid w:val="00A1021D"/>
    <w:rsid w:val="00A10328"/>
    <w:rsid w:val="00A115A2"/>
    <w:rsid w:val="00A168A6"/>
    <w:rsid w:val="00A20280"/>
    <w:rsid w:val="00A2093A"/>
    <w:rsid w:val="00A20FC1"/>
    <w:rsid w:val="00A21A67"/>
    <w:rsid w:val="00A2547C"/>
    <w:rsid w:val="00A307EB"/>
    <w:rsid w:val="00A31068"/>
    <w:rsid w:val="00A32021"/>
    <w:rsid w:val="00A33D46"/>
    <w:rsid w:val="00A34729"/>
    <w:rsid w:val="00A3591D"/>
    <w:rsid w:val="00A36DB3"/>
    <w:rsid w:val="00A414F5"/>
    <w:rsid w:val="00A42FF3"/>
    <w:rsid w:val="00A43D8B"/>
    <w:rsid w:val="00A44954"/>
    <w:rsid w:val="00A455E5"/>
    <w:rsid w:val="00A4652D"/>
    <w:rsid w:val="00A466CF"/>
    <w:rsid w:val="00A543B5"/>
    <w:rsid w:val="00A565EE"/>
    <w:rsid w:val="00A634EA"/>
    <w:rsid w:val="00A65866"/>
    <w:rsid w:val="00A72B2D"/>
    <w:rsid w:val="00A730E3"/>
    <w:rsid w:val="00A73AC3"/>
    <w:rsid w:val="00A74FC2"/>
    <w:rsid w:val="00A7586F"/>
    <w:rsid w:val="00A76B15"/>
    <w:rsid w:val="00A77294"/>
    <w:rsid w:val="00A80905"/>
    <w:rsid w:val="00A8189A"/>
    <w:rsid w:val="00A824A6"/>
    <w:rsid w:val="00A86FCD"/>
    <w:rsid w:val="00A911DF"/>
    <w:rsid w:val="00A9181B"/>
    <w:rsid w:val="00A92C98"/>
    <w:rsid w:val="00A93BA0"/>
    <w:rsid w:val="00A94E42"/>
    <w:rsid w:val="00AA078C"/>
    <w:rsid w:val="00AA121C"/>
    <w:rsid w:val="00AA148A"/>
    <w:rsid w:val="00AA299C"/>
    <w:rsid w:val="00AA54A2"/>
    <w:rsid w:val="00AB5359"/>
    <w:rsid w:val="00AC089D"/>
    <w:rsid w:val="00AC44C6"/>
    <w:rsid w:val="00AC6FC3"/>
    <w:rsid w:val="00AD0785"/>
    <w:rsid w:val="00AD27B1"/>
    <w:rsid w:val="00AD375C"/>
    <w:rsid w:val="00AD40BF"/>
    <w:rsid w:val="00AD62D3"/>
    <w:rsid w:val="00AD6DF0"/>
    <w:rsid w:val="00AD7C44"/>
    <w:rsid w:val="00AE2885"/>
    <w:rsid w:val="00AE38AF"/>
    <w:rsid w:val="00AE38B7"/>
    <w:rsid w:val="00AE439E"/>
    <w:rsid w:val="00AF3EB0"/>
    <w:rsid w:val="00AF62D1"/>
    <w:rsid w:val="00AF7887"/>
    <w:rsid w:val="00AF7A78"/>
    <w:rsid w:val="00B0022E"/>
    <w:rsid w:val="00B011A6"/>
    <w:rsid w:val="00B01A57"/>
    <w:rsid w:val="00B05082"/>
    <w:rsid w:val="00B060A7"/>
    <w:rsid w:val="00B10743"/>
    <w:rsid w:val="00B12A3B"/>
    <w:rsid w:val="00B1387B"/>
    <w:rsid w:val="00B24F11"/>
    <w:rsid w:val="00B27D28"/>
    <w:rsid w:val="00B31A1C"/>
    <w:rsid w:val="00B3686A"/>
    <w:rsid w:val="00B40B32"/>
    <w:rsid w:val="00B40B49"/>
    <w:rsid w:val="00B40B9F"/>
    <w:rsid w:val="00B442C3"/>
    <w:rsid w:val="00B4471C"/>
    <w:rsid w:val="00B44C5A"/>
    <w:rsid w:val="00B4649D"/>
    <w:rsid w:val="00B468F1"/>
    <w:rsid w:val="00B50980"/>
    <w:rsid w:val="00B51602"/>
    <w:rsid w:val="00B544B7"/>
    <w:rsid w:val="00B6417E"/>
    <w:rsid w:val="00B6550F"/>
    <w:rsid w:val="00B6689C"/>
    <w:rsid w:val="00B73669"/>
    <w:rsid w:val="00B7399E"/>
    <w:rsid w:val="00B73E91"/>
    <w:rsid w:val="00B761B2"/>
    <w:rsid w:val="00B82C23"/>
    <w:rsid w:val="00B85D70"/>
    <w:rsid w:val="00B86DF9"/>
    <w:rsid w:val="00B90034"/>
    <w:rsid w:val="00B910A2"/>
    <w:rsid w:val="00B930E3"/>
    <w:rsid w:val="00B93F98"/>
    <w:rsid w:val="00B9610A"/>
    <w:rsid w:val="00B973C7"/>
    <w:rsid w:val="00B97B7D"/>
    <w:rsid w:val="00B97C52"/>
    <w:rsid w:val="00BA0150"/>
    <w:rsid w:val="00BA1770"/>
    <w:rsid w:val="00BA4BE0"/>
    <w:rsid w:val="00BA5BE3"/>
    <w:rsid w:val="00BB1379"/>
    <w:rsid w:val="00BB3994"/>
    <w:rsid w:val="00BC15B3"/>
    <w:rsid w:val="00BC15DD"/>
    <w:rsid w:val="00BC4D4E"/>
    <w:rsid w:val="00BC5B05"/>
    <w:rsid w:val="00BC7A47"/>
    <w:rsid w:val="00BC7D3E"/>
    <w:rsid w:val="00BD2EA8"/>
    <w:rsid w:val="00BD5221"/>
    <w:rsid w:val="00BD678C"/>
    <w:rsid w:val="00BE048E"/>
    <w:rsid w:val="00BE10C3"/>
    <w:rsid w:val="00BE3F1B"/>
    <w:rsid w:val="00BF3A10"/>
    <w:rsid w:val="00BF6B10"/>
    <w:rsid w:val="00BF73AE"/>
    <w:rsid w:val="00BF7CE8"/>
    <w:rsid w:val="00C0053D"/>
    <w:rsid w:val="00C01F48"/>
    <w:rsid w:val="00C02118"/>
    <w:rsid w:val="00C039A3"/>
    <w:rsid w:val="00C11177"/>
    <w:rsid w:val="00C14281"/>
    <w:rsid w:val="00C169DA"/>
    <w:rsid w:val="00C24D73"/>
    <w:rsid w:val="00C25B84"/>
    <w:rsid w:val="00C34314"/>
    <w:rsid w:val="00C4082C"/>
    <w:rsid w:val="00C40FBB"/>
    <w:rsid w:val="00C41325"/>
    <w:rsid w:val="00C4517B"/>
    <w:rsid w:val="00C451FF"/>
    <w:rsid w:val="00C475CB"/>
    <w:rsid w:val="00C504D8"/>
    <w:rsid w:val="00C51798"/>
    <w:rsid w:val="00C52ED1"/>
    <w:rsid w:val="00C560F7"/>
    <w:rsid w:val="00C57E4D"/>
    <w:rsid w:val="00C61062"/>
    <w:rsid w:val="00C614F2"/>
    <w:rsid w:val="00C62834"/>
    <w:rsid w:val="00C62D06"/>
    <w:rsid w:val="00C66EFB"/>
    <w:rsid w:val="00C701B0"/>
    <w:rsid w:val="00C72246"/>
    <w:rsid w:val="00C72B8D"/>
    <w:rsid w:val="00C735B4"/>
    <w:rsid w:val="00C74121"/>
    <w:rsid w:val="00C75FF2"/>
    <w:rsid w:val="00C7622A"/>
    <w:rsid w:val="00C87148"/>
    <w:rsid w:val="00C90D78"/>
    <w:rsid w:val="00C9236D"/>
    <w:rsid w:val="00C95B78"/>
    <w:rsid w:val="00CB429C"/>
    <w:rsid w:val="00CB7032"/>
    <w:rsid w:val="00CB7691"/>
    <w:rsid w:val="00CC24D2"/>
    <w:rsid w:val="00CC2779"/>
    <w:rsid w:val="00CC4DA5"/>
    <w:rsid w:val="00CD0792"/>
    <w:rsid w:val="00CD4470"/>
    <w:rsid w:val="00CD49D0"/>
    <w:rsid w:val="00CE0BA1"/>
    <w:rsid w:val="00CE1DD6"/>
    <w:rsid w:val="00CE4042"/>
    <w:rsid w:val="00CE634D"/>
    <w:rsid w:val="00CE6D5B"/>
    <w:rsid w:val="00CE6E69"/>
    <w:rsid w:val="00CE7A9D"/>
    <w:rsid w:val="00CE7C80"/>
    <w:rsid w:val="00CF0A29"/>
    <w:rsid w:val="00CF2874"/>
    <w:rsid w:val="00CF6789"/>
    <w:rsid w:val="00D02493"/>
    <w:rsid w:val="00D039D3"/>
    <w:rsid w:val="00D04460"/>
    <w:rsid w:val="00D05F87"/>
    <w:rsid w:val="00D10937"/>
    <w:rsid w:val="00D12099"/>
    <w:rsid w:val="00D130C6"/>
    <w:rsid w:val="00D14B02"/>
    <w:rsid w:val="00D165EE"/>
    <w:rsid w:val="00D178EC"/>
    <w:rsid w:val="00D20E6B"/>
    <w:rsid w:val="00D2769C"/>
    <w:rsid w:val="00D27EA5"/>
    <w:rsid w:val="00D35F39"/>
    <w:rsid w:val="00D3695A"/>
    <w:rsid w:val="00D40849"/>
    <w:rsid w:val="00D44EFA"/>
    <w:rsid w:val="00D53609"/>
    <w:rsid w:val="00D55D59"/>
    <w:rsid w:val="00D567E0"/>
    <w:rsid w:val="00D57F31"/>
    <w:rsid w:val="00D630E0"/>
    <w:rsid w:val="00D72301"/>
    <w:rsid w:val="00D75300"/>
    <w:rsid w:val="00D7532E"/>
    <w:rsid w:val="00D77030"/>
    <w:rsid w:val="00D77E93"/>
    <w:rsid w:val="00D82E67"/>
    <w:rsid w:val="00D85F0C"/>
    <w:rsid w:val="00D85FE7"/>
    <w:rsid w:val="00D8608F"/>
    <w:rsid w:val="00D864A0"/>
    <w:rsid w:val="00D86C8F"/>
    <w:rsid w:val="00D90141"/>
    <w:rsid w:val="00D923C6"/>
    <w:rsid w:val="00D93E1B"/>
    <w:rsid w:val="00D95702"/>
    <w:rsid w:val="00D96D41"/>
    <w:rsid w:val="00D97CF2"/>
    <w:rsid w:val="00DA1059"/>
    <w:rsid w:val="00DA25C8"/>
    <w:rsid w:val="00DA3FC0"/>
    <w:rsid w:val="00DA5D9B"/>
    <w:rsid w:val="00DB14EC"/>
    <w:rsid w:val="00DB2172"/>
    <w:rsid w:val="00DB591A"/>
    <w:rsid w:val="00DB6B8E"/>
    <w:rsid w:val="00DC14AF"/>
    <w:rsid w:val="00DC39CC"/>
    <w:rsid w:val="00DC5050"/>
    <w:rsid w:val="00DD114F"/>
    <w:rsid w:val="00DD25BC"/>
    <w:rsid w:val="00DD69A6"/>
    <w:rsid w:val="00DE5E35"/>
    <w:rsid w:val="00DF1AF1"/>
    <w:rsid w:val="00DF2E2D"/>
    <w:rsid w:val="00DF79CD"/>
    <w:rsid w:val="00E00C05"/>
    <w:rsid w:val="00E00C86"/>
    <w:rsid w:val="00E03360"/>
    <w:rsid w:val="00E055E5"/>
    <w:rsid w:val="00E07A52"/>
    <w:rsid w:val="00E13274"/>
    <w:rsid w:val="00E13735"/>
    <w:rsid w:val="00E215C8"/>
    <w:rsid w:val="00E24256"/>
    <w:rsid w:val="00E24F5E"/>
    <w:rsid w:val="00E27B4D"/>
    <w:rsid w:val="00E346A9"/>
    <w:rsid w:val="00E34E25"/>
    <w:rsid w:val="00E40738"/>
    <w:rsid w:val="00E43E95"/>
    <w:rsid w:val="00E44434"/>
    <w:rsid w:val="00E44644"/>
    <w:rsid w:val="00E44AE4"/>
    <w:rsid w:val="00E4747F"/>
    <w:rsid w:val="00E50BED"/>
    <w:rsid w:val="00E52ABD"/>
    <w:rsid w:val="00E53AA0"/>
    <w:rsid w:val="00E56756"/>
    <w:rsid w:val="00E609CE"/>
    <w:rsid w:val="00E64461"/>
    <w:rsid w:val="00E64C37"/>
    <w:rsid w:val="00E67609"/>
    <w:rsid w:val="00E8231E"/>
    <w:rsid w:val="00E83608"/>
    <w:rsid w:val="00E86243"/>
    <w:rsid w:val="00E866AF"/>
    <w:rsid w:val="00E8788A"/>
    <w:rsid w:val="00E95819"/>
    <w:rsid w:val="00E958C4"/>
    <w:rsid w:val="00E96118"/>
    <w:rsid w:val="00E96208"/>
    <w:rsid w:val="00EA6C74"/>
    <w:rsid w:val="00EA76F3"/>
    <w:rsid w:val="00EB1020"/>
    <w:rsid w:val="00EB584F"/>
    <w:rsid w:val="00EC3035"/>
    <w:rsid w:val="00EC33FE"/>
    <w:rsid w:val="00ED188F"/>
    <w:rsid w:val="00EE120C"/>
    <w:rsid w:val="00EE5033"/>
    <w:rsid w:val="00EE57C6"/>
    <w:rsid w:val="00EE65D0"/>
    <w:rsid w:val="00EE6A15"/>
    <w:rsid w:val="00F019CA"/>
    <w:rsid w:val="00F03204"/>
    <w:rsid w:val="00F033FF"/>
    <w:rsid w:val="00F0521F"/>
    <w:rsid w:val="00F056D8"/>
    <w:rsid w:val="00F05E98"/>
    <w:rsid w:val="00F117B2"/>
    <w:rsid w:val="00F13B18"/>
    <w:rsid w:val="00F14485"/>
    <w:rsid w:val="00F15625"/>
    <w:rsid w:val="00F15FF0"/>
    <w:rsid w:val="00F16173"/>
    <w:rsid w:val="00F167A8"/>
    <w:rsid w:val="00F20B6A"/>
    <w:rsid w:val="00F25ECF"/>
    <w:rsid w:val="00F277A7"/>
    <w:rsid w:val="00F27FDF"/>
    <w:rsid w:val="00F30C39"/>
    <w:rsid w:val="00F31667"/>
    <w:rsid w:val="00F35C78"/>
    <w:rsid w:val="00F4361C"/>
    <w:rsid w:val="00F44829"/>
    <w:rsid w:val="00F448A7"/>
    <w:rsid w:val="00F476F6"/>
    <w:rsid w:val="00F541DF"/>
    <w:rsid w:val="00F55EAA"/>
    <w:rsid w:val="00F57A0E"/>
    <w:rsid w:val="00F60874"/>
    <w:rsid w:val="00F62166"/>
    <w:rsid w:val="00F62AFD"/>
    <w:rsid w:val="00F645E1"/>
    <w:rsid w:val="00F64772"/>
    <w:rsid w:val="00F655E2"/>
    <w:rsid w:val="00F6564A"/>
    <w:rsid w:val="00F70C3C"/>
    <w:rsid w:val="00F7152F"/>
    <w:rsid w:val="00F76834"/>
    <w:rsid w:val="00F8115B"/>
    <w:rsid w:val="00F82757"/>
    <w:rsid w:val="00F83105"/>
    <w:rsid w:val="00F84182"/>
    <w:rsid w:val="00F863F3"/>
    <w:rsid w:val="00F91743"/>
    <w:rsid w:val="00F919E5"/>
    <w:rsid w:val="00F92819"/>
    <w:rsid w:val="00F92BA5"/>
    <w:rsid w:val="00F92FE0"/>
    <w:rsid w:val="00F93C4D"/>
    <w:rsid w:val="00F947BE"/>
    <w:rsid w:val="00F9668D"/>
    <w:rsid w:val="00F968E5"/>
    <w:rsid w:val="00F9694A"/>
    <w:rsid w:val="00FA1536"/>
    <w:rsid w:val="00FA1ACD"/>
    <w:rsid w:val="00FA3844"/>
    <w:rsid w:val="00FA467A"/>
    <w:rsid w:val="00FA5077"/>
    <w:rsid w:val="00FA77D1"/>
    <w:rsid w:val="00FB060B"/>
    <w:rsid w:val="00FB11EA"/>
    <w:rsid w:val="00FB49F0"/>
    <w:rsid w:val="00FB62F8"/>
    <w:rsid w:val="00FC0F7D"/>
    <w:rsid w:val="00FC5730"/>
    <w:rsid w:val="00FC7DEE"/>
    <w:rsid w:val="00FD16B4"/>
    <w:rsid w:val="00FD2715"/>
    <w:rsid w:val="00FD47C6"/>
    <w:rsid w:val="00FE0B69"/>
    <w:rsid w:val="00FE1AFE"/>
    <w:rsid w:val="00FE5D88"/>
    <w:rsid w:val="00FE670C"/>
    <w:rsid w:val="00FE78BE"/>
    <w:rsid w:val="00FE7FCB"/>
    <w:rsid w:val="00FF0820"/>
    <w:rsid w:val="00FF2506"/>
    <w:rsid w:val="00FF259A"/>
    <w:rsid w:val="00FF25FA"/>
    <w:rsid w:val="00FF45D6"/>
    <w:rsid w:val="00FF5D1F"/>
    <w:rsid w:val="00FF7184"/>
    <w:rsid w:val="00FF7BC9"/>
    <w:rsid w:val="00FF7BD2"/>
    <w:rsid w:val="0404A83F"/>
    <w:rsid w:val="07C6F4E2"/>
    <w:rsid w:val="0ABAA26F"/>
    <w:rsid w:val="0BC88A29"/>
    <w:rsid w:val="0BD66416"/>
    <w:rsid w:val="0C33A70B"/>
    <w:rsid w:val="0CACE812"/>
    <w:rsid w:val="0E4FC36A"/>
    <w:rsid w:val="114E417A"/>
    <w:rsid w:val="16F86AE2"/>
    <w:rsid w:val="17636131"/>
    <w:rsid w:val="1E4BEE7E"/>
    <w:rsid w:val="1F272C10"/>
    <w:rsid w:val="226E211D"/>
    <w:rsid w:val="2657E902"/>
    <w:rsid w:val="266306D1"/>
    <w:rsid w:val="2691B86B"/>
    <w:rsid w:val="2A6C51F0"/>
    <w:rsid w:val="2AE46D40"/>
    <w:rsid w:val="2B39223A"/>
    <w:rsid w:val="2BDB5519"/>
    <w:rsid w:val="2D9D89D9"/>
    <w:rsid w:val="2DEEC882"/>
    <w:rsid w:val="2E6FEDE2"/>
    <w:rsid w:val="2FB91D2E"/>
    <w:rsid w:val="308E9A8E"/>
    <w:rsid w:val="30EBCE2A"/>
    <w:rsid w:val="333299F8"/>
    <w:rsid w:val="3472C0A6"/>
    <w:rsid w:val="356B0B01"/>
    <w:rsid w:val="36456BA0"/>
    <w:rsid w:val="3A4A80E9"/>
    <w:rsid w:val="3C1940B1"/>
    <w:rsid w:val="3EDF06E5"/>
    <w:rsid w:val="3EFF9FAB"/>
    <w:rsid w:val="3FB0504F"/>
    <w:rsid w:val="41AD4E92"/>
    <w:rsid w:val="424E8D1D"/>
    <w:rsid w:val="429A7978"/>
    <w:rsid w:val="432D7247"/>
    <w:rsid w:val="434396CA"/>
    <w:rsid w:val="43DFD267"/>
    <w:rsid w:val="44BC4402"/>
    <w:rsid w:val="4BA53E9C"/>
    <w:rsid w:val="4D8F92D2"/>
    <w:rsid w:val="4ED0023D"/>
    <w:rsid w:val="4FD4B781"/>
    <w:rsid w:val="51318325"/>
    <w:rsid w:val="5140DE89"/>
    <w:rsid w:val="525D7D42"/>
    <w:rsid w:val="5287DDEA"/>
    <w:rsid w:val="53D1FCD7"/>
    <w:rsid w:val="53E25711"/>
    <w:rsid w:val="57670E1E"/>
    <w:rsid w:val="5CACDA43"/>
    <w:rsid w:val="5DCC5A2C"/>
    <w:rsid w:val="5E34A82A"/>
    <w:rsid w:val="6359CEA5"/>
    <w:rsid w:val="63E58112"/>
    <w:rsid w:val="650A6423"/>
    <w:rsid w:val="6839D59A"/>
    <w:rsid w:val="6910AB2A"/>
    <w:rsid w:val="69163FC6"/>
    <w:rsid w:val="6A4AC48E"/>
    <w:rsid w:val="6EC70E02"/>
    <w:rsid w:val="7000771D"/>
    <w:rsid w:val="70504941"/>
    <w:rsid w:val="72BA9802"/>
    <w:rsid w:val="752F4F1D"/>
    <w:rsid w:val="7833A01E"/>
    <w:rsid w:val="7EAFD820"/>
    <w:rsid w:val="7F7404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7350B"/>
  <w15:docId w15:val="{3D9E23B4-F48A-44A0-A7BF-A6807188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8B7"/>
    <w:pPr>
      <w:spacing w:after="160" w:line="278" w:lineRule="auto"/>
    </w:pPr>
    <w:rPr>
      <w:rFonts w:asciiTheme="minorHAnsi" w:eastAsiaTheme="minorEastAsia" w:hAnsiTheme="minorHAnsi" w:cstheme="minorBidi"/>
      <w:kern w:val="2"/>
      <w:sz w:val="24"/>
      <w:szCs w:val="30"/>
      <w:lang w:eastAsia="zh-CN" w:bidi="th-TH"/>
      <w14:ligatures w14:val="standardContextual"/>
    </w:rPr>
  </w:style>
  <w:style w:type="paragraph" w:styleId="Heading1">
    <w:name w:val="heading 1"/>
    <w:basedOn w:val="Normal"/>
    <w:next w:val="Normal"/>
    <w:qFormat/>
    <w:rsid w:val="00806DB6"/>
    <w:pPr>
      <w:keepNext/>
      <w:spacing w:before="240" w:after="60"/>
      <w:outlineLvl w:val="0"/>
    </w:pPr>
    <w:rPr>
      <w:rFonts w:cs="Arial"/>
      <w:b/>
      <w:bCs/>
      <w:kern w:val="32"/>
      <w:sz w:val="32"/>
      <w:szCs w:val="32"/>
    </w:rPr>
  </w:style>
  <w:style w:type="paragraph" w:styleId="Heading2">
    <w:name w:val="heading 2"/>
    <w:basedOn w:val="Normal"/>
    <w:next w:val="Normal"/>
    <w:qFormat/>
    <w:rsid w:val="00806DB6"/>
    <w:pPr>
      <w:keepNext/>
      <w:spacing w:before="60" w:after="60"/>
      <w:jc w:val="right"/>
      <w:outlineLvl w:val="1"/>
    </w:pPr>
    <w:rPr>
      <w:rFonts w:cs="Arial"/>
      <w:b/>
      <w:bCs/>
      <w:i/>
      <w:iCs/>
      <w:sz w:val="28"/>
    </w:rPr>
  </w:style>
  <w:style w:type="paragraph" w:styleId="Heading3">
    <w:name w:val="heading 3"/>
    <w:basedOn w:val="Normal"/>
    <w:next w:val="Normal"/>
    <w:qFormat/>
    <w:rsid w:val="00806DB6"/>
    <w:pPr>
      <w:keepNext/>
      <w:spacing w:before="240" w:after="60"/>
      <w:outlineLvl w:val="2"/>
    </w:pPr>
    <w:rPr>
      <w:rFonts w:cs="Arial"/>
      <w:b/>
      <w:bCs/>
      <w:sz w:val="26"/>
      <w:szCs w:val="26"/>
    </w:rPr>
  </w:style>
  <w:style w:type="paragraph" w:styleId="Heading4">
    <w:name w:val="heading 4"/>
    <w:basedOn w:val="Normal"/>
    <w:next w:val="Normal"/>
    <w:qFormat/>
    <w:rsid w:val="00806DB6"/>
    <w:pPr>
      <w:keepNext/>
      <w:spacing w:before="240" w:after="60"/>
      <w:outlineLvl w:val="3"/>
    </w:pPr>
    <w:rPr>
      <w:b/>
      <w:bCs/>
    </w:rPr>
  </w:style>
  <w:style w:type="paragraph" w:styleId="Heading5">
    <w:name w:val="heading 5"/>
    <w:basedOn w:val="Normal"/>
    <w:next w:val="Normal"/>
    <w:qFormat/>
    <w:rsid w:val="00806DB6"/>
    <w:pPr>
      <w:spacing w:before="240" w:after="60"/>
      <w:outlineLvl w:val="4"/>
    </w:pPr>
    <w:rPr>
      <w:b/>
      <w:bCs/>
      <w:i/>
      <w:iCs/>
      <w:szCs w:val="26"/>
    </w:rPr>
  </w:style>
  <w:style w:type="paragraph" w:styleId="Heading6">
    <w:name w:val="heading 6"/>
    <w:basedOn w:val="Normal"/>
    <w:next w:val="Normal"/>
    <w:link w:val="Heading6Char"/>
    <w:qFormat/>
    <w:rsid w:val="00806DB6"/>
    <w:pPr>
      <w:spacing w:before="240" w:after="60"/>
      <w:outlineLvl w:val="5"/>
    </w:pPr>
    <w:rPr>
      <w:b/>
      <w:bCs/>
    </w:rPr>
  </w:style>
  <w:style w:type="paragraph" w:styleId="Heading7">
    <w:name w:val="heading 7"/>
    <w:basedOn w:val="Normal"/>
    <w:next w:val="Normal"/>
    <w:qFormat/>
    <w:rsid w:val="00806DB6"/>
    <w:pPr>
      <w:spacing w:before="240" w:after="60"/>
      <w:outlineLvl w:val="6"/>
    </w:pPr>
    <w:rPr>
      <w:b/>
      <w:i/>
    </w:rPr>
  </w:style>
  <w:style w:type="paragraph" w:styleId="Heading8">
    <w:name w:val="heading 8"/>
    <w:basedOn w:val="Normal"/>
    <w:next w:val="Normal"/>
    <w:qFormat/>
    <w:rsid w:val="00806DB6"/>
    <w:pPr>
      <w:spacing w:before="240" w:after="60"/>
      <w:outlineLvl w:val="7"/>
    </w:pPr>
    <w:rPr>
      <w:i/>
      <w:iCs/>
    </w:rPr>
  </w:style>
  <w:style w:type="paragraph" w:styleId="Heading9">
    <w:name w:val="heading 9"/>
    <w:basedOn w:val="Normal"/>
    <w:next w:val="Normal"/>
    <w:qFormat/>
    <w:rsid w:val="00806DB6"/>
    <w:pPr>
      <w:spacing w:before="240" w:after="60"/>
      <w:outlineLvl w:val="8"/>
    </w:pPr>
    <w:rPr>
      <w:rFonts w:cs="Arial"/>
    </w:rPr>
  </w:style>
  <w:style w:type="character" w:default="1" w:styleId="DefaultParagraphFont">
    <w:name w:val="Default Paragraph Font"/>
    <w:uiPriority w:val="1"/>
    <w:semiHidden/>
    <w:unhideWhenUsed/>
    <w:rsid w:val="00AE38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38B7"/>
  </w:style>
  <w:style w:type="paragraph" w:styleId="BodyText">
    <w:name w:val="Body Text"/>
    <w:basedOn w:val="Normal"/>
    <w:rsid w:val="008673EF"/>
    <w:pPr>
      <w:spacing w:after="220"/>
      <w:jc w:val="both"/>
    </w:pPr>
    <w:rPr>
      <w:spacing w:val="-5"/>
      <w:szCs w:val="20"/>
    </w:rPr>
  </w:style>
  <w:style w:type="paragraph" w:styleId="Closing">
    <w:name w:val="Closing"/>
    <w:basedOn w:val="Normal"/>
    <w:rsid w:val="008673EF"/>
    <w:pPr>
      <w:keepNext/>
      <w:spacing w:line="220" w:lineRule="atLeast"/>
    </w:pPr>
    <w:rPr>
      <w:spacing w:val="-5"/>
      <w:sz w:val="20"/>
      <w:szCs w:val="20"/>
    </w:rPr>
  </w:style>
  <w:style w:type="paragraph" w:styleId="Header">
    <w:name w:val="header"/>
    <w:basedOn w:val="Normal"/>
    <w:rsid w:val="008673EF"/>
    <w:pPr>
      <w:tabs>
        <w:tab w:val="center" w:pos="4320"/>
        <w:tab w:val="right" w:pos="8640"/>
      </w:tabs>
    </w:pPr>
  </w:style>
  <w:style w:type="paragraph" w:styleId="Footer">
    <w:name w:val="footer"/>
    <w:basedOn w:val="Normal"/>
    <w:link w:val="FooterChar"/>
    <w:uiPriority w:val="99"/>
    <w:rsid w:val="008673EF"/>
    <w:pPr>
      <w:tabs>
        <w:tab w:val="center" w:pos="4320"/>
        <w:tab w:val="right" w:pos="8640"/>
      </w:tabs>
    </w:pPr>
  </w:style>
  <w:style w:type="paragraph" w:styleId="FootnoteText">
    <w:name w:val="footnote text"/>
    <w:basedOn w:val="Normal"/>
    <w:semiHidden/>
    <w:rsid w:val="008673EF"/>
    <w:rPr>
      <w:spacing w:val="-5"/>
      <w:sz w:val="20"/>
      <w:szCs w:val="20"/>
    </w:rPr>
  </w:style>
  <w:style w:type="character" w:styleId="FootnoteReference">
    <w:name w:val="footnote reference"/>
    <w:basedOn w:val="DefaultParagraphFont"/>
    <w:semiHidden/>
    <w:rsid w:val="008673EF"/>
    <w:rPr>
      <w:vertAlign w:val="superscript"/>
    </w:rPr>
  </w:style>
  <w:style w:type="character" w:styleId="Hyperlink">
    <w:name w:val="Hyperlink"/>
    <w:rsid w:val="00806DB6"/>
    <w:rPr>
      <w:rFonts w:ascii="Arial" w:hAnsi="Arial"/>
      <w:color w:val="auto"/>
      <w:sz w:val="20"/>
      <w:u w:val="single"/>
    </w:rPr>
  </w:style>
  <w:style w:type="paragraph" w:styleId="ListBullet">
    <w:name w:val="List Bullet"/>
    <w:basedOn w:val="Normal"/>
    <w:rsid w:val="00806DB6"/>
    <w:pPr>
      <w:numPr>
        <w:numId w:val="4"/>
      </w:numPr>
    </w:pPr>
  </w:style>
  <w:style w:type="paragraph" w:styleId="ListBullet2">
    <w:name w:val="List Bullet 2"/>
    <w:basedOn w:val="Normal"/>
    <w:rsid w:val="00806DB6"/>
    <w:pPr>
      <w:numPr>
        <w:numId w:val="6"/>
      </w:numPr>
    </w:pPr>
  </w:style>
  <w:style w:type="paragraph" w:styleId="ListBullet3">
    <w:name w:val="List Bullet 3"/>
    <w:basedOn w:val="Normal"/>
    <w:rsid w:val="00806DB6"/>
    <w:pPr>
      <w:numPr>
        <w:numId w:val="8"/>
      </w:numPr>
    </w:pPr>
  </w:style>
  <w:style w:type="paragraph" w:styleId="ListBullet4">
    <w:name w:val="List Bullet 4"/>
    <w:basedOn w:val="Normal"/>
    <w:rsid w:val="00806DB6"/>
    <w:pPr>
      <w:numPr>
        <w:numId w:val="10"/>
      </w:numPr>
    </w:pPr>
  </w:style>
  <w:style w:type="paragraph" w:styleId="ListBullet5">
    <w:name w:val="List Bullet 5"/>
    <w:basedOn w:val="Normal"/>
    <w:rsid w:val="00806DB6"/>
    <w:pPr>
      <w:numPr>
        <w:numId w:val="12"/>
      </w:numPr>
    </w:pPr>
  </w:style>
  <w:style w:type="paragraph" w:styleId="ListNumber">
    <w:name w:val="List Number"/>
    <w:basedOn w:val="Normal"/>
    <w:rsid w:val="00806DB6"/>
    <w:pPr>
      <w:numPr>
        <w:numId w:val="14"/>
      </w:numPr>
    </w:pPr>
  </w:style>
  <w:style w:type="paragraph" w:styleId="ListNumber2">
    <w:name w:val="List Number 2"/>
    <w:basedOn w:val="Normal"/>
    <w:rsid w:val="00806DB6"/>
    <w:pPr>
      <w:numPr>
        <w:numId w:val="16"/>
      </w:numPr>
    </w:pPr>
  </w:style>
  <w:style w:type="paragraph" w:styleId="ListNumber3">
    <w:name w:val="List Number 3"/>
    <w:basedOn w:val="Normal"/>
    <w:rsid w:val="00806DB6"/>
    <w:pPr>
      <w:numPr>
        <w:numId w:val="18"/>
      </w:numPr>
    </w:pPr>
  </w:style>
  <w:style w:type="paragraph" w:styleId="ListNumber4">
    <w:name w:val="List Number 4"/>
    <w:basedOn w:val="Normal"/>
    <w:rsid w:val="00806DB6"/>
    <w:pPr>
      <w:numPr>
        <w:numId w:val="20"/>
      </w:numPr>
    </w:pPr>
  </w:style>
  <w:style w:type="paragraph" w:styleId="ListNumber5">
    <w:name w:val="List Number 5"/>
    <w:basedOn w:val="Normal"/>
    <w:rsid w:val="00806DB6"/>
    <w:pPr>
      <w:numPr>
        <w:numId w:val="22"/>
      </w:numPr>
    </w:pPr>
  </w:style>
  <w:style w:type="table" w:styleId="TableGrid">
    <w:name w:val="Table Grid"/>
    <w:basedOn w:val="TableNormal"/>
    <w:rsid w:val="0086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673EF"/>
    <w:rPr>
      <w:rFonts w:ascii="Arial" w:hAnsi="Arial"/>
      <w:sz w:val="20"/>
    </w:rPr>
  </w:style>
  <w:style w:type="paragraph" w:customStyle="1" w:styleId="EvenPageHeader">
    <w:name w:val="EvenPageHeader"/>
    <w:basedOn w:val="Header"/>
    <w:rsid w:val="008673EF"/>
    <w:pPr>
      <w:pBdr>
        <w:bottom w:val="single" w:sz="4" w:space="1" w:color="auto"/>
      </w:pBdr>
    </w:pPr>
    <w:rPr>
      <w:b/>
      <w:i/>
    </w:rPr>
  </w:style>
  <w:style w:type="paragraph" w:customStyle="1" w:styleId="LeftPageHeader">
    <w:name w:val="LeftPageHeader"/>
    <w:basedOn w:val="Header"/>
    <w:rsid w:val="008673EF"/>
    <w:pPr>
      <w:pBdr>
        <w:bottom w:val="single" w:sz="4" w:space="1" w:color="auto"/>
      </w:pBdr>
      <w:jc w:val="right"/>
    </w:pPr>
    <w:rPr>
      <w:b/>
      <w:i/>
    </w:rPr>
  </w:style>
  <w:style w:type="paragraph" w:styleId="BalloonText">
    <w:name w:val="Balloon Text"/>
    <w:basedOn w:val="Normal"/>
    <w:semiHidden/>
    <w:rsid w:val="00F919E5"/>
    <w:rPr>
      <w:rFonts w:ascii="Tahoma" w:hAnsi="Tahoma" w:cs="Tahoma"/>
      <w:sz w:val="16"/>
      <w:szCs w:val="16"/>
    </w:rPr>
  </w:style>
  <w:style w:type="paragraph" w:styleId="NormalWeb">
    <w:name w:val="Normal (Web)"/>
    <w:basedOn w:val="Normal"/>
    <w:rsid w:val="00C14281"/>
    <w:pPr>
      <w:spacing w:before="100" w:beforeAutospacing="1" w:after="100" w:afterAutospacing="1"/>
    </w:pPr>
  </w:style>
  <w:style w:type="character" w:styleId="FollowedHyperlink">
    <w:name w:val="FollowedHyperlink"/>
    <w:rsid w:val="00806DB6"/>
    <w:rPr>
      <w:rFonts w:ascii="Arial" w:hAnsi="Arial"/>
      <w:color w:val="auto"/>
      <w:sz w:val="20"/>
      <w:u w:val="none"/>
    </w:rPr>
  </w:style>
  <w:style w:type="character" w:customStyle="1" w:styleId="apple-style-span">
    <w:name w:val="apple-style-span"/>
    <w:basedOn w:val="DefaultParagraphFont"/>
    <w:rsid w:val="00200A14"/>
  </w:style>
  <w:style w:type="table" w:styleId="TableSimple1">
    <w:name w:val="Table Simple 1"/>
    <w:basedOn w:val="TableNormal"/>
    <w:rsid w:val="00806DB6"/>
    <w:tblPr>
      <w:tblBorders>
        <w:top w:val="single" w:sz="12" w:space="0" w:color="000000" w:themeColor="text1"/>
        <w:bottom w:val="single" w:sz="12" w:space="0" w:color="000000" w:themeColor="text1"/>
      </w:tblBorders>
      <w:tblCellMar>
        <w:top w:w="29" w:type="dxa"/>
        <w:left w:w="115" w:type="dxa"/>
        <w:bottom w:w="29" w:type="dxa"/>
        <w:right w:w="115" w:type="dxa"/>
      </w:tblCellMar>
    </w:tblPr>
    <w:tcPr>
      <w:shd w:val="clear" w:color="auto" w:fill="auto"/>
    </w:tcPr>
    <w:tblStylePr w:type="firstRow">
      <w:tblPr/>
      <w:tcPr>
        <w:tcBorders>
          <w:bottom w:val="single" w:sz="2" w:space="0" w:color="000000" w:themeColor="text1"/>
        </w:tcBorders>
        <w:shd w:val="clear" w:color="auto" w:fill="auto"/>
      </w:tcPr>
    </w:tblStylePr>
    <w:tblStylePr w:type="lastRow">
      <w:tblPr/>
      <w:tcPr>
        <w:tcBorders>
          <w:top w:val="single" w:sz="4" w:space="0" w:color="000000" w:themeColor="text1"/>
        </w:tcBorders>
        <w:shd w:val="clear" w:color="auto" w:fill="auto"/>
      </w:tcPr>
    </w:tblStylePr>
  </w:style>
  <w:style w:type="paragraph" w:styleId="NormalIndent">
    <w:name w:val="Normal Indent"/>
    <w:basedOn w:val="Normal"/>
    <w:rsid w:val="00806DB6"/>
    <w:pPr>
      <w:ind w:left="720"/>
    </w:pPr>
  </w:style>
  <w:style w:type="table" w:customStyle="1" w:styleId="Section3Table">
    <w:name w:val="Section3Table"/>
    <w:basedOn w:val="TableNormal"/>
    <w:uiPriority w:val="99"/>
    <w:rsid w:val="00806DB6"/>
    <w:tblPr/>
  </w:style>
  <w:style w:type="table" w:customStyle="1" w:styleId="Section3TableH1">
    <w:name w:val="Section3TableH1"/>
    <w:basedOn w:val="TableSimple1"/>
    <w:uiPriority w:val="99"/>
    <w:rsid w:val="00806DB6"/>
    <w:tblPr/>
    <w:tblStylePr w:type="firstRow">
      <w:tblPr/>
      <w:trPr>
        <w:tblHeader/>
      </w:trPr>
      <w:tcPr>
        <w:tcBorders>
          <w:top w:val="nil"/>
          <w:bottom w:val="single" w:sz="2" w:space="0" w:color="000000" w:themeColor="text1"/>
        </w:tcBorders>
        <w:shd w:val="clear" w:color="auto" w:fill="auto"/>
      </w:tcPr>
    </w:tblStylePr>
    <w:tblStylePr w:type="lastRow">
      <w:tblPr/>
      <w:tcPr>
        <w:tcBorders>
          <w:top w:val="single" w:sz="4" w:space="0" w:color="000000" w:themeColor="text1"/>
        </w:tcBorders>
        <w:shd w:val="clear" w:color="auto" w:fill="auto"/>
      </w:tcPr>
    </w:tblStylePr>
  </w:style>
  <w:style w:type="paragraph" w:styleId="Caption">
    <w:name w:val="caption"/>
    <w:basedOn w:val="Normal"/>
    <w:next w:val="Normal"/>
    <w:unhideWhenUsed/>
    <w:qFormat/>
    <w:rsid w:val="00E44434"/>
    <w:pPr>
      <w:spacing w:after="200" w:line="240" w:lineRule="auto"/>
    </w:pPr>
    <w:rPr>
      <w:i/>
      <w:iCs/>
      <w:color w:val="1F497D" w:themeColor="text2"/>
      <w:sz w:val="18"/>
      <w:szCs w:val="18"/>
    </w:rPr>
  </w:style>
  <w:style w:type="character" w:customStyle="1" w:styleId="Heading6Char">
    <w:name w:val="Heading 6 Char"/>
    <w:basedOn w:val="DefaultParagraphFont"/>
    <w:link w:val="Heading6"/>
    <w:rsid w:val="00315DA3"/>
    <w:rPr>
      <w:rFonts w:asciiTheme="minorHAnsi" w:eastAsiaTheme="minorHAnsi" w:hAnsiTheme="minorHAnsi" w:cstheme="minorBidi"/>
      <w:b/>
      <w:bCs/>
      <w:kern w:val="2"/>
      <w:sz w:val="22"/>
      <w:szCs w:val="22"/>
      <w14:ligatures w14:val="standardContextual"/>
    </w:rPr>
  </w:style>
  <w:style w:type="paragraph" w:styleId="ListParagraph">
    <w:name w:val="List Paragraph"/>
    <w:basedOn w:val="Normal"/>
    <w:uiPriority w:val="34"/>
    <w:qFormat/>
    <w:rsid w:val="00315DA3"/>
    <w:pPr>
      <w:ind w:left="720"/>
      <w:contextualSpacing/>
    </w:pPr>
  </w:style>
  <w:style w:type="character" w:styleId="UnresolvedMention">
    <w:name w:val="Unresolved Mention"/>
    <w:basedOn w:val="DefaultParagraphFont"/>
    <w:uiPriority w:val="99"/>
    <w:semiHidden/>
    <w:unhideWhenUsed/>
    <w:rsid w:val="00CC4DA5"/>
    <w:rPr>
      <w:color w:val="605E5C"/>
      <w:shd w:val="clear" w:color="auto" w:fill="E1DFDD"/>
    </w:rPr>
  </w:style>
  <w:style w:type="paragraph" w:styleId="Revision">
    <w:name w:val="Revision"/>
    <w:hidden/>
    <w:uiPriority w:val="99"/>
    <w:semiHidden/>
    <w:rsid w:val="002A1E6B"/>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semiHidden/>
    <w:unhideWhenUsed/>
    <w:rsid w:val="00492A43"/>
    <w:rPr>
      <w:sz w:val="16"/>
      <w:szCs w:val="16"/>
    </w:rPr>
  </w:style>
  <w:style w:type="paragraph" w:styleId="CommentText">
    <w:name w:val="annotation text"/>
    <w:basedOn w:val="Normal"/>
    <w:link w:val="CommentTextChar"/>
    <w:unhideWhenUsed/>
    <w:rsid w:val="00492A43"/>
    <w:pPr>
      <w:spacing w:line="240" w:lineRule="auto"/>
    </w:pPr>
    <w:rPr>
      <w:sz w:val="20"/>
      <w:szCs w:val="20"/>
    </w:rPr>
  </w:style>
  <w:style w:type="character" w:customStyle="1" w:styleId="CommentTextChar">
    <w:name w:val="Comment Text Char"/>
    <w:basedOn w:val="DefaultParagraphFont"/>
    <w:link w:val="CommentText"/>
    <w:rsid w:val="00492A43"/>
    <w:rPr>
      <w:rFonts w:asciiTheme="minorHAnsi" w:eastAsiaTheme="minorHAnsi" w:hAnsiTheme="minorHAnsi" w:cstheme="minorBidi"/>
      <w:kern w:val="2"/>
      <w14:ligatures w14:val="standardContextual"/>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774AAB"/>
    <w:rPr>
      <w:rFonts w:asciiTheme="minorHAnsi" w:eastAsiaTheme="minorHAnsi" w:hAnsiTheme="minorHAnsi" w:cstheme="minorBidi"/>
      <w:kern w:val="2"/>
      <w:sz w:val="22"/>
      <w:szCs w:val="22"/>
      <w14:ligatures w14:val="standardContextual"/>
    </w:rPr>
  </w:style>
  <w:style w:type="paragraph" w:styleId="CommentSubject">
    <w:name w:val="annotation subject"/>
    <w:basedOn w:val="CommentText"/>
    <w:next w:val="CommentText"/>
    <w:link w:val="CommentSubjectChar"/>
    <w:semiHidden/>
    <w:unhideWhenUsed/>
    <w:rsid w:val="00971951"/>
    <w:rPr>
      <w:rFonts w:cs="Cordia New"/>
      <w:b/>
      <w:bCs/>
      <w:szCs w:val="25"/>
    </w:rPr>
  </w:style>
  <w:style w:type="character" w:customStyle="1" w:styleId="CommentSubjectChar">
    <w:name w:val="Comment Subject Char"/>
    <w:basedOn w:val="CommentTextChar"/>
    <w:link w:val="CommentSubject"/>
    <w:semiHidden/>
    <w:rsid w:val="00971951"/>
    <w:rPr>
      <w:rFonts w:asciiTheme="minorHAnsi" w:eastAsiaTheme="minorEastAsia" w:hAnsiTheme="minorHAnsi" w:cs="Cordia New"/>
      <w:b/>
      <w:bCs/>
      <w:kern w:val="2"/>
      <w:szCs w:val="25"/>
      <w:lang w:eastAsia="zh-CN"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8985">
      <w:bodyDiv w:val="1"/>
      <w:marLeft w:val="0"/>
      <w:marRight w:val="0"/>
      <w:marTop w:val="0"/>
      <w:marBottom w:val="0"/>
      <w:divBdr>
        <w:top w:val="none" w:sz="0" w:space="0" w:color="auto"/>
        <w:left w:val="none" w:sz="0" w:space="0" w:color="auto"/>
        <w:bottom w:val="none" w:sz="0" w:space="0" w:color="auto"/>
        <w:right w:val="none" w:sz="0" w:space="0" w:color="auto"/>
      </w:divBdr>
    </w:div>
    <w:div w:id="827482837">
      <w:bodyDiv w:val="1"/>
      <w:marLeft w:val="0"/>
      <w:marRight w:val="0"/>
      <w:marTop w:val="0"/>
      <w:marBottom w:val="0"/>
      <w:divBdr>
        <w:top w:val="none" w:sz="0" w:space="0" w:color="auto"/>
        <w:left w:val="none" w:sz="0" w:space="0" w:color="auto"/>
        <w:bottom w:val="none" w:sz="0" w:space="0" w:color="auto"/>
        <w:right w:val="none" w:sz="0" w:space="0" w:color="auto"/>
      </w:divBdr>
    </w:div>
    <w:div w:id="926693727">
      <w:bodyDiv w:val="1"/>
      <w:marLeft w:val="0"/>
      <w:marRight w:val="0"/>
      <w:marTop w:val="0"/>
      <w:marBottom w:val="0"/>
      <w:divBdr>
        <w:top w:val="none" w:sz="0" w:space="0" w:color="auto"/>
        <w:left w:val="none" w:sz="0" w:space="0" w:color="auto"/>
        <w:bottom w:val="none" w:sz="0" w:space="0" w:color="auto"/>
        <w:right w:val="none" w:sz="0" w:space="0" w:color="auto"/>
      </w:divBdr>
    </w:div>
    <w:div w:id="1838577082">
      <w:bodyDiv w:val="1"/>
      <w:marLeft w:val="0"/>
      <w:marRight w:val="0"/>
      <w:marTop w:val="0"/>
      <w:marBottom w:val="0"/>
      <w:divBdr>
        <w:top w:val="none" w:sz="0" w:space="0" w:color="auto"/>
        <w:left w:val="none" w:sz="0" w:space="0" w:color="auto"/>
        <w:bottom w:val="none" w:sz="0" w:space="0" w:color="auto"/>
        <w:right w:val="none" w:sz="0" w:space="0" w:color="auto"/>
      </w:divBdr>
    </w:div>
    <w:div w:id="21285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coronavirus-state-and-local-fiscal-recovery-fund-cslfr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massgov.sharepoint.com/sites/ANF-TEAMS-FederalFundsOffice/Shared%20Documents/General/Commonwealth/ARPA%20Fiscal%20Recovery%20Fund/20230203_ARPASpendingUpdate_V0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22475615205628"/>
          <c:y val="8.0971659919028341E-2"/>
          <c:w val="0.4216657164429789"/>
          <c:h val="0.87235295992859196"/>
        </c:manualLayout>
      </c:layout>
      <c:doughnutChart>
        <c:varyColors val="1"/>
        <c:ser>
          <c:idx val="0"/>
          <c:order val="0"/>
          <c:tx>
            <c:strRef>
              <c:f>'[20230203_ARPASpendingUpdate_V09.xlsx]Dashboard'!$V$62</c:f>
              <c:strCache>
                <c:ptCount val="1"/>
                <c:pt idx="0">
                  <c:v>Allocation</c:v>
                </c:pt>
              </c:strCache>
            </c:strRef>
          </c:tx>
          <c:explosion val="6"/>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6E3-4AC7-BB4F-5D37B98B89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E3-4AC7-BB4F-5D37B98B89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E3-4AC7-BB4F-5D37B98B89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E3-4AC7-BB4F-5D37B98B89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6E3-4AC7-BB4F-5D37B98B893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6E3-4AC7-BB4F-5D37B98B893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6E3-4AC7-BB4F-5D37B98B893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6E3-4AC7-BB4F-5D37B98B893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6E3-4AC7-BB4F-5D37B98B8935}"/>
              </c:ext>
            </c:extLst>
          </c:dPt>
          <c:dLbls>
            <c:dLbl>
              <c:idx val="0"/>
              <c:layout>
                <c:manualLayout>
                  <c:x val="0.17816818039025131"/>
                  <c:y val="4.8254595212053067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eparator>
</c:separator>
              <c:extLst>
                <c:ext xmlns:c15="http://schemas.microsoft.com/office/drawing/2012/chart" uri="{CE6537A1-D6FC-4f65-9D91-7224C49458BB}">
                  <c15:layout>
                    <c:manualLayout>
                      <c:w val="0.37085005578306879"/>
                      <c:h val="0.49010435499569699"/>
                    </c:manualLayout>
                  </c15:layout>
                </c:ext>
                <c:ext xmlns:c16="http://schemas.microsoft.com/office/drawing/2014/chart" uri="{C3380CC4-5D6E-409C-BE32-E72D297353CC}">
                  <c16:uniqueId val="{00000001-76E3-4AC7-BB4F-5D37B98B8935}"/>
                </c:ext>
              </c:extLst>
            </c:dLbl>
            <c:dLbl>
              <c:idx val="1"/>
              <c:layout>
                <c:manualLayout>
                  <c:x val="0.15126938931206788"/>
                  <c:y val="4.825444912986842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6E3-4AC7-BB4F-5D37B98B8935}"/>
                </c:ext>
              </c:extLst>
            </c:dLbl>
            <c:dLbl>
              <c:idx val="2"/>
              <c:delete val="1"/>
              <c:extLst>
                <c:ext xmlns:c15="http://schemas.microsoft.com/office/drawing/2012/chart" uri="{CE6537A1-D6FC-4f65-9D91-7224C49458BB}"/>
                <c:ext xmlns:c16="http://schemas.microsoft.com/office/drawing/2014/chart" uri="{C3380CC4-5D6E-409C-BE32-E72D297353CC}">
                  <c16:uniqueId val="{00000005-76E3-4AC7-BB4F-5D37B98B8935}"/>
                </c:ext>
              </c:extLst>
            </c:dLbl>
            <c:dLbl>
              <c:idx val="3"/>
              <c:layout>
                <c:manualLayout>
                  <c:x val="-5.5227673267795319E-2"/>
                  <c:y val="2.4127357225105617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59030979620828883"/>
                      <c:h val="0.4954126097203253"/>
                    </c:manualLayout>
                  </c15:layout>
                </c:ext>
                <c:ext xmlns:c16="http://schemas.microsoft.com/office/drawing/2014/chart" uri="{C3380CC4-5D6E-409C-BE32-E72D297353CC}">
                  <c16:uniqueId val="{00000007-76E3-4AC7-BB4F-5D37B98B8935}"/>
                </c:ext>
              </c:extLst>
            </c:dLbl>
            <c:dLbl>
              <c:idx val="4"/>
              <c:layout>
                <c:manualLayout>
                  <c:x val="-0.10084625954137857"/>
                  <c:y val="-0.12063612282467107"/>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4490373641194384"/>
                      <c:h val="0.46585681093818176"/>
                    </c:manualLayout>
                  </c15:layout>
                </c:ext>
                <c:ext xmlns:c16="http://schemas.microsoft.com/office/drawing/2014/chart" uri="{C3380CC4-5D6E-409C-BE32-E72D297353CC}">
                  <c16:uniqueId val="{00000009-76E3-4AC7-BB4F-5D37B98B8935}"/>
                </c:ext>
              </c:extLst>
            </c:dLbl>
            <c:dLbl>
              <c:idx val="5"/>
              <c:delete val="1"/>
              <c:extLst>
                <c:ext xmlns:c15="http://schemas.microsoft.com/office/drawing/2012/chart" uri="{CE6537A1-D6FC-4f65-9D91-7224C49458BB}"/>
                <c:ext xmlns:c16="http://schemas.microsoft.com/office/drawing/2014/chart" uri="{C3380CC4-5D6E-409C-BE32-E72D297353CC}">
                  <c16:uniqueId val="{0000000B-76E3-4AC7-BB4F-5D37B98B8935}"/>
                </c:ext>
              </c:extLst>
            </c:dLbl>
            <c:dLbl>
              <c:idx val="6"/>
              <c:delete val="1"/>
              <c:extLst>
                <c:ext xmlns:c15="http://schemas.microsoft.com/office/drawing/2012/chart" uri="{CE6537A1-D6FC-4f65-9D91-7224C49458BB}"/>
                <c:ext xmlns:c16="http://schemas.microsoft.com/office/drawing/2014/chart" uri="{C3380CC4-5D6E-409C-BE32-E72D297353CC}">
                  <c16:uniqueId val="{0000000D-76E3-4AC7-BB4F-5D37B98B8935}"/>
                </c:ext>
              </c:extLst>
            </c:dLbl>
            <c:dLbl>
              <c:idx val="7"/>
              <c:delete val="1"/>
              <c:extLst>
                <c:ext xmlns:c15="http://schemas.microsoft.com/office/drawing/2012/chart" uri="{CE6537A1-D6FC-4f65-9D91-7224C49458BB}"/>
                <c:ext xmlns:c16="http://schemas.microsoft.com/office/drawing/2014/chart" uri="{C3380CC4-5D6E-409C-BE32-E72D297353CC}">
                  <c16:uniqueId val="{0000000F-76E3-4AC7-BB4F-5D37B98B8935}"/>
                </c:ext>
              </c:extLst>
            </c:dLbl>
            <c:dLbl>
              <c:idx val="8"/>
              <c:delete val="1"/>
              <c:extLst>
                <c:ext xmlns:c15="http://schemas.microsoft.com/office/drawing/2012/chart" uri="{CE6537A1-D6FC-4f65-9D91-7224C49458BB}"/>
                <c:ext xmlns:c16="http://schemas.microsoft.com/office/drawing/2014/chart" uri="{C3380CC4-5D6E-409C-BE32-E72D297353CC}">
                  <c16:uniqueId val="{00000011-76E3-4AC7-BB4F-5D37B98B893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'[20230203_ARPASpendingUpdate_V09.xlsx]Dashboard'!$U$63:$U$71</c:f>
              <c:strCache>
                <c:ptCount val="9"/>
                <c:pt idx="0">
                  <c:v>Health and Human Services</c:v>
                </c:pt>
                <c:pt idx="1">
                  <c:v>Housing</c:v>
                </c:pt>
                <c:pt idx="2">
                  <c:v>Administration and Finance</c:v>
                </c:pt>
                <c:pt idx="3">
                  <c:v>Energy and Environmental Affairs</c:v>
                </c:pt>
                <c:pt idx="4">
                  <c:v>Labor and Workforce Development</c:v>
                </c:pt>
                <c:pt idx="5">
                  <c:v>Economic Development</c:v>
                </c:pt>
                <c:pt idx="6">
                  <c:v>Education</c:v>
                </c:pt>
                <c:pt idx="7">
                  <c:v>Public Safety</c:v>
                </c:pt>
                <c:pt idx="8">
                  <c:v>Veterans' Services</c:v>
                </c:pt>
              </c:strCache>
            </c:strRef>
          </c:cat>
          <c:val>
            <c:numRef>
              <c:f>'[20230203_ARPASpendingUpdate_V09.xlsx]Dashboard'!$V$63:$V$71</c:f>
              <c:numCache>
                <c:formatCode>#,##0.0,,""</c:formatCode>
                <c:ptCount val="9"/>
                <c:pt idx="0">
                  <c:v>1358016139.1900001</c:v>
                </c:pt>
                <c:pt idx="1">
                  <c:v>830105000</c:v>
                </c:pt>
                <c:pt idx="2">
                  <c:v>764780856.32999992</c:v>
                </c:pt>
                <c:pt idx="3">
                  <c:v>722754050</c:v>
                </c:pt>
                <c:pt idx="4">
                  <c:v>643710000</c:v>
                </c:pt>
                <c:pt idx="5">
                  <c:v>338549000</c:v>
                </c:pt>
                <c:pt idx="6">
                  <c:v>250062096</c:v>
                </c:pt>
                <c:pt idx="7">
                  <c:v>29996000</c:v>
                </c:pt>
                <c:pt idx="8">
                  <c:v>25900000</c:v>
                </c:pt>
              </c:numCache>
            </c:numRef>
          </c:val>
          <c:extLst>
            <c:ext xmlns:c16="http://schemas.microsoft.com/office/drawing/2014/chart" uri="{C3380CC4-5D6E-409C-BE32-E72D297353CC}">
              <c16:uniqueId val="{00000012-76E3-4AC7-BB4F-5D37B98B8935}"/>
            </c:ext>
          </c:extLst>
        </c:ser>
        <c:dLbls>
          <c:showLegendKey val="0"/>
          <c:showVal val="0"/>
          <c:showCatName val="0"/>
          <c:showSerName val="0"/>
          <c:showPercent val="0"/>
          <c:showBubbleSize val="0"/>
          <c:showLeaderLines val="1"/>
        </c:dLbls>
        <c:firstSliceAng val="0"/>
        <c:holeSize val="50"/>
      </c:doughnutChart>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9AC314EC-14B4-4EAC-BDAC-E6DF60475EFB}">
    <t:Anchor>
      <t:Comment id="1156539320"/>
    </t:Anchor>
    <t:History>
      <t:Event id="{BCE47E11-3B3E-44DF-9249-6944B0523435}" time="2023-05-26T21:44:48.667Z">
        <t:Attribution userId="S::daniel.w.shark@mass.gov::e95bd998-4e75-4548-be9c-367886481dbe" userProvider="AD" userName="Shark, Daniel W (EHS)"/>
        <t:Anchor>
          <t:Comment id="1156539320"/>
        </t:Anchor>
        <t:Create/>
      </t:Event>
      <t:Event id="{C1A91357-095F-4968-BA7B-831F706F3219}" time="2023-05-26T21:44:48.667Z">
        <t:Attribution userId="S::daniel.w.shark@mass.gov::e95bd998-4e75-4548-be9c-367886481dbe" userProvider="AD" userName="Shark, Daniel W (EHS)"/>
        <t:Anchor>
          <t:Comment id="1156539320"/>
        </t:Anchor>
        <t:Assign userId="S::Heath.Fahle@mass.gov::ea43f40a-682a-4c55-bedb-700142043b4e" userProvider="AD" userName="Fahle, Heath (A&amp;F)"/>
      </t:Event>
      <t:Event id="{F19CCE4F-AE2C-4C56-9702-0E004FCA6CB9}" time="2023-05-26T21:44:48.667Z">
        <t:Attribution userId="S::daniel.w.shark@mass.gov::e95bd998-4e75-4548-be9c-367886481dbe" userProvider="AD" userName="Shark, Daniel W (EHS)"/>
        <t:Anchor>
          <t:Comment id="1156539320"/>
        </t:Anchor>
        <t:SetTitle title="@Fahle, Heath (A&amp;F) should this say: making $125 million available? Seems like you're missing a word."/>
      </t:Event>
      <t:Event id="{650299ED-5D97-4D18-950C-3C7FBCA30F2D}" time="2023-05-30T13:52:09.101Z">
        <t:Attribution userId="S::heath.fahle@mass.gov::ea43f40a-682a-4c55-bedb-700142043b4e" userProvider="AD" userName="Fahle, Heath (A&amp;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3fc6d-0329-44eb-acde-fee98b7e96fa">
      <Terms xmlns="http://schemas.microsoft.com/office/infopath/2007/PartnerControls"/>
    </lcf76f155ced4ddcb4097134ff3c332f>
    <TaxCatchAll xmlns="71edd43e-718e-4f82-9145-3875adf2a1d5" xsi:nil="true"/>
    <SharedWithUsers xmlns="71edd43e-718e-4f82-9145-3875adf2a1d5">
      <UserInfo>
        <DisplayName>Mikulis, Rick (A&amp;F)</DisplayName>
        <AccountId>155</AccountId>
        <AccountType/>
      </UserInfo>
      <UserInfo>
        <DisplayName>Littmann, Danielle (A&amp;F)</DisplayName>
        <AccountId>476</AccountId>
        <AccountType/>
      </UserInfo>
      <UserInfo>
        <DisplayName>Fahle, Heath (A&amp;F)</DisplayName>
        <AccountId>13</AccountId>
        <AccountType/>
      </UserInfo>
      <UserInfo>
        <DisplayName>Czepiel, Christopher (A&amp;F)</DisplayName>
        <AccountId>958</AccountId>
        <AccountType/>
      </UserInfo>
      <UserInfo>
        <DisplayName>Murphy, Matt T. (A&amp;F)</DisplayName>
        <AccountId>979</AccountId>
        <AccountType/>
      </UserInfo>
      <UserInfo>
        <DisplayName>zzDutch, Brendan S. (A&amp;F)</DisplayName>
        <AccountId>27</AccountId>
        <AccountType/>
      </UserInfo>
      <UserInfo>
        <DisplayName>Braza, Robert A (A&amp;F)</DisplayName>
        <AccountId>478</AccountId>
        <AccountType/>
      </UserInfo>
      <UserInfo>
        <DisplayName>Beels, Azra (A&amp;F)</DisplayName>
        <AccountId>45</AccountId>
        <AccountType/>
      </UserInfo>
      <UserInfo>
        <DisplayName>Deaconn, Andra (A&amp;F)</DisplayName>
        <AccountId>899</AccountId>
        <AccountType/>
      </UserInfo>
      <UserInfo>
        <DisplayName>Cerny, Danielle (A&amp;F)</DisplayName>
        <AccountId>963</AccountId>
        <AccountType/>
      </UserInfo>
      <UserInfo>
        <DisplayName>Shark, Daniel W (EHS)</DisplayName>
        <AccountId>738</AccountId>
        <AccountType/>
      </UserInfo>
      <UserInfo>
        <DisplayName>Sawin, Chris (A&amp;F)</DisplayName>
        <AccountId>457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db15e1aaa4721992bb72ceffea85196a">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0947e83a158857da62b7a6d6a96ce26"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20C84-BBF8-46CE-9198-777688C50097}">
  <ds:schemaRefs>
    <ds:schemaRef ds:uri="http://schemas.microsoft.com/office/2006/metadata/properties"/>
    <ds:schemaRef ds:uri="http://schemas.microsoft.com/office/infopath/2007/PartnerControls"/>
    <ds:schemaRef ds:uri="6dd3fc6d-0329-44eb-acde-fee98b7e96fa"/>
    <ds:schemaRef ds:uri="71edd43e-718e-4f82-9145-3875adf2a1d5"/>
  </ds:schemaRefs>
</ds:datastoreItem>
</file>

<file path=customXml/itemProps2.xml><?xml version="1.0" encoding="utf-8"?>
<ds:datastoreItem xmlns:ds="http://schemas.openxmlformats.org/officeDocument/2006/customXml" ds:itemID="{19E71D9E-8E0C-4878-9126-7815AB7AB6C9}">
  <ds:schemaRefs>
    <ds:schemaRef ds:uri="http://schemas.microsoft.com/sharepoint/v3/contenttype/forms"/>
  </ds:schemaRefs>
</ds:datastoreItem>
</file>

<file path=customXml/itemProps3.xml><?xml version="1.0" encoding="utf-8"?>
<ds:datastoreItem xmlns:ds="http://schemas.openxmlformats.org/officeDocument/2006/customXml" ds:itemID="{8C8FC257-716C-49F1-A163-604CF5E7C626}">
  <ds:schemaRefs>
    <ds:schemaRef ds:uri="http://schemas.openxmlformats.org/officeDocument/2006/bibliography"/>
  </ds:schemaRefs>
</ds:datastoreItem>
</file>

<file path=customXml/itemProps4.xml><?xml version="1.0" encoding="utf-8"?>
<ds:datastoreItem xmlns:ds="http://schemas.openxmlformats.org/officeDocument/2006/customXml" ds:itemID="{2AF0C9AB-D7CB-4BAB-A571-ABB5CB565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11</Pages>
  <Words>3611</Words>
  <Characters>20584</Characters>
  <Application>Microsoft Office Word</Application>
  <DocSecurity>0</DocSecurity>
  <Lines>171</Lines>
  <Paragraphs>48</Paragraphs>
  <ScaleCrop>false</ScaleCrop>
  <Company>Commonwealth of Massachusetts</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subject/>
  <dc:creator>Valerie Valliant</dc:creator>
  <cp:keywords/>
  <cp:lastModifiedBy>Deaconn, Andra (A&amp;F)</cp:lastModifiedBy>
  <cp:revision>5</cp:revision>
  <cp:lastPrinted>2023-05-19T10:31:00Z</cp:lastPrinted>
  <dcterms:created xsi:type="dcterms:W3CDTF">2026-02-05T17:47:00Z</dcterms:created>
  <dcterms:modified xsi:type="dcterms:W3CDTF">2026-02-05T18:05:00Z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Order">
    <vt:r8>549200</vt:r8>
  </property>
  <property fmtid="{D5CDD505-2E9C-101B-9397-08002B2CF9AE}" pid="4" name="MediaServiceImageTags">
    <vt:lpwstr/>
  </property>
  <property fmtid="{D5CDD505-2E9C-101B-9397-08002B2CF9AE}" pid="5" name="GrammarlyDocumentId">
    <vt:lpwstr>8e7df196fdcbc7f5b74c73774d75de4fc5f862e1aa24d87a2ccf9c214eeff467</vt:lpwstr>
  </property>
</Properties>
</file>