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B38E3"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342F215C" wp14:editId="0F1FA01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B4E3C45" wp14:editId="136B04B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5332461D"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AB8A4B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8940D0C" w14:textId="77777777" w:rsidR="006D3F15" w:rsidRPr="00777A22" w:rsidRDefault="00090490"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2C555E8" w14:textId="77777777" w:rsidR="00F664CC" w:rsidRPr="00150BCC" w:rsidRDefault="00F664CC" w:rsidP="00982839">
      <w:pPr>
        <w:pStyle w:val="BullsHeading"/>
        <w:spacing w:before="480"/>
      </w:pPr>
      <w:r w:rsidRPr="00150BCC">
        <w:t>MassHealth</w:t>
      </w:r>
    </w:p>
    <w:p w14:paraId="777D893C" w14:textId="031928F5" w:rsidR="00F664CC" w:rsidRPr="00150BCC" w:rsidRDefault="0091028C" w:rsidP="00150BCC">
      <w:pPr>
        <w:pStyle w:val="BullsHeading"/>
      </w:pPr>
      <w:r>
        <w:t>Managed Care Entity</w:t>
      </w:r>
      <w:r w:rsidR="00F664CC" w:rsidRPr="00150BCC">
        <w:t xml:space="preserve"> Bulletin </w:t>
      </w:r>
      <w:r w:rsidR="007B237A">
        <w:t>24</w:t>
      </w:r>
    </w:p>
    <w:p w14:paraId="2606A87A" w14:textId="4B9E6BFA" w:rsidR="00F664CC" w:rsidRPr="000C53E9" w:rsidRDefault="00886222" w:rsidP="00150BCC">
      <w:pPr>
        <w:pStyle w:val="BullsHeading"/>
        <w:rPr>
          <w:sz w:val="22"/>
          <w:szCs w:val="22"/>
        </w:rPr>
      </w:pPr>
      <w:r w:rsidRPr="000C53E9">
        <w:rPr>
          <w:sz w:val="22"/>
          <w:szCs w:val="22"/>
        </w:rPr>
        <w:t>April 2020</w:t>
      </w:r>
    </w:p>
    <w:p w14:paraId="687A1687" w14:textId="77777777" w:rsidR="00F664CC" w:rsidRPr="000C53E9" w:rsidRDefault="00F664CC" w:rsidP="00BD2DAF">
      <w:pPr>
        <w:spacing w:line="360" w:lineRule="auto"/>
        <w:ind w:left="360"/>
        <w:rPr>
          <w:rFonts w:ascii="Georgia" w:hAnsi="Georgia"/>
          <w:b/>
          <w:color w:val="1F497D" w:themeColor="text2"/>
          <w:sz w:val="22"/>
          <w:szCs w:val="22"/>
        </w:rPr>
      </w:pPr>
    </w:p>
    <w:p w14:paraId="2EBF1A73" w14:textId="77777777" w:rsidR="00F664CC" w:rsidRPr="000C53E9" w:rsidRDefault="00F664CC" w:rsidP="00BD2DAF">
      <w:pPr>
        <w:spacing w:line="360" w:lineRule="auto"/>
        <w:ind w:left="360"/>
        <w:rPr>
          <w:rFonts w:ascii="Georgia" w:hAnsi="Georgia"/>
          <w:b/>
          <w:color w:val="1F497D" w:themeColor="text2"/>
          <w:sz w:val="21"/>
          <w:szCs w:val="21"/>
        </w:rPr>
        <w:sectPr w:rsidR="00F664CC" w:rsidRPr="000C53E9"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4668CB5" w14:textId="1281FD40" w:rsidR="00F664CC" w:rsidRPr="00F664CC" w:rsidRDefault="00F664CC" w:rsidP="000C53E9">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A07DE">
        <w:rPr>
          <w:rFonts w:ascii="Georgia" w:hAnsi="Georgia"/>
          <w:sz w:val="22"/>
          <w:szCs w:val="22"/>
        </w:rPr>
        <w:t>Accountable Care Partnership Plans</w:t>
      </w:r>
      <w:r w:rsidR="00AC6097">
        <w:rPr>
          <w:rFonts w:ascii="Georgia" w:hAnsi="Georgia"/>
          <w:sz w:val="22"/>
          <w:szCs w:val="22"/>
        </w:rPr>
        <w:t xml:space="preserve">, </w:t>
      </w:r>
      <w:r w:rsidR="007A07DE">
        <w:rPr>
          <w:rFonts w:ascii="Georgia" w:hAnsi="Georgia"/>
          <w:sz w:val="22"/>
          <w:szCs w:val="22"/>
        </w:rPr>
        <w:t>Managed Care Organizations</w:t>
      </w:r>
      <w:r w:rsidRPr="00F664CC">
        <w:rPr>
          <w:rFonts w:ascii="Georgia" w:hAnsi="Georgia"/>
          <w:sz w:val="22"/>
          <w:szCs w:val="22"/>
        </w:rPr>
        <w:t xml:space="preserve"> Participating in MassHealth</w:t>
      </w:r>
      <w:r w:rsidR="007A07DE">
        <w:rPr>
          <w:rFonts w:ascii="Georgia" w:hAnsi="Georgia"/>
          <w:sz w:val="22"/>
          <w:szCs w:val="22"/>
        </w:rPr>
        <w:t>, and the MassHealth Behavioral Health Vendor</w:t>
      </w:r>
    </w:p>
    <w:p w14:paraId="1D310147" w14:textId="2D09489A" w:rsidR="00F664CC" w:rsidRPr="00F664CC" w:rsidRDefault="00F664CC" w:rsidP="000C53E9">
      <w:pPr>
        <w:spacing w:before="240" w:after="240"/>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223865">
        <w:rPr>
          <w:rFonts w:ascii="Georgia" w:hAnsi="Georgia"/>
          <w:sz w:val="22"/>
          <w:szCs w:val="22"/>
        </w:rPr>
        <w:t xml:space="preserve">  </w:t>
      </w:r>
      <w:r w:rsidR="004F0C0C">
        <w:rPr>
          <w:rFonts w:ascii="Georgia" w:hAnsi="Georgia"/>
          <w:sz w:val="22"/>
          <w:szCs w:val="22"/>
        </w:rPr>
        <w:t>[Signature of Amanda Cassel Kraft]</w:t>
      </w:r>
    </w:p>
    <w:p w14:paraId="7C31B629" w14:textId="09F1AFF3" w:rsidR="007A07DE" w:rsidRPr="007A07DE" w:rsidRDefault="00F664CC" w:rsidP="00AC6097">
      <w:pPr>
        <w:spacing w:after="240" w:line="276" w:lineRule="auto"/>
        <w:ind w:left="360"/>
        <w:rPr>
          <w:rFonts w:ascii="Georgia" w:hAnsi="Georgia"/>
          <w:b/>
          <w:sz w:val="22"/>
          <w:szCs w:val="22"/>
          <w:highlight w:val="yellow"/>
        </w:rPr>
      </w:pPr>
      <w:r w:rsidRPr="00F664CC">
        <w:rPr>
          <w:rFonts w:ascii="Georgia" w:hAnsi="Georgia"/>
          <w:b/>
          <w:sz w:val="22"/>
          <w:szCs w:val="22"/>
        </w:rPr>
        <w:t>RE:</w:t>
      </w:r>
      <w:r w:rsidR="00BD2DAF">
        <w:rPr>
          <w:rFonts w:ascii="Georgia" w:hAnsi="Georgia"/>
          <w:b/>
          <w:sz w:val="22"/>
          <w:szCs w:val="22"/>
        </w:rPr>
        <w:tab/>
      </w:r>
      <w:r w:rsidR="007A07DE" w:rsidRPr="0063216A">
        <w:rPr>
          <w:rFonts w:ascii="Georgia" w:hAnsi="Georgia"/>
          <w:b/>
          <w:sz w:val="22"/>
          <w:szCs w:val="22"/>
        </w:rPr>
        <w:t xml:space="preserve">Temporary Rate Increases </w:t>
      </w:r>
      <w:r w:rsidR="007A07DE" w:rsidRPr="0063216A">
        <w:rPr>
          <w:b/>
          <w:sz w:val="22"/>
          <w:szCs w:val="22"/>
        </w:rPr>
        <w:t>​</w:t>
      </w:r>
      <w:r w:rsidR="007A07DE" w:rsidRPr="0063216A">
        <w:rPr>
          <w:rFonts w:ascii="Georgia" w:hAnsi="Georgia"/>
          <w:b/>
          <w:sz w:val="22"/>
          <w:szCs w:val="22"/>
        </w:rPr>
        <w:t>Due to COVID-19 National Emergency</w:t>
      </w:r>
    </w:p>
    <w:p w14:paraId="45A65F37" w14:textId="6CAFF28A" w:rsidR="00F664CC" w:rsidRPr="00002A9C" w:rsidRDefault="0091028C" w:rsidP="00002A9C">
      <w:pPr>
        <w:pStyle w:val="Heading1"/>
      </w:pPr>
      <w:r>
        <w:t>Background</w:t>
      </w:r>
    </w:p>
    <w:p w14:paraId="1CD34D4E" w14:textId="77777777" w:rsidR="0091028C" w:rsidRPr="0091028C" w:rsidRDefault="0091028C" w:rsidP="0091028C">
      <w:pPr>
        <w:pStyle w:val="BodyTextIndent"/>
      </w:pPr>
      <w:r w:rsidRPr="0091028C">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 </w:t>
      </w:r>
    </w:p>
    <w:p w14:paraId="67E96D0D" w14:textId="3C8D37F7" w:rsidR="0091028C" w:rsidRPr="0091028C" w:rsidRDefault="0091028C" w:rsidP="0091028C">
      <w:pPr>
        <w:pStyle w:val="BodyTextIndent"/>
      </w:pPr>
      <w:r w:rsidRPr="0091028C">
        <w:t>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MassHealth has temporarily increased fee-for-service rates for impacted providers as part of the stabilization efforts. Additionally</w:t>
      </w:r>
      <w:ins w:id="1" w:author="Vered Jona" w:date="2020-04-17T14:18:00Z">
        <w:r w:rsidR="007A07DE">
          <w:t>,</w:t>
        </w:r>
      </w:ins>
      <w:r w:rsidRPr="0091028C">
        <w:t xml:space="preserve"> through this bulletin, MassHealth is directing Managed Care Organizations (MCOs), Accountable Care Partnership Plans (ACPPs), and the </w:t>
      </w:r>
      <w:r w:rsidR="001979FD">
        <w:t>MassHealth</w:t>
      </w:r>
      <w:r w:rsidR="001979FD" w:rsidRPr="0091028C">
        <w:t xml:space="preserve"> </w:t>
      </w:r>
      <w:r w:rsidRPr="0091028C">
        <w:t xml:space="preserve">Behavioral Health Vendor (referred to </w:t>
      </w:r>
      <w:proofErr w:type="spellStart"/>
      <w:r w:rsidRPr="0091028C">
        <w:t>here</w:t>
      </w:r>
      <w:proofErr w:type="spellEnd"/>
      <w:r w:rsidRPr="0091028C">
        <w:t xml:space="preserve"> collectively as “managed care plans”) to institute temporary rate increases as set forth in this bulletin. These directed payments will ensure that providers receive this crucial stabilization funding for serving members enrolled in managed care. MassHealth will update the managed care plans’ capitation payment rates to support the increased provider rates in the coming weeks.</w:t>
      </w:r>
    </w:p>
    <w:p w14:paraId="01097BE5" w14:textId="77777777" w:rsidR="0091028C" w:rsidRPr="0091028C" w:rsidRDefault="0091028C" w:rsidP="0091028C">
      <w:pPr>
        <w:pStyle w:val="BodyTextIndent"/>
      </w:pPr>
      <w:r w:rsidRPr="0091028C">
        <w:t>MassHealth anticipates providing additional guidance regarding more financial stabilization funding through the managed care plans in the coming week.</w:t>
      </w:r>
    </w:p>
    <w:p w14:paraId="27A442C8" w14:textId="4F07D10A" w:rsidR="0091028C" w:rsidRPr="0091028C" w:rsidRDefault="0091028C" w:rsidP="0091028C">
      <w:pPr>
        <w:pStyle w:val="BodyTextIndent"/>
        <w:rPr>
          <w:b/>
          <w:color w:val="1F497D" w:themeColor="text2"/>
          <w:sz w:val="24"/>
          <w:szCs w:val="24"/>
        </w:rPr>
      </w:pPr>
      <w:r w:rsidRPr="0091028C">
        <w:rPr>
          <w:b/>
          <w:color w:val="1F497D" w:themeColor="text2"/>
          <w:sz w:val="24"/>
          <w:szCs w:val="24"/>
        </w:rPr>
        <w:t xml:space="preserve">Temporary Rate Increases </w:t>
      </w:r>
    </w:p>
    <w:p w14:paraId="2E740FD1" w14:textId="6AFB4BF5" w:rsidR="0091028C" w:rsidRDefault="0091028C" w:rsidP="0091028C">
      <w:pPr>
        <w:pStyle w:val="BodyTextIndent"/>
      </w:pPr>
      <w:r w:rsidRPr="0091028C">
        <w:t xml:space="preserve">MassHealth is directing managed care plans to increase payment rates temporarily to providers of the services specified in the table below. The rate increases apply to services delivered in-person and via telehealth, as applicable. The managed care plan must apply the percentage increases indicated in the table to the plan’s current contracted rates with providers, regardless of whether those rates are the same as the MassHealth fee-for-service rates. For any service already subject to a directed payment requirement, the managed care plan shall apply the rate increases set forth below to the directed payment amount set forth in the managed care plan’s contract. </w:t>
      </w:r>
    </w:p>
    <w:p w14:paraId="3B5E4A28" w14:textId="42A2AF53" w:rsidR="0091028C" w:rsidRPr="0091028C" w:rsidRDefault="0091028C" w:rsidP="0091028C">
      <w:pPr>
        <w:pStyle w:val="BodyTextIndent"/>
      </w:pPr>
      <w:r w:rsidRPr="0091028C">
        <w:t xml:space="preserve">If a managed care plan has sub-capitated or Alternative Payment Methodology (APM) arrangements with providers, the sub-capitated or APM payments to providers should be increased by the equivalent of the rate increases that would be required for fee for service payments.   </w:t>
      </w:r>
    </w:p>
    <w:p w14:paraId="1BC169DF" w14:textId="0863B874" w:rsidR="0091028C" w:rsidRPr="0091028C" w:rsidRDefault="0091028C" w:rsidP="00AD2F5D">
      <w:pPr>
        <w:pStyle w:val="Heading2"/>
        <w:jc w:val="both"/>
        <w:rPr>
          <w:b w:val="0"/>
          <w:bCs/>
        </w:rPr>
      </w:pPr>
      <w:r w:rsidRPr="0091028C">
        <w:rPr>
          <w:b w:val="0"/>
          <w:bCs/>
        </w:rPr>
        <w:lastRenderedPageBreak/>
        <w:t xml:space="preserve">Plans </w:t>
      </w:r>
      <w:r w:rsidR="00AD2F5D">
        <w:rPr>
          <w:b w:val="0"/>
          <w:bCs/>
        </w:rPr>
        <w:t>will</w:t>
      </w:r>
      <w:r w:rsidRPr="0091028C">
        <w:rPr>
          <w:b w:val="0"/>
          <w:bCs/>
        </w:rPr>
        <w:t xml:space="preserve"> not subject the required rate increases to any withhold arrangement with providers; the plans </w:t>
      </w:r>
      <w:r w:rsidR="00AD2F5D">
        <w:rPr>
          <w:b w:val="0"/>
          <w:bCs/>
        </w:rPr>
        <w:t>will</w:t>
      </w:r>
      <w:r w:rsidRPr="0091028C">
        <w:rPr>
          <w:b w:val="0"/>
          <w:bCs/>
        </w:rPr>
        <w:t xml:space="preserve"> ensure that providers receive the full rate increases in payments made for the services listed in the table below. </w:t>
      </w:r>
      <w:r w:rsidRPr="0091028C" w:rsidDel="00CA4E23">
        <w:rPr>
          <w:b w:val="0"/>
          <w:bCs/>
        </w:rPr>
        <w:t>MassHealth will amend the plans’ contracts to reflect these rate increase requirements in the coming weeks.</w:t>
      </w:r>
    </w:p>
    <w:p w14:paraId="790BB00F" w14:textId="73509786" w:rsidR="00F664CC" w:rsidRPr="00002A9C" w:rsidRDefault="0091028C" w:rsidP="00AD2F5D">
      <w:pPr>
        <w:pStyle w:val="Heading2"/>
      </w:pPr>
      <w:r>
        <w:t>Rate Increases by Service</w:t>
      </w:r>
    </w:p>
    <w:tbl>
      <w:tblPr>
        <w:tblW w:w="95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047"/>
        <w:gridCol w:w="1620"/>
        <w:gridCol w:w="1620"/>
        <w:gridCol w:w="923"/>
        <w:gridCol w:w="990"/>
      </w:tblGrid>
      <w:tr w:rsidR="0091028C" w:rsidRPr="00C4796F" w14:paraId="6181D65F" w14:textId="77777777" w:rsidTr="00FD4CD7">
        <w:trPr>
          <w:trHeight w:val="464"/>
        </w:trPr>
        <w:tc>
          <w:tcPr>
            <w:tcW w:w="2329" w:type="dxa"/>
            <w:shd w:val="clear" w:color="auto" w:fill="B8CCE4" w:themeFill="accent1" w:themeFillTint="66"/>
            <w:noWrap/>
            <w:vAlign w:val="center"/>
            <w:hideMark/>
          </w:tcPr>
          <w:p w14:paraId="20690ABB" w14:textId="77777777" w:rsidR="0091028C" w:rsidRPr="0096307D" w:rsidRDefault="0091028C" w:rsidP="007E2B9C">
            <w:pPr>
              <w:jc w:val="center"/>
              <w:rPr>
                <w:rFonts w:ascii="Calibri" w:hAnsi="Calibri"/>
                <w:b/>
                <w:bCs/>
                <w:color w:val="000000"/>
              </w:rPr>
            </w:pPr>
            <w:r w:rsidRPr="0096307D">
              <w:rPr>
                <w:rFonts w:ascii="Calibri" w:hAnsi="Calibri"/>
                <w:b/>
                <w:bCs/>
                <w:color w:val="000000"/>
              </w:rPr>
              <w:t>Covered Service</w:t>
            </w:r>
          </w:p>
        </w:tc>
        <w:tc>
          <w:tcPr>
            <w:tcW w:w="2047" w:type="dxa"/>
            <w:shd w:val="clear" w:color="auto" w:fill="B8CCE4" w:themeFill="accent1" w:themeFillTint="66"/>
            <w:noWrap/>
            <w:vAlign w:val="center"/>
            <w:hideMark/>
          </w:tcPr>
          <w:p w14:paraId="78CD5BDB" w14:textId="77777777" w:rsidR="0091028C" w:rsidRPr="0096307D" w:rsidRDefault="0091028C" w:rsidP="007E2B9C">
            <w:pPr>
              <w:jc w:val="center"/>
              <w:rPr>
                <w:rFonts w:ascii="Calibri" w:hAnsi="Calibri"/>
                <w:b/>
                <w:bCs/>
                <w:color w:val="000000"/>
              </w:rPr>
            </w:pPr>
            <w:r>
              <w:rPr>
                <w:rFonts w:ascii="Calibri" w:hAnsi="Calibri"/>
                <w:b/>
                <w:bCs/>
                <w:color w:val="000000"/>
              </w:rPr>
              <w:t>Increase</w:t>
            </w:r>
          </w:p>
        </w:tc>
        <w:tc>
          <w:tcPr>
            <w:tcW w:w="1620" w:type="dxa"/>
            <w:shd w:val="clear" w:color="auto" w:fill="B8CCE4" w:themeFill="accent1" w:themeFillTint="66"/>
            <w:vAlign w:val="center"/>
            <w:hideMark/>
          </w:tcPr>
          <w:p w14:paraId="7949DC0A" w14:textId="77777777" w:rsidR="0091028C" w:rsidRPr="0096307D" w:rsidRDefault="0091028C" w:rsidP="007E2B9C">
            <w:pPr>
              <w:jc w:val="center"/>
              <w:rPr>
                <w:rFonts w:ascii="Calibri" w:hAnsi="Calibri"/>
                <w:b/>
                <w:bCs/>
                <w:color w:val="000000"/>
              </w:rPr>
            </w:pPr>
            <w:r w:rsidRPr="0096307D">
              <w:rPr>
                <w:rFonts w:ascii="Calibri" w:hAnsi="Calibri"/>
                <w:b/>
                <w:bCs/>
                <w:color w:val="000000"/>
              </w:rPr>
              <w:t>Rate Increase Effective Date</w:t>
            </w:r>
          </w:p>
        </w:tc>
        <w:tc>
          <w:tcPr>
            <w:tcW w:w="1620" w:type="dxa"/>
            <w:shd w:val="clear" w:color="auto" w:fill="B8CCE4" w:themeFill="accent1" w:themeFillTint="66"/>
            <w:noWrap/>
            <w:vAlign w:val="center"/>
            <w:hideMark/>
          </w:tcPr>
          <w:p w14:paraId="218B52A9" w14:textId="77777777" w:rsidR="0091028C" w:rsidRPr="0096307D" w:rsidRDefault="0091028C" w:rsidP="007E2B9C">
            <w:pPr>
              <w:jc w:val="center"/>
              <w:rPr>
                <w:rFonts w:ascii="Calibri" w:hAnsi="Calibri"/>
                <w:b/>
                <w:bCs/>
                <w:color w:val="000000"/>
              </w:rPr>
            </w:pPr>
            <w:r w:rsidRPr="0096307D">
              <w:rPr>
                <w:rFonts w:ascii="Calibri" w:hAnsi="Calibri"/>
                <w:b/>
                <w:bCs/>
                <w:color w:val="000000"/>
              </w:rPr>
              <w:t>Rate Increase End Date</w:t>
            </w:r>
          </w:p>
        </w:tc>
        <w:tc>
          <w:tcPr>
            <w:tcW w:w="923" w:type="dxa"/>
            <w:shd w:val="clear" w:color="auto" w:fill="B8CCE4" w:themeFill="accent1" w:themeFillTint="66"/>
            <w:vAlign w:val="center"/>
          </w:tcPr>
          <w:p w14:paraId="78EEEDF0" w14:textId="77777777" w:rsidR="0091028C" w:rsidRPr="0096307D" w:rsidRDefault="0091028C" w:rsidP="007E2B9C">
            <w:pPr>
              <w:jc w:val="center"/>
              <w:rPr>
                <w:rFonts w:ascii="Calibri" w:hAnsi="Calibri"/>
                <w:b/>
                <w:bCs/>
                <w:color w:val="000000"/>
              </w:rPr>
            </w:pPr>
            <w:r w:rsidRPr="0096307D">
              <w:rPr>
                <w:rFonts w:ascii="Calibri" w:hAnsi="Calibri"/>
                <w:b/>
                <w:bCs/>
                <w:color w:val="000000"/>
              </w:rPr>
              <w:t>ACPP/</w:t>
            </w:r>
          </w:p>
          <w:p w14:paraId="012B1A82" w14:textId="77777777" w:rsidR="0091028C" w:rsidRPr="0096307D" w:rsidRDefault="0091028C" w:rsidP="007E2B9C">
            <w:pPr>
              <w:jc w:val="center"/>
              <w:rPr>
                <w:rFonts w:ascii="Calibri" w:hAnsi="Calibri"/>
                <w:b/>
                <w:bCs/>
                <w:color w:val="000000"/>
              </w:rPr>
            </w:pPr>
            <w:r w:rsidRPr="0096307D">
              <w:rPr>
                <w:rFonts w:ascii="Calibri" w:hAnsi="Calibri"/>
                <w:b/>
                <w:bCs/>
                <w:color w:val="000000"/>
              </w:rPr>
              <w:t>MCO</w:t>
            </w:r>
          </w:p>
        </w:tc>
        <w:tc>
          <w:tcPr>
            <w:tcW w:w="990" w:type="dxa"/>
            <w:shd w:val="clear" w:color="auto" w:fill="B8CCE4" w:themeFill="accent1" w:themeFillTint="66"/>
            <w:vAlign w:val="center"/>
          </w:tcPr>
          <w:p w14:paraId="6DA4ACB0" w14:textId="77777777" w:rsidR="0091028C" w:rsidRPr="0096307D" w:rsidRDefault="0091028C" w:rsidP="007E2B9C">
            <w:pPr>
              <w:jc w:val="center"/>
              <w:rPr>
                <w:rFonts w:ascii="Calibri" w:hAnsi="Calibri"/>
                <w:b/>
                <w:bCs/>
                <w:color w:val="000000"/>
              </w:rPr>
            </w:pPr>
            <w:r w:rsidRPr="0096307D">
              <w:rPr>
                <w:rFonts w:ascii="Calibri" w:hAnsi="Calibri"/>
                <w:b/>
                <w:bCs/>
                <w:color w:val="000000"/>
              </w:rPr>
              <w:t>MBHP</w:t>
            </w:r>
          </w:p>
        </w:tc>
      </w:tr>
      <w:tr w:rsidR="0091028C" w:rsidRPr="00C4796F" w14:paraId="394DCD03" w14:textId="77777777" w:rsidTr="00FD4CD7">
        <w:trPr>
          <w:trHeight w:val="464"/>
        </w:trPr>
        <w:tc>
          <w:tcPr>
            <w:tcW w:w="2329" w:type="dxa"/>
            <w:shd w:val="clear" w:color="auto" w:fill="D9D9D9" w:themeFill="background1" w:themeFillShade="D9"/>
            <w:noWrap/>
            <w:vAlign w:val="center"/>
            <w:hideMark/>
          </w:tcPr>
          <w:p w14:paraId="4D09D83F" w14:textId="77777777" w:rsidR="0091028C" w:rsidRPr="0096307D" w:rsidRDefault="0091028C" w:rsidP="007E2B9C">
            <w:pPr>
              <w:rPr>
                <w:rFonts w:ascii="Calibri" w:hAnsi="Calibri"/>
                <w:b/>
                <w:color w:val="000000"/>
              </w:rPr>
            </w:pPr>
            <w:r>
              <w:rPr>
                <w:rFonts w:ascii="Calibri" w:hAnsi="Calibri"/>
                <w:b/>
                <w:color w:val="000000"/>
              </w:rPr>
              <w:t xml:space="preserve">Acute </w:t>
            </w:r>
            <w:r w:rsidRPr="0096307D">
              <w:rPr>
                <w:rFonts w:ascii="Calibri" w:hAnsi="Calibri"/>
                <w:b/>
                <w:color w:val="000000"/>
              </w:rPr>
              <w:t xml:space="preserve">Hospital </w:t>
            </w:r>
            <w:r>
              <w:rPr>
                <w:rFonts w:ascii="Calibri" w:hAnsi="Calibri"/>
                <w:b/>
                <w:color w:val="000000"/>
              </w:rPr>
              <w:t xml:space="preserve">services </w:t>
            </w:r>
            <w:r w:rsidRPr="0096307D">
              <w:rPr>
                <w:rFonts w:ascii="Calibri" w:hAnsi="Calibri"/>
                <w:b/>
                <w:color w:val="000000"/>
              </w:rPr>
              <w:t>- DRG specific</w:t>
            </w:r>
            <w:r>
              <w:rPr>
                <w:rFonts w:ascii="Calibri" w:hAnsi="Calibri"/>
                <w:b/>
                <w:color w:val="000000"/>
              </w:rPr>
              <w:t xml:space="preserve"> </w:t>
            </w:r>
            <w:r w:rsidRPr="00A86191">
              <w:rPr>
                <w:rFonts w:ascii="Calibri" w:hAnsi="Calibri"/>
                <w:color w:val="000000"/>
              </w:rPr>
              <w:t xml:space="preserve">(See Appendix </w:t>
            </w:r>
            <w:r>
              <w:rPr>
                <w:rFonts w:ascii="Calibri" w:hAnsi="Calibri"/>
                <w:color w:val="000000"/>
              </w:rPr>
              <w:t>A for</w:t>
            </w:r>
            <w:r w:rsidRPr="00A86191">
              <w:rPr>
                <w:rFonts w:ascii="Calibri" w:hAnsi="Calibri"/>
                <w:color w:val="000000"/>
              </w:rPr>
              <w:t xml:space="preserve"> </w:t>
            </w:r>
            <w:r>
              <w:rPr>
                <w:rFonts w:ascii="Calibri" w:hAnsi="Calibri"/>
                <w:color w:val="000000"/>
              </w:rPr>
              <w:t>the</w:t>
            </w:r>
            <w:r w:rsidRPr="00A86191">
              <w:rPr>
                <w:rFonts w:ascii="Calibri" w:hAnsi="Calibri"/>
                <w:color w:val="000000"/>
              </w:rPr>
              <w:t xml:space="preserve"> specific DRGs</w:t>
            </w:r>
            <w:r>
              <w:rPr>
                <w:rFonts w:ascii="Calibri" w:hAnsi="Calibri"/>
                <w:color w:val="000000"/>
              </w:rPr>
              <w:t xml:space="preserve"> subject to the rate increase</w:t>
            </w:r>
            <w:r w:rsidRPr="00A86191">
              <w:rPr>
                <w:rFonts w:ascii="Calibri" w:hAnsi="Calibri"/>
                <w:color w:val="000000"/>
              </w:rPr>
              <w:t>)</w:t>
            </w:r>
            <w:r>
              <w:rPr>
                <w:rFonts w:ascii="Calibri" w:hAnsi="Calibri"/>
                <w:color w:val="000000"/>
              </w:rPr>
              <w:t>*^</w:t>
            </w:r>
          </w:p>
        </w:tc>
        <w:tc>
          <w:tcPr>
            <w:tcW w:w="2047" w:type="dxa"/>
            <w:shd w:val="clear" w:color="auto" w:fill="auto"/>
            <w:noWrap/>
            <w:vAlign w:val="center"/>
            <w:hideMark/>
          </w:tcPr>
          <w:p w14:paraId="0DB9CBA5" w14:textId="77777777" w:rsidR="0091028C" w:rsidRPr="0096307D" w:rsidRDefault="0091028C" w:rsidP="007E2B9C">
            <w:pPr>
              <w:ind w:right="-130"/>
              <w:jc w:val="center"/>
              <w:rPr>
                <w:rFonts w:ascii="Calibri" w:hAnsi="Calibri"/>
                <w:color w:val="000000"/>
              </w:rPr>
            </w:pPr>
            <w:r w:rsidRPr="0096307D">
              <w:rPr>
                <w:rFonts w:ascii="Calibri" w:hAnsi="Calibri"/>
                <w:color w:val="000000"/>
              </w:rPr>
              <w:t>20%</w:t>
            </w:r>
            <w:r>
              <w:rPr>
                <w:rFonts w:ascii="Calibri" w:hAnsi="Calibri"/>
                <w:color w:val="000000"/>
              </w:rPr>
              <w:t xml:space="preserve"> increase to weights for those DRGs</w:t>
            </w:r>
          </w:p>
        </w:tc>
        <w:tc>
          <w:tcPr>
            <w:tcW w:w="1620" w:type="dxa"/>
            <w:shd w:val="clear" w:color="auto" w:fill="auto"/>
            <w:noWrap/>
            <w:vAlign w:val="center"/>
            <w:hideMark/>
          </w:tcPr>
          <w:p w14:paraId="2BC63BDB" w14:textId="77777777" w:rsidR="0091028C" w:rsidRPr="0096307D" w:rsidRDefault="0091028C" w:rsidP="007E2B9C">
            <w:pPr>
              <w:jc w:val="center"/>
              <w:rPr>
                <w:rFonts w:ascii="Calibri" w:hAnsi="Calibri"/>
                <w:color w:val="000000"/>
              </w:rPr>
            </w:pPr>
            <w:r w:rsidRPr="0096307D">
              <w:rPr>
                <w:rFonts w:ascii="Calibri" w:hAnsi="Calibri"/>
                <w:color w:val="000000"/>
              </w:rPr>
              <w:t>3/1</w:t>
            </w:r>
            <w:r>
              <w:rPr>
                <w:rFonts w:ascii="Calibri" w:hAnsi="Calibri"/>
                <w:color w:val="000000"/>
              </w:rPr>
              <w:t>0</w:t>
            </w:r>
            <w:r w:rsidRPr="0096307D">
              <w:rPr>
                <w:rFonts w:ascii="Calibri" w:hAnsi="Calibri"/>
                <w:color w:val="000000"/>
              </w:rPr>
              <w:t>/2020</w:t>
            </w:r>
          </w:p>
        </w:tc>
        <w:tc>
          <w:tcPr>
            <w:tcW w:w="1620" w:type="dxa"/>
            <w:shd w:val="clear" w:color="auto" w:fill="auto"/>
            <w:noWrap/>
            <w:vAlign w:val="center"/>
            <w:hideMark/>
          </w:tcPr>
          <w:p w14:paraId="6EF2FBE6"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7AB6A15C"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4B593B89" w14:textId="77777777" w:rsidR="0091028C" w:rsidRPr="0096307D" w:rsidRDefault="0091028C" w:rsidP="007E2B9C">
            <w:pPr>
              <w:jc w:val="center"/>
              <w:rPr>
                <w:rFonts w:ascii="Calibri" w:hAnsi="Calibri"/>
                <w:color w:val="000000"/>
              </w:rPr>
            </w:pPr>
          </w:p>
        </w:tc>
      </w:tr>
      <w:tr w:rsidR="0091028C" w:rsidRPr="0096307D" w14:paraId="4E65B922" w14:textId="77777777" w:rsidTr="00FD4CD7">
        <w:trPr>
          <w:trHeight w:val="464"/>
        </w:trPr>
        <w:tc>
          <w:tcPr>
            <w:tcW w:w="2329" w:type="dxa"/>
            <w:shd w:val="clear" w:color="auto" w:fill="D9D9D9" w:themeFill="background1" w:themeFillShade="D9"/>
            <w:noWrap/>
            <w:vAlign w:val="center"/>
            <w:hideMark/>
          </w:tcPr>
          <w:p w14:paraId="78BEC88C" w14:textId="77777777" w:rsidR="0091028C" w:rsidRPr="00A86191" w:rsidRDefault="0091028C" w:rsidP="007E2B9C">
            <w:pPr>
              <w:keepNext/>
              <w:keepLines/>
              <w:spacing w:before="200"/>
              <w:outlineLvl w:val="8"/>
              <w:rPr>
                <w:rFonts w:ascii="Calibri" w:hAnsi="Calibri"/>
                <w:color w:val="000000"/>
              </w:rPr>
            </w:pPr>
            <w:r>
              <w:rPr>
                <w:rFonts w:ascii="Calibri" w:hAnsi="Calibri"/>
                <w:b/>
                <w:color w:val="000000"/>
              </w:rPr>
              <w:t xml:space="preserve">Acute </w:t>
            </w:r>
            <w:r w:rsidRPr="0096307D">
              <w:rPr>
                <w:rFonts w:ascii="Calibri" w:hAnsi="Calibri"/>
                <w:b/>
                <w:color w:val="000000"/>
              </w:rPr>
              <w:t xml:space="preserve">Hospital </w:t>
            </w:r>
            <w:r>
              <w:rPr>
                <w:rFonts w:ascii="Calibri" w:hAnsi="Calibri"/>
                <w:b/>
                <w:color w:val="000000"/>
              </w:rPr>
              <w:t xml:space="preserve">services </w:t>
            </w:r>
            <w:r w:rsidRPr="0096307D">
              <w:rPr>
                <w:rFonts w:ascii="Calibri" w:hAnsi="Calibri"/>
                <w:b/>
                <w:color w:val="000000"/>
              </w:rPr>
              <w:t xml:space="preserve">- </w:t>
            </w:r>
            <w:r>
              <w:rPr>
                <w:rFonts w:ascii="Calibri" w:hAnsi="Calibri"/>
                <w:color w:val="000000"/>
              </w:rPr>
              <w:t>(inpatient and outpatient)*^</w:t>
            </w:r>
          </w:p>
        </w:tc>
        <w:tc>
          <w:tcPr>
            <w:tcW w:w="2047" w:type="dxa"/>
            <w:shd w:val="clear" w:color="auto" w:fill="auto"/>
            <w:noWrap/>
            <w:vAlign w:val="center"/>
            <w:hideMark/>
          </w:tcPr>
          <w:p w14:paraId="4A20A89B" w14:textId="77777777" w:rsidR="0091028C" w:rsidRPr="0096307D" w:rsidRDefault="0091028C" w:rsidP="007E2B9C">
            <w:pPr>
              <w:jc w:val="center"/>
              <w:rPr>
                <w:rFonts w:ascii="Calibri" w:hAnsi="Calibri"/>
                <w:color w:val="000000"/>
              </w:rPr>
            </w:pPr>
            <w:r w:rsidRPr="0096307D">
              <w:rPr>
                <w:rFonts w:ascii="Calibri" w:hAnsi="Calibri"/>
                <w:color w:val="000000"/>
              </w:rPr>
              <w:t>7.5%</w:t>
            </w:r>
            <w:r>
              <w:rPr>
                <w:rFonts w:ascii="Calibri" w:hAnsi="Calibri"/>
                <w:color w:val="000000"/>
              </w:rPr>
              <w:t xml:space="preserve"> for base rates for inpatient (including capital operating standard) and outpatient</w:t>
            </w:r>
          </w:p>
        </w:tc>
        <w:tc>
          <w:tcPr>
            <w:tcW w:w="1620" w:type="dxa"/>
            <w:shd w:val="clear" w:color="auto" w:fill="auto"/>
            <w:noWrap/>
            <w:vAlign w:val="center"/>
            <w:hideMark/>
          </w:tcPr>
          <w:p w14:paraId="61F124FD"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7B24E036"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50BA83CF"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1E5F7059" w14:textId="77777777" w:rsidR="0091028C" w:rsidRPr="0096307D" w:rsidRDefault="0091028C" w:rsidP="007E2B9C">
            <w:pPr>
              <w:jc w:val="center"/>
              <w:rPr>
                <w:rFonts w:ascii="Calibri" w:hAnsi="Calibri"/>
                <w:color w:val="000000"/>
              </w:rPr>
            </w:pPr>
          </w:p>
        </w:tc>
      </w:tr>
      <w:tr w:rsidR="0091028C" w:rsidRPr="0096307D" w14:paraId="17923815" w14:textId="77777777" w:rsidTr="00FD4CD7">
        <w:trPr>
          <w:trHeight w:val="464"/>
        </w:trPr>
        <w:tc>
          <w:tcPr>
            <w:tcW w:w="2329" w:type="dxa"/>
            <w:shd w:val="clear" w:color="auto" w:fill="D9D9D9" w:themeFill="background1" w:themeFillShade="D9"/>
            <w:noWrap/>
            <w:vAlign w:val="center"/>
            <w:hideMark/>
          </w:tcPr>
          <w:p w14:paraId="2F7C2D09" w14:textId="77777777" w:rsidR="0091028C" w:rsidRPr="00390398" w:rsidRDefault="0091028C" w:rsidP="007E2B9C">
            <w:pPr>
              <w:rPr>
                <w:rFonts w:ascii="Calibri" w:hAnsi="Calibri"/>
                <w:color w:val="000000"/>
              </w:rPr>
            </w:pPr>
            <w:r w:rsidRPr="0096307D">
              <w:rPr>
                <w:rFonts w:ascii="Calibri" w:hAnsi="Calibri"/>
                <w:b/>
                <w:color w:val="000000"/>
              </w:rPr>
              <w:t xml:space="preserve">Ambulance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(See Appendix B for the codes subject to the rate increase)</w:t>
            </w:r>
          </w:p>
        </w:tc>
        <w:tc>
          <w:tcPr>
            <w:tcW w:w="2047" w:type="dxa"/>
            <w:shd w:val="clear" w:color="auto" w:fill="auto"/>
            <w:noWrap/>
            <w:vAlign w:val="center"/>
            <w:hideMark/>
          </w:tcPr>
          <w:p w14:paraId="49D88A63" w14:textId="77777777" w:rsidR="0091028C" w:rsidRPr="0096307D" w:rsidRDefault="0091028C" w:rsidP="007E2B9C">
            <w:pPr>
              <w:jc w:val="center"/>
              <w:rPr>
                <w:rFonts w:ascii="Calibri" w:hAnsi="Calibri"/>
                <w:color w:val="000000"/>
              </w:rPr>
            </w:pPr>
            <w:r w:rsidRPr="0096307D">
              <w:rPr>
                <w:rFonts w:ascii="Calibri" w:hAnsi="Calibri"/>
                <w:color w:val="000000"/>
              </w:rPr>
              <w:t>50%</w:t>
            </w:r>
            <w:r>
              <w:rPr>
                <w:rFonts w:ascii="Calibri" w:hAnsi="Calibri"/>
                <w:color w:val="000000"/>
              </w:rPr>
              <w:t xml:space="preserve"> rate increase</w:t>
            </w:r>
          </w:p>
        </w:tc>
        <w:tc>
          <w:tcPr>
            <w:tcW w:w="1620" w:type="dxa"/>
            <w:shd w:val="clear" w:color="auto" w:fill="auto"/>
            <w:noWrap/>
            <w:vAlign w:val="center"/>
            <w:hideMark/>
          </w:tcPr>
          <w:p w14:paraId="1341C2D2"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5CDBB75F"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7416A37B"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238A9C13" w14:textId="77777777" w:rsidR="0091028C" w:rsidRPr="0096307D" w:rsidRDefault="0091028C" w:rsidP="007E2B9C">
            <w:pPr>
              <w:jc w:val="center"/>
              <w:rPr>
                <w:rFonts w:ascii="Calibri" w:hAnsi="Calibri"/>
                <w:color w:val="000000"/>
              </w:rPr>
            </w:pPr>
          </w:p>
        </w:tc>
      </w:tr>
      <w:tr w:rsidR="0091028C" w:rsidRPr="0096307D" w14:paraId="63DF526E" w14:textId="77777777" w:rsidTr="00FD4CD7">
        <w:trPr>
          <w:trHeight w:val="464"/>
        </w:trPr>
        <w:tc>
          <w:tcPr>
            <w:tcW w:w="2329" w:type="dxa"/>
            <w:shd w:val="clear" w:color="auto" w:fill="D9D9D9" w:themeFill="background1" w:themeFillShade="D9"/>
            <w:noWrap/>
            <w:vAlign w:val="center"/>
            <w:hideMark/>
          </w:tcPr>
          <w:p w14:paraId="5F7E336D" w14:textId="77777777" w:rsidR="0091028C" w:rsidRPr="00B1171E" w:rsidRDefault="0091028C" w:rsidP="007E2B9C">
            <w:pPr>
              <w:rPr>
                <w:rFonts w:ascii="Calibri" w:hAnsi="Calibri"/>
                <w:color w:val="000000"/>
              </w:rPr>
            </w:pPr>
            <w:r w:rsidRPr="0096307D">
              <w:rPr>
                <w:rFonts w:ascii="Calibri" w:hAnsi="Calibri"/>
                <w:b/>
                <w:color w:val="000000"/>
              </w:rPr>
              <w:t xml:space="preserve">Home Health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(See Appendix C for the codes subject to the rate increase)</w:t>
            </w:r>
          </w:p>
        </w:tc>
        <w:tc>
          <w:tcPr>
            <w:tcW w:w="2047" w:type="dxa"/>
            <w:shd w:val="clear" w:color="auto" w:fill="auto"/>
            <w:noWrap/>
            <w:vAlign w:val="center"/>
            <w:hideMark/>
          </w:tcPr>
          <w:p w14:paraId="0787C67A" w14:textId="77777777" w:rsidR="0091028C" w:rsidRPr="0096307D" w:rsidRDefault="0091028C" w:rsidP="007E2B9C">
            <w:pPr>
              <w:jc w:val="center"/>
              <w:rPr>
                <w:rFonts w:ascii="Calibri" w:hAnsi="Calibri"/>
                <w:color w:val="000000"/>
              </w:rPr>
            </w:pPr>
            <w:r w:rsidRPr="0096307D">
              <w:rPr>
                <w:rFonts w:ascii="Calibri" w:hAnsi="Calibri"/>
                <w:color w:val="000000"/>
              </w:rPr>
              <w:t>10%</w:t>
            </w:r>
            <w:r>
              <w:rPr>
                <w:rFonts w:ascii="Calibri" w:hAnsi="Calibri"/>
                <w:color w:val="000000"/>
              </w:rPr>
              <w:t xml:space="preserve"> rate increase</w:t>
            </w:r>
          </w:p>
        </w:tc>
        <w:tc>
          <w:tcPr>
            <w:tcW w:w="1620" w:type="dxa"/>
            <w:shd w:val="clear" w:color="auto" w:fill="auto"/>
            <w:noWrap/>
            <w:vAlign w:val="center"/>
            <w:hideMark/>
          </w:tcPr>
          <w:p w14:paraId="7ED5DCAE"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6D7FFF69"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62765741"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70FE390B" w14:textId="77777777" w:rsidR="0091028C" w:rsidRPr="0096307D" w:rsidRDefault="0091028C" w:rsidP="007E2B9C">
            <w:pPr>
              <w:jc w:val="center"/>
              <w:rPr>
                <w:rFonts w:ascii="Calibri" w:hAnsi="Calibri"/>
                <w:color w:val="000000"/>
              </w:rPr>
            </w:pPr>
          </w:p>
        </w:tc>
      </w:tr>
      <w:tr w:rsidR="0091028C" w:rsidRPr="0096307D" w14:paraId="64E6DDE5" w14:textId="77777777" w:rsidTr="00FD4CD7">
        <w:trPr>
          <w:trHeight w:val="464"/>
        </w:trPr>
        <w:tc>
          <w:tcPr>
            <w:tcW w:w="2329" w:type="dxa"/>
            <w:shd w:val="clear" w:color="auto" w:fill="D9D9D9" w:themeFill="background1" w:themeFillShade="D9"/>
            <w:noWrap/>
            <w:vAlign w:val="center"/>
            <w:hideMark/>
          </w:tcPr>
          <w:p w14:paraId="096A347C" w14:textId="77777777" w:rsidR="0091028C" w:rsidRPr="00A15E62" w:rsidRDefault="0091028C" w:rsidP="007E2B9C">
            <w:pPr>
              <w:rPr>
                <w:rFonts w:ascii="Calibri" w:hAnsi="Calibri"/>
                <w:color w:val="000000"/>
              </w:rPr>
            </w:pPr>
            <w:r w:rsidRPr="0096307D">
              <w:rPr>
                <w:rFonts w:ascii="Calibri" w:hAnsi="Calibri"/>
                <w:b/>
                <w:color w:val="000000"/>
              </w:rPr>
              <w:t xml:space="preserve">Physician </w:t>
            </w:r>
            <w:r>
              <w:rPr>
                <w:rFonts w:ascii="Calibri" w:hAnsi="Calibri"/>
                <w:b/>
                <w:color w:val="000000"/>
              </w:rPr>
              <w:t>s</w:t>
            </w:r>
            <w:r w:rsidRPr="0096307D">
              <w:rPr>
                <w:rFonts w:ascii="Calibri" w:hAnsi="Calibri"/>
                <w:b/>
                <w:color w:val="000000"/>
              </w:rPr>
              <w:t>ervices</w:t>
            </w:r>
            <w:r>
              <w:rPr>
                <w:rFonts w:ascii="Calibri" w:hAnsi="Calibri"/>
                <w:b/>
                <w:color w:val="000000"/>
              </w:rPr>
              <w:t xml:space="preserve"> </w:t>
            </w:r>
            <w:r>
              <w:rPr>
                <w:rFonts w:ascii="Calibri" w:hAnsi="Calibri"/>
                <w:color w:val="000000"/>
              </w:rPr>
              <w:t>(See Appendix D for the codes subject to the rate increase)</w:t>
            </w:r>
          </w:p>
        </w:tc>
        <w:tc>
          <w:tcPr>
            <w:tcW w:w="2047" w:type="dxa"/>
            <w:shd w:val="clear" w:color="auto" w:fill="auto"/>
            <w:noWrap/>
            <w:vAlign w:val="center"/>
            <w:hideMark/>
          </w:tcPr>
          <w:p w14:paraId="4A6C2973" w14:textId="77777777" w:rsidR="0091028C" w:rsidRPr="0096307D" w:rsidRDefault="0091028C" w:rsidP="007E2B9C">
            <w:pPr>
              <w:jc w:val="center"/>
              <w:rPr>
                <w:rFonts w:ascii="Calibri" w:hAnsi="Calibri"/>
                <w:color w:val="000000"/>
              </w:rPr>
            </w:pPr>
            <w:r w:rsidRPr="0096307D">
              <w:rPr>
                <w:rFonts w:ascii="Calibri" w:hAnsi="Calibri"/>
                <w:color w:val="000000"/>
              </w:rPr>
              <w:t>15%</w:t>
            </w:r>
            <w:r>
              <w:rPr>
                <w:rFonts w:ascii="Calibri" w:hAnsi="Calibri"/>
                <w:color w:val="000000"/>
              </w:rPr>
              <w:t xml:space="preserve"> rate increase</w:t>
            </w:r>
          </w:p>
        </w:tc>
        <w:tc>
          <w:tcPr>
            <w:tcW w:w="1620" w:type="dxa"/>
            <w:shd w:val="clear" w:color="auto" w:fill="auto"/>
            <w:noWrap/>
            <w:vAlign w:val="center"/>
            <w:hideMark/>
          </w:tcPr>
          <w:p w14:paraId="327F07A8"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4E557A91"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404BF1E7"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3C8C13F8" w14:textId="77777777" w:rsidR="0091028C" w:rsidRPr="0096307D" w:rsidRDefault="0091028C" w:rsidP="007E2B9C">
            <w:pPr>
              <w:jc w:val="center"/>
              <w:rPr>
                <w:rFonts w:ascii="Calibri" w:hAnsi="Calibri"/>
                <w:color w:val="000000"/>
              </w:rPr>
            </w:pPr>
          </w:p>
        </w:tc>
      </w:tr>
      <w:tr w:rsidR="0091028C" w:rsidRPr="00C4796F" w14:paraId="4870FC0F" w14:textId="77777777" w:rsidTr="00FD4CD7">
        <w:trPr>
          <w:trHeight w:val="611"/>
        </w:trPr>
        <w:tc>
          <w:tcPr>
            <w:tcW w:w="2329" w:type="dxa"/>
            <w:shd w:val="clear" w:color="auto" w:fill="D9D9D9" w:themeFill="background1" w:themeFillShade="D9"/>
            <w:noWrap/>
            <w:vAlign w:val="center"/>
            <w:hideMark/>
          </w:tcPr>
          <w:p w14:paraId="07DB7B01" w14:textId="77777777" w:rsidR="0091028C" w:rsidRPr="0096307D" w:rsidRDefault="0091028C" w:rsidP="007E2B9C">
            <w:pPr>
              <w:rPr>
                <w:rFonts w:ascii="Calibri" w:hAnsi="Calibri"/>
                <w:b/>
                <w:color w:val="000000"/>
              </w:rPr>
            </w:pPr>
            <w:r>
              <w:rPr>
                <w:rFonts w:ascii="Calibri" w:hAnsi="Calibri"/>
                <w:b/>
                <w:color w:val="000000"/>
              </w:rPr>
              <w:t>Diversionary and Outpatient</w:t>
            </w:r>
            <w:r w:rsidRPr="0096307D">
              <w:rPr>
                <w:rFonts w:ascii="Calibri" w:hAnsi="Calibri"/>
                <w:b/>
                <w:color w:val="000000"/>
              </w:rPr>
              <w:t xml:space="preserve"> Behavioral Health</w:t>
            </w:r>
            <w:r>
              <w:rPr>
                <w:rFonts w:ascii="Calibri" w:hAnsi="Calibri"/>
                <w:b/>
                <w:color w:val="000000"/>
              </w:rPr>
              <w:t xml:space="preserve"> services</w:t>
            </w:r>
          </w:p>
          <w:p w14:paraId="0A0A7C8E" w14:textId="77777777" w:rsidR="0091028C" w:rsidRPr="0096307D" w:rsidRDefault="0091028C" w:rsidP="007E2B9C">
            <w:pPr>
              <w:rPr>
                <w:rFonts w:ascii="Calibri" w:hAnsi="Calibri"/>
                <w:b/>
                <w:color w:val="000000"/>
              </w:rPr>
            </w:pPr>
            <w:r w:rsidRPr="0096307D">
              <w:rPr>
                <w:rFonts w:ascii="Calibri" w:hAnsi="Calibri"/>
                <w:b/>
                <w:color w:val="000000"/>
              </w:rPr>
              <w:t>(</w:t>
            </w:r>
            <w:r>
              <w:rPr>
                <w:rFonts w:ascii="Calibri" w:hAnsi="Calibri" w:cs="Lucida Grande"/>
                <w:color w:val="000000"/>
              </w:rPr>
              <w:t>See Appendix E</w:t>
            </w:r>
            <w:r>
              <w:rPr>
                <w:rFonts w:ascii="Calibri" w:hAnsi="Calibri"/>
                <w:color w:val="000000"/>
              </w:rPr>
              <w:t xml:space="preserve"> for the codes subject to the rate increase</w:t>
            </w:r>
            <w:r w:rsidRPr="00C4796F">
              <w:rPr>
                <w:rFonts w:ascii="Calibri" w:hAnsi="Calibri" w:cs="Lucida Grande"/>
                <w:color w:val="000000"/>
              </w:rPr>
              <w:t>)</w:t>
            </w:r>
          </w:p>
        </w:tc>
        <w:tc>
          <w:tcPr>
            <w:tcW w:w="2047" w:type="dxa"/>
            <w:shd w:val="clear" w:color="auto" w:fill="auto"/>
            <w:noWrap/>
            <w:vAlign w:val="center"/>
            <w:hideMark/>
          </w:tcPr>
          <w:p w14:paraId="4F5906FC" w14:textId="77777777" w:rsidR="0091028C" w:rsidRPr="0096307D" w:rsidRDefault="0091028C" w:rsidP="007E2B9C">
            <w:pPr>
              <w:jc w:val="center"/>
              <w:rPr>
                <w:rFonts w:ascii="Calibri" w:hAnsi="Calibri"/>
                <w:color w:val="000000"/>
              </w:rPr>
            </w:pPr>
            <w:r w:rsidRPr="0096307D">
              <w:rPr>
                <w:rFonts w:ascii="Calibri" w:hAnsi="Calibri"/>
                <w:color w:val="000000"/>
              </w:rPr>
              <w:t>10%</w:t>
            </w:r>
            <w:r>
              <w:rPr>
                <w:rFonts w:ascii="Calibri" w:hAnsi="Calibri"/>
                <w:color w:val="000000"/>
              </w:rPr>
              <w:t xml:space="preserve"> rate increase</w:t>
            </w:r>
          </w:p>
        </w:tc>
        <w:tc>
          <w:tcPr>
            <w:tcW w:w="1620" w:type="dxa"/>
            <w:shd w:val="clear" w:color="auto" w:fill="auto"/>
            <w:noWrap/>
            <w:vAlign w:val="center"/>
            <w:hideMark/>
          </w:tcPr>
          <w:p w14:paraId="256DE29E" w14:textId="77777777" w:rsidR="0091028C" w:rsidRPr="0096307D"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hideMark/>
          </w:tcPr>
          <w:p w14:paraId="039B7E8D" w14:textId="77777777" w:rsidR="0091028C" w:rsidRPr="0096307D" w:rsidRDefault="0091028C" w:rsidP="007E2B9C">
            <w:pPr>
              <w:jc w:val="center"/>
              <w:rPr>
                <w:rFonts w:ascii="Calibri" w:hAnsi="Calibri"/>
                <w:color w:val="000000"/>
              </w:rPr>
            </w:pPr>
            <w:r w:rsidRPr="0096307D">
              <w:rPr>
                <w:rFonts w:ascii="Calibri" w:hAnsi="Calibri"/>
                <w:color w:val="000000"/>
              </w:rPr>
              <w:t>7/31/20</w:t>
            </w:r>
          </w:p>
        </w:tc>
        <w:tc>
          <w:tcPr>
            <w:tcW w:w="923" w:type="dxa"/>
            <w:vAlign w:val="center"/>
          </w:tcPr>
          <w:p w14:paraId="7F528EB5" w14:textId="77777777" w:rsidR="0091028C" w:rsidRPr="0096307D" w:rsidRDefault="0091028C" w:rsidP="0091028C">
            <w:pPr>
              <w:pStyle w:val="ListParagraph"/>
              <w:numPr>
                <w:ilvl w:val="0"/>
                <w:numId w:val="11"/>
              </w:numPr>
              <w:jc w:val="center"/>
              <w:rPr>
                <w:rFonts w:ascii="Calibri" w:eastAsia="Times New Roman" w:hAnsi="Calibri"/>
                <w:color w:val="000000"/>
              </w:rPr>
            </w:pPr>
          </w:p>
        </w:tc>
        <w:tc>
          <w:tcPr>
            <w:tcW w:w="990" w:type="dxa"/>
            <w:vAlign w:val="center"/>
          </w:tcPr>
          <w:p w14:paraId="1D39AB65" w14:textId="77777777" w:rsidR="0091028C" w:rsidRPr="0096307D" w:rsidRDefault="0091028C" w:rsidP="0091028C">
            <w:pPr>
              <w:pStyle w:val="ListParagraph"/>
              <w:numPr>
                <w:ilvl w:val="0"/>
                <w:numId w:val="11"/>
              </w:numPr>
              <w:jc w:val="center"/>
              <w:rPr>
                <w:rFonts w:ascii="Calibri" w:eastAsia="Times New Roman" w:hAnsi="Calibri"/>
                <w:color w:val="000000"/>
              </w:rPr>
            </w:pPr>
          </w:p>
        </w:tc>
      </w:tr>
      <w:tr w:rsidR="0091028C" w:rsidRPr="008470E9" w:rsidDel="00C2198C" w14:paraId="18FEB3F0" w14:textId="77777777" w:rsidTr="004978CF">
        <w:trPr>
          <w:trHeight w:val="630"/>
        </w:trPr>
        <w:tc>
          <w:tcPr>
            <w:tcW w:w="2329" w:type="dxa"/>
            <w:shd w:val="clear" w:color="auto" w:fill="D9D9D9" w:themeFill="background1" w:themeFillShade="D9"/>
            <w:noWrap/>
            <w:vAlign w:val="center"/>
          </w:tcPr>
          <w:p w14:paraId="3182B865" w14:textId="77777777" w:rsidR="0091028C" w:rsidRPr="008470E9" w:rsidDel="00C2198C" w:rsidRDefault="0091028C" w:rsidP="007E2B9C">
            <w:pPr>
              <w:rPr>
                <w:rFonts w:ascii="Calibri" w:hAnsi="Calibri"/>
                <w:b/>
                <w:color w:val="000000"/>
              </w:rPr>
            </w:pPr>
            <w:r w:rsidRPr="008470E9">
              <w:rPr>
                <w:rFonts w:ascii="Calibri" w:hAnsi="Calibri"/>
                <w:b/>
                <w:color w:val="000000"/>
              </w:rPr>
              <w:t>Early Intervention services</w:t>
            </w:r>
            <w:r>
              <w:rPr>
                <w:rFonts w:ascii="Calibri" w:hAnsi="Calibri"/>
                <w:b/>
                <w:color w:val="000000"/>
              </w:rPr>
              <w:t xml:space="preserve"> </w:t>
            </w:r>
            <w:r w:rsidRPr="00A931E6">
              <w:rPr>
                <w:rFonts w:ascii="Calibri" w:hAnsi="Calibri"/>
                <w:color w:val="000000"/>
              </w:rPr>
              <w:t xml:space="preserve">(See Appendix </w:t>
            </w:r>
            <w:r>
              <w:rPr>
                <w:rFonts w:ascii="Calibri" w:hAnsi="Calibri"/>
                <w:color w:val="000000"/>
              </w:rPr>
              <w:t>F for the codes subject to the rate increase</w:t>
            </w:r>
            <w:r w:rsidRPr="00A931E6">
              <w:rPr>
                <w:rFonts w:ascii="Calibri" w:hAnsi="Calibri"/>
                <w:color w:val="000000"/>
              </w:rPr>
              <w:t>)</w:t>
            </w:r>
          </w:p>
        </w:tc>
        <w:tc>
          <w:tcPr>
            <w:tcW w:w="2047" w:type="dxa"/>
            <w:shd w:val="clear" w:color="auto" w:fill="auto"/>
            <w:noWrap/>
            <w:vAlign w:val="center"/>
          </w:tcPr>
          <w:p w14:paraId="7EE8D893" w14:textId="77777777" w:rsidR="0091028C" w:rsidRPr="0096307D" w:rsidDel="00C2198C" w:rsidRDefault="0091028C" w:rsidP="007E2B9C">
            <w:pPr>
              <w:jc w:val="center"/>
              <w:rPr>
                <w:rFonts w:ascii="Calibri" w:hAnsi="Calibri"/>
                <w:color w:val="000000"/>
              </w:rPr>
            </w:pPr>
            <w:r>
              <w:rPr>
                <w:rFonts w:ascii="Calibri" w:hAnsi="Calibri"/>
                <w:color w:val="000000"/>
              </w:rPr>
              <w:t>10% rate increase</w:t>
            </w:r>
          </w:p>
        </w:tc>
        <w:tc>
          <w:tcPr>
            <w:tcW w:w="1620" w:type="dxa"/>
            <w:shd w:val="clear" w:color="auto" w:fill="auto"/>
            <w:noWrap/>
            <w:vAlign w:val="center"/>
          </w:tcPr>
          <w:p w14:paraId="45C97018" w14:textId="77777777" w:rsidR="0091028C" w:rsidRPr="0096307D" w:rsidDel="00C2198C" w:rsidRDefault="0091028C" w:rsidP="007E2B9C">
            <w:pPr>
              <w:jc w:val="center"/>
              <w:rPr>
                <w:rFonts w:ascii="Calibri" w:hAnsi="Calibri"/>
                <w:color w:val="000000"/>
              </w:rPr>
            </w:pPr>
            <w:r w:rsidRPr="0096307D">
              <w:rPr>
                <w:rFonts w:ascii="Calibri" w:hAnsi="Calibri"/>
                <w:color w:val="000000"/>
              </w:rPr>
              <w:t>4/1/2020</w:t>
            </w:r>
          </w:p>
        </w:tc>
        <w:tc>
          <w:tcPr>
            <w:tcW w:w="1620" w:type="dxa"/>
            <w:shd w:val="clear" w:color="auto" w:fill="auto"/>
            <w:noWrap/>
            <w:vAlign w:val="center"/>
          </w:tcPr>
          <w:p w14:paraId="5BDE29C0" w14:textId="77777777" w:rsidR="0091028C" w:rsidRPr="0096307D" w:rsidDel="00C2198C" w:rsidRDefault="0091028C" w:rsidP="007E2B9C">
            <w:pPr>
              <w:jc w:val="center"/>
              <w:rPr>
                <w:rFonts w:ascii="Calibri" w:hAnsi="Calibri"/>
                <w:color w:val="000000"/>
              </w:rPr>
            </w:pPr>
            <w:r w:rsidRPr="0096307D">
              <w:rPr>
                <w:rFonts w:ascii="Calibri" w:hAnsi="Calibri"/>
                <w:color w:val="000000"/>
              </w:rPr>
              <w:t>7/31/20</w:t>
            </w:r>
          </w:p>
        </w:tc>
        <w:tc>
          <w:tcPr>
            <w:tcW w:w="923" w:type="dxa"/>
            <w:shd w:val="clear" w:color="auto" w:fill="auto"/>
            <w:vAlign w:val="center"/>
          </w:tcPr>
          <w:p w14:paraId="74F48D34" w14:textId="77777777" w:rsidR="0091028C" w:rsidRPr="0096307D" w:rsidDel="00C2198C" w:rsidRDefault="0091028C" w:rsidP="0091028C">
            <w:pPr>
              <w:pStyle w:val="ListParagraph"/>
              <w:numPr>
                <w:ilvl w:val="0"/>
                <w:numId w:val="11"/>
              </w:numPr>
              <w:jc w:val="center"/>
              <w:rPr>
                <w:rFonts w:ascii="Calibri" w:eastAsia="Times New Roman" w:hAnsi="Calibri"/>
                <w:color w:val="000000"/>
              </w:rPr>
            </w:pPr>
          </w:p>
        </w:tc>
        <w:tc>
          <w:tcPr>
            <w:tcW w:w="990" w:type="dxa"/>
            <w:shd w:val="clear" w:color="auto" w:fill="auto"/>
            <w:vAlign w:val="center"/>
          </w:tcPr>
          <w:p w14:paraId="64D9F7A7" w14:textId="77777777" w:rsidR="0091028C" w:rsidRPr="0096307D" w:rsidDel="00C2198C" w:rsidRDefault="0091028C" w:rsidP="007E2B9C">
            <w:pPr>
              <w:pStyle w:val="ListParagraph"/>
              <w:ind w:left="360"/>
              <w:rPr>
                <w:rFonts w:ascii="Calibri" w:eastAsia="Times New Roman" w:hAnsi="Calibri"/>
                <w:color w:val="000000"/>
              </w:rPr>
            </w:pPr>
          </w:p>
        </w:tc>
      </w:tr>
    </w:tbl>
    <w:p w14:paraId="0B934464" w14:textId="77777777" w:rsidR="0091028C" w:rsidRDefault="0091028C" w:rsidP="0091028C">
      <w:pPr>
        <w:shd w:val="clear" w:color="auto" w:fill="FFFFFF"/>
        <w:rPr>
          <w:rFonts w:ascii="Calibri" w:hAnsi="Calibri"/>
        </w:rPr>
      </w:pPr>
    </w:p>
    <w:p w14:paraId="6C34784C" w14:textId="07AB773E" w:rsidR="0091028C" w:rsidRPr="00FD4CD7" w:rsidRDefault="00FD4CD7" w:rsidP="00B071D3">
      <w:pPr>
        <w:shd w:val="clear" w:color="auto" w:fill="FFFFFF"/>
        <w:tabs>
          <w:tab w:val="left" w:pos="540"/>
        </w:tabs>
        <w:ind w:left="540" w:hanging="180"/>
        <w:rPr>
          <w:rFonts w:ascii="Arial" w:hAnsi="Arial" w:cs="Arial"/>
          <w:sz w:val="16"/>
          <w:szCs w:val="16"/>
        </w:rPr>
      </w:pPr>
      <w:r>
        <w:rPr>
          <w:rFonts w:ascii="Arial" w:hAnsi="Arial" w:cs="Arial"/>
          <w:sz w:val="16"/>
          <w:szCs w:val="16"/>
        </w:rPr>
        <w:t xml:space="preserve">* </w:t>
      </w:r>
      <w:r w:rsidR="00B071D3">
        <w:rPr>
          <w:rFonts w:ascii="Arial" w:hAnsi="Arial" w:cs="Arial"/>
          <w:sz w:val="16"/>
          <w:szCs w:val="16"/>
        </w:rPr>
        <w:t xml:space="preserve"> </w:t>
      </w:r>
      <w:r w:rsidR="0091028C" w:rsidRPr="00FD4CD7">
        <w:rPr>
          <w:rFonts w:ascii="Arial" w:hAnsi="Arial" w:cs="Arial"/>
          <w:sz w:val="16"/>
          <w:szCs w:val="16"/>
        </w:rPr>
        <w:t>The “Acute Hospital - DRG Specific services” and “Acute Hospital (inpatient and outpatient) services” rate increases apply to all acute hospitals, including pediatric hospitals, hospitals with pediatric specialty units and specialty cancer hospitals.  The rate increases included in this bulletin do not change the requirements found in Section 2.7.D.6 of the ACPP and MCO contracts related to payment rates for hospitals.</w:t>
      </w:r>
    </w:p>
    <w:p w14:paraId="798DC113" w14:textId="77777777" w:rsidR="0091028C" w:rsidRPr="00FD4CD7" w:rsidRDefault="0091028C" w:rsidP="00FD4CD7">
      <w:pPr>
        <w:shd w:val="clear" w:color="auto" w:fill="FFFFFF"/>
        <w:ind w:left="540" w:hanging="180"/>
        <w:rPr>
          <w:rFonts w:ascii="Arial" w:hAnsi="Arial" w:cs="Arial"/>
          <w:sz w:val="16"/>
          <w:szCs w:val="16"/>
        </w:rPr>
      </w:pPr>
    </w:p>
    <w:p w14:paraId="2F37E2BA" w14:textId="0F5C1EBF" w:rsidR="0091028C" w:rsidRPr="00FD4CD7" w:rsidRDefault="0091028C" w:rsidP="00FD4CD7">
      <w:pPr>
        <w:shd w:val="clear" w:color="auto" w:fill="FFFFFF"/>
        <w:ind w:left="540" w:hanging="180"/>
        <w:rPr>
          <w:rFonts w:ascii="Arial" w:hAnsi="Arial" w:cs="Arial"/>
          <w:sz w:val="16"/>
          <w:szCs w:val="16"/>
        </w:rPr>
      </w:pPr>
      <w:r w:rsidRPr="00FD4CD7">
        <w:rPr>
          <w:rFonts w:ascii="Arial" w:hAnsi="Arial" w:cs="Arial"/>
          <w:sz w:val="16"/>
          <w:szCs w:val="16"/>
        </w:rPr>
        <w:t>^</w:t>
      </w:r>
      <w:r w:rsidR="00FD4CD7">
        <w:rPr>
          <w:rFonts w:ascii="Arial" w:hAnsi="Arial" w:cs="Arial"/>
          <w:sz w:val="16"/>
          <w:szCs w:val="16"/>
        </w:rPr>
        <w:tab/>
      </w:r>
      <w:r w:rsidRPr="00FD4CD7">
        <w:rPr>
          <w:rFonts w:ascii="Arial" w:hAnsi="Arial" w:cs="Arial"/>
          <w:sz w:val="16"/>
          <w:szCs w:val="16"/>
        </w:rPr>
        <w:t xml:space="preserve">For clarity, the “Acute Hospital - DRG Specific services” and “Acute Hospital (inpatient and outpatient) services” rate increases may apply multiplicatively to payment (e.g., for inpatient discharges with DRGs in Appendix A, where the base rate increases by 7.5% and the weight by 20%).  </w:t>
      </w:r>
    </w:p>
    <w:p w14:paraId="10F26E07" w14:textId="79BA25F9" w:rsidR="0091028C" w:rsidRDefault="00886222" w:rsidP="00886222">
      <w:pPr>
        <w:pStyle w:val="BodyTextIndent"/>
        <w:tabs>
          <w:tab w:val="left" w:pos="6631"/>
        </w:tabs>
      </w:pPr>
      <w:r>
        <w:tab/>
      </w:r>
    </w:p>
    <w:p w14:paraId="42473BE2" w14:textId="77777777" w:rsidR="00BE66D7" w:rsidRPr="004978CF" w:rsidRDefault="00BE66D7" w:rsidP="00BE66D7">
      <w:pPr>
        <w:shd w:val="clear" w:color="auto" w:fill="FFFFFF"/>
        <w:ind w:left="360"/>
        <w:rPr>
          <w:rFonts w:ascii="Georgia" w:hAnsi="Georgia"/>
          <w:b/>
          <w:sz w:val="22"/>
          <w:szCs w:val="22"/>
        </w:rPr>
      </w:pPr>
      <w:r w:rsidRPr="004978CF">
        <w:rPr>
          <w:rFonts w:ascii="Georgia" w:hAnsi="Georgia"/>
          <w:b/>
          <w:sz w:val="22"/>
          <w:szCs w:val="22"/>
        </w:rPr>
        <w:lastRenderedPageBreak/>
        <w:t>Additional Requirements for Temporary Rate Increases</w:t>
      </w:r>
    </w:p>
    <w:p w14:paraId="7D2C7FB0" w14:textId="7685E011" w:rsidR="00BE66D7" w:rsidRPr="00BE66D7" w:rsidRDefault="00BE66D7" w:rsidP="00BE66D7">
      <w:pPr>
        <w:pStyle w:val="Heading3"/>
        <w:rPr>
          <w:b w:val="0"/>
          <w:bCs/>
          <w:i w:val="0"/>
          <w:iCs/>
        </w:rPr>
      </w:pPr>
      <w:r w:rsidRPr="00BE66D7">
        <w:rPr>
          <w:b w:val="0"/>
          <w:bCs/>
          <w:i w:val="0"/>
          <w:iCs/>
        </w:rPr>
        <w:t xml:space="preserve">Plans must implement these rate increases and begin disbursing funds to providers by April 30, 2020. Managed care plans must pay the increased rate for services delivered on or after the rate increase effective date in the table above, including claims submitted prior to the effective date of this bulletin. All rate increases are effective through </w:t>
      </w:r>
      <w:r>
        <w:rPr>
          <w:b w:val="0"/>
          <w:bCs/>
          <w:i w:val="0"/>
          <w:iCs/>
        </w:rPr>
        <w:t xml:space="preserve">     </w:t>
      </w:r>
      <w:r w:rsidRPr="00BE66D7">
        <w:rPr>
          <w:b w:val="0"/>
          <w:bCs/>
          <w:i w:val="0"/>
          <w:iCs/>
        </w:rPr>
        <w:t>July 31, 2020.</w:t>
      </w:r>
    </w:p>
    <w:p w14:paraId="2F2B9054" w14:textId="77777777" w:rsidR="00BE66D7" w:rsidRPr="00BE66D7" w:rsidRDefault="00BE66D7" w:rsidP="00BE66D7">
      <w:pPr>
        <w:pStyle w:val="Heading3"/>
        <w:rPr>
          <w:b w:val="0"/>
          <w:bCs/>
          <w:i w:val="0"/>
          <w:iCs/>
        </w:rPr>
      </w:pPr>
      <w:r w:rsidRPr="00BE66D7">
        <w:rPr>
          <w:b w:val="0"/>
          <w:bCs/>
          <w:i w:val="0"/>
          <w:iCs/>
        </w:rPr>
        <w:t>All encounter file claim paid amounts with dates of service between the rate increase effective date and the rate increase end date must reflect the specified rate increases no later than June 1, 2020.</w:t>
      </w:r>
    </w:p>
    <w:p w14:paraId="5B17C4C4" w14:textId="77777777" w:rsidR="00BE66D7" w:rsidRPr="00BE66D7" w:rsidRDefault="00BE66D7" w:rsidP="00BE66D7">
      <w:pPr>
        <w:pStyle w:val="Heading3"/>
        <w:rPr>
          <w:b w:val="0"/>
          <w:bCs/>
          <w:i w:val="0"/>
          <w:iCs/>
        </w:rPr>
      </w:pPr>
      <w:r w:rsidRPr="00BE66D7">
        <w:rPr>
          <w:b w:val="0"/>
          <w:bCs/>
          <w:i w:val="0"/>
          <w:iCs/>
        </w:rPr>
        <w:t xml:space="preserve">Managed care plans shall certify on a monthly basis in a form and format specified by MassHealth to compliance with the rate increase requirements described in this bulletin.  Such certification shall include certification that the plan has made timely payments which include these required increases, with no offsets to provider payments through withholds, sub-capitated payment arrangements or other APMs. </w:t>
      </w:r>
    </w:p>
    <w:p w14:paraId="01CFE3E5" w14:textId="77777777" w:rsidR="00BE66D7" w:rsidRPr="009901A7" w:rsidRDefault="00BE66D7" w:rsidP="00BE66D7">
      <w:pPr>
        <w:pStyle w:val="Heading1"/>
      </w:pPr>
      <w:r w:rsidRPr="009901A7">
        <w:t>MassHealth Website</w:t>
      </w:r>
    </w:p>
    <w:p w14:paraId="1F66687D" w14:textId="77777777" w:rsidR="00BE66D7" w:rsidRPr="009901A7" w:rsidRDefault="00BE66D7" w:rsidP="00BE66D7">
      <w:pPr>
        <w:pStyle w:val="BodyTextIndent"/>
      </w:pPr>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6C341E7" w14:textId="77777777" w:rsidR="00BE66D7" w:rsidRPr="009901A7" w:rsidRDefault="00BE66D7" w:rsidP="00BE66D7">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7BC41820" w14:textId="77777777" w:rsidR="00BE66D7" w:rsidRPr="009901A7" w:rsidRDefault="00BE66D7" w:rsidP="00BE66D7">
      <w:pPr>
        <w:pStyle w:val="Heading1"/>
      </w:pPr>
      <w:r w:rsidRPr="009901A7">
        <w:t>Questions</w:t>
      </w:r>
    </w:p>
    <w:p w14:paraId="2CDE8255" w14:textId="77777777" w:rsidR="00BE66D7" w:rsidRPr="00F664CC" w:rsidRDefault="00BE66D7" w:rsidP="00BE66D7">
      <w:pPr>
        <w:pStyle w:val="BodyTextIndent"/>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14:paraId="70838D48" w14:textId="77777777" w:rsidR="00BE66D7" w:rsidRPr="00BE66D7" w:rsidRDefault="00BE66D7" w:rsidP="004F4B9A">
      <w:pPr>
        <w:pStyle w:val="Heading3"/>
        <w:rPr>
          <w:b w:val="0"/>
          <w:bCs/>
          <w:i w:val="0"/>
          <w:iCs/>
        </w:rPr>
      </w:pPr>
    </w:p>
    <w:p w14:paraId="52C76789" w14:textId="77777777" w:rsidR="00F6547F" w:rsidRDefault="00F6547F" w:rsidP="00002A9C">
      <w:pPr>
        <w:pStyle w:val="BodyText"/>
        <w:ind w:left="0" w:right="270"/>
        <w:sectPr w:rsidR="00F6547F" w:rsidSect="00925EB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5511AAED" w14:textId="46DBCF61" w:rsidR="00F6547F" w:rsidRDefault="00F6547F">
      <w:pPr>
        <w:spacing w:after="200" w:line="276" w:lineRule="auto"/>
        <w:rPr>
          <w:rFonts w:ascii="Georgia" w:hAnsi="Georgia"/>
          <w:sz w:val="22"/>
          <w:szCs w:val="22"/>
        </w:rPr>
      </w:pPr>
      <w:r>
        <w:lastRenderedPageBreak/>
        <w:br w:type="page"/>
      </w:r>
    </w:p>
    <w:p w14:paraId="7EBD1473" w14:textId="40DA6683" w:rsidR="00F6547F" w:rsidRDefault="00F6547F" w:rsidP="00F6547F">
      <w:pPr>
        <w:pStyle w:val="Heading1"/>
        <w:jc w:val="center"/>
      </w:pPr>
      <w:r w:rsidRPr="00F6547F">
        <w:lastRenderedPageBreak/>
        <w:t>Appendix A</w:t>
      </w:r>
      <w:r>
        <w:t xml:space="preserve">: </w:t>
      </w:r>
      <w:r w:rsidRPr="00F6547F">
        <w:t>Acute Hospital Service DRGs</w:t>
      </w:r>
    </w:p>
    <w:tbl>
      <w:tblPr>
        <w:tblW w:w="10710" w:type="dxa"/>
        <w:tblInd w:w="-252" w:type="dxa"/>
        <w:tblLayout w:type="fixed"/>
        <w:tblLook w:val="04A0" w:firstRow="1" w:lastRow="0" w:firstColumn="1" w:lastColumn="0" w:noHBand="0" w:noVBand="1"/>
      </w:tblPr>
      <w:tblGrid>
        <w:gridCol w:w="810"/>
        <w:gridCol w:w="9"/>
        <w:gridCol w:w="9891"/>
      </w:tblGrid>
      <w:tr w:rsidR="00190B4F" w:rsidRPr="00B041F3" w14:paraId="788C5D53" w14:textId="77777777" w:rsidTr="00440C51">
        <w:trPr>
          <w:trHeight w:val="502"/>
          <w:tblHeader/>
        </w:trPr>
        <w:tc>
          <w:tcPr>
            <w:tcW w:w="81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56BA15E" w14:textId="77777777" w:rsidR="00190B4F" w:rsidRPr="00C76453" w:rsidRDefault="00190B4F" w:rsidP="007E2B9C">
            <w:pPr>
              <w:jc w:val="center"/>
              <w:rPr>
                <w:b/>
                <w:bCs/>
                <w:color w:val="000000"/>
              </w:rPr>
            </w:pPr>
            <w:r w:rsidRPr="00B041F3">
              <w:rPr>
                <w:b/>
                <w:bCs/>
                <w:color w:val="000000"/>
              </w:rPr>
              <w:t>DRG and SOI</w:t>
            </w:r>
          </w:p>
        </w:tc>
        <w:tc>
          <w:tcPr>
            <w:tcW w:w="9900" w:type="dxa"/>
            <w:gridSpan w:val="2"/>
            <w:tcBorders>
              <w:top w:val="single" w:sz="8" w:space="0" w:color="auto"/>
              <w:left w:val="nil"/>
              <w:bottom w:val="single" w:sz="8" w:space="0" w:color="auto"/>
              <w:right w:val="single" w:sz="8" w:space="0" w:color="auto"/>
            </w:tcBorders>
            <w:shd w:val="clear" w:color="000000" w:fill="D9D9D9"/>
            <w:vAlign w:val="center"/>
            <w:hideMark/>
          </w:tcPr>
          <w:p w14:paraId="7D1A6472" w14:textId="77777777" w:rsidR="00190B4F" w:rsidRPr="00B041F3" w:rsidRDefault="00190B4F" w:rsidP="007E2B9C">
            <w:pPr>
              <w:jc w:val="center"/>
              <w:rPr>
                <w:b/>
                <w:bCs/>
                <w:color w:val="000000"/>
              </w:rPr>
            </w:pPr>
            <w:r w:rsidRPr="00B041F3">
              <w:rPr>
                <w:b/>
                <w:bCs/>
                <w:color w:val="000000"/>
              </w:rPr>
              <w:t>DRG Description</w:t>
            </w:r>
          </w:p>
        </w:tc>
      </w:tr>
      <w:tr w:rsidR="00190B4F" w:rsidRPr="00B041F3" w14:paraId="2A0EA43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BE5395B" w14:textId="77777777" w:rsidR="00190B4F" w:rsidRPr="00190B4F" w:rsidRDefault="00190B4F" w:rsidP="007E2B9C">
            <w:pPr>
              <w:rPr>
                <w:color w:val="000000"/>
                <w:sz w:val="18"/>
                <w:szCs w:val="18"/>
              </w:rPr>
            </w:pPr>
            <w:r w:rsidRPr="00190B4F">
              <w:rPr>
                <w:color w:val="000000"/>
                <w:sz w:val="18"/>
                <w:szCs w:val="18"/>
              </w:rPr>
              <w:t>4-1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3D629CE"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442BB99F"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EBDDC45" w14:textId="77777777" w:rsidR="00190B4F" w:rsidRPr="00190B4F" w:rsidRDefault="00190B4F" w:rsidP="007E2B9C">
            <w:pPr>
              <w:rPr>
                <w:color w:val="000000"/>
                <w:sz w:val="18"/>
                <w:szCs w:val="18"/>
              </w:rPr>
            </w:pPr>
            <w:r w:rsidRPr="00190B4F">
              <w:rPr>
                <w:color w:val="000000"/>
                <w:sz w:val="18"/>
                <w:szCs w:val="18"/>
              </w:rPr>
              <w:t>4-2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4B80F32"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424B4B9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C7CD50A" w14:textId="77777777" w:rsidR="00190B4F" w:rsidRPr="00190B4F" w:rsidRDefault="00190B4F" w:rsidP="007E2B9C">
            <w:pPr>
              <w:rPr>
                <w:color w:val="000000"/>
                <w:sz w:val="18"/>
                <w:szCs w:val="18"/>
              </w:rPr>
            </w:pPr>
            <w:r w:rsidRPr="00190B4F">
              <w:rPr>
                <w:color w:val="000000"/>
                <w:sz w:val="18"/>
                <w:szCs w:val="18"/>
              </w:rPr>
              <w:t>4-3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3C05B707"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21C1878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D9F43E8" w14:textId="77777777" w:rsidR="00190B4F" w:rsidRPr="00190B4F" w:rsidRDefault="00190B4F" w:rsidP="007E2B9C">
            <w:pPr>
              <w:rPr>
                <w:color w:val="000000"/>
                <w:sz w:val="18"/>
                <w:szCs w:val="18"/>
              </w:rPr>
            </w:pPr>
            <w:r w:rsidRPr="00190B4F">
              <w:rPr>
                <w:color w:val="000000"/>
                <w:sz w:val="18"/>
                <w:szCs w:val="18"/>
              </w:rPr>
              <w:t>4-4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1FCFEA3" w14:textId="77777777" w:rsidR="00190B4F" w:rsidRPr="00190B4F" w:rsidRDefault="00190B4F" w:rsidP="007E2B9C">
            <w:pPr>
              <w:rPr>
                <w:color w:val="000000"/>
                <w:sz w:val="18"/>
                <w:szCs w:val="18"/>
              </w:rPr>
            </w:pPr>
            <w:r w:rsidRPr="00190B4F">
              <w:rPr>
                <w:color w:val="000000"/>
                <w:sz w:val="18"/>
                <w:szCs w:val="18"/>
              </w:rPr>
              <w:t>TRACHEOSTOMY W MV 96+ HOURS W EXTENSIVE PROCEDURE</w:t>
            </w:r>
          </w:p>
        </w:tc>
      </w:tr>
      <w:tr w:rsidR="00190B4F" w:rsidRPr="00B041F3" w14:paraId="2BA2BDDF"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8786D55" w14:textId="77777777" w:rsidR="00190B4F" w:rsidRPr="00190B4F" w:rsidRDefault="00190B4F" w:rsidP="007E2B9C">
            <w:pPr>
              <w:rPr>
                <w:color w:val="000000"/>
                <w:sz w:val="18"/>
                <w:szCs w:val="18"/>
              </w:rPr>
            </w:pPr>
            <w:r w:rsidRPr="00190B4F">
              <w:rPr>
                <w:color w:val="000000"/>
                <w:sz w:val="18"/>
                <w:szCs w:val="18"/>
              </w:rPr>
              <w:t>5-1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0706F5"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169BA330"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D5AD7D3" w14:textId="77777777" w:rsidR="00190B4F" w:rsidRPr="00190B4F" w:rsidRDefault="00190B4F" w:rsidP="007E2B9C">
            <w:pPr>
              <w:rPr>
                <w:color w:val="000000"/>
                <w:sz w:val="18"/>
                <w:szCs w:val="18"/>
              </w:rPr>
            </w:pPr>
            <w:r w:rsidRPr="00190B4F">
              <w:rPr>
                <w:color w:val="000000"/>
                <w:sz w:val="18"/>
                <w:szCs w:val="18"/>
              </w:rPr>
              <w:t>5-2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1167BE4"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2FF1696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6BD0153E" w14:textId="77777777" w:rsidR="00190B4F" w:rsidRPr="00190B4F" w:rsidRDefault="00190B4F" w:rsidP="007E2B9C">
            <w:pPr>
              <w:rPr>
                <w:color w:val="000000"/>
                <w:sz w:val="18"/>
                <w:szCs w:val="18"/>
              </w:rPr>
            </w:pPr>
            <w:r w:rsidRPr="00190B4F">
              <w:rPr>
                <w:color w:val="000000"/>
                <w:sz w:val="18"/>
                <w:szCs w:val="18"/>
              </w:rPr>
              <w:t>5-3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8CBDD31"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3C50B22B"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B6594FE" w14:textId="77777777" w:rsidR="00190B4F" w:rsidRPr="00190B4F" w:rsidRDefault="00190B4F" w:rsidP="007E2B9C">
            <w:pPr>
              <w:rPr>
                <w:color w:val="000000"/>
                <w:sz w:val="18"/>
                <w:szCs w:val="18"/>
              </w:rPr>
            </w:pPr>
            <w:r w:rsidRPr="00190B4F">
              <w:rPr>
                <w:color w:val="000000"/>
                <w:sz w:val="18"/>
                <w:szCs w:val="18"/>
              </w:rPr>
              <w:t>5-4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311C8C9" w14:textId="77777777" w:rsidR="00190B4F" w:rsidRPr="00190B4F" w:rsidRDefault="00190B4F" w:rsidP="007E2B9C">
            <w:pPr>
              <w:rPr>
                <w:color w:val="000000"/>
                <w:sz w:val="18"/>
                <w:szCs w:val="18"/>
              </w:rPr>
            </w:pPr>
            <w:r w:rsidRPr="00190B4F">
              <w:rPr>
                <w:color w:val="000000"/>
                <w:sz w:val="18"/>
                <w:szCs w:val="18"/>
              </w:rPr>
              <w:t>TRACHEOSTOMY W MV 96+ HOURS W/O EXTENSIVE PROCEDURE</w:t>
            </w:r>
          </w:p>
        </w:tc>
      </w:tr>
      <w:tr w:rsidR="00190B4F" w:rsidRPr="00B041F3" w14:paraId="609C9EB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ECFEBB7" w14:textId="77777777" w:rsidR="00190B4F" w:rsidRPr="00190B4F" w:rsidRDefault="00190B4F" w:rsidP="007E2B9C">
            <w:pPr>
              <w:rPr>
                <w:color w:val="000000"/>
                <w:sz w:val="18"/>
                <w:szCs w:val="18"/>
              </w:rPr>
            </w:pPr>
            <w:r w:rsidRPr="00190B4F">
              <w:rPr>
                <w:color w:val="000000"/>
                <w:sz w:val="18"/>
                <w:szCs w:val="18"/>
              </w:rPr>
              <w:t>113-1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992D25B"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46AE17D"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3827C8B" w14:textId="77777777" w:rsidR="00190B4F" w:rsidRPr="00190B4F" w:rsidRDefault="00190B4F" w:rsidP="007E2B9C">
            <w:pPr>
              <w:rPr>
                <w:color w:val="000000"/>
                <w:sz w:val="18"/>
                <w:szCs w:val="18"/>
              </w:rPr>
            </w:pPr>
            <w:r w:rsidRPr="00190B4F">
              <w:rPr>
                <w:color w:val="000000"/>
                <w:sz w:val="18"/>
                <w:szCs w:val="18"/>
              </w:rPr>
              <w:t>113-2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FF0D010"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585BBC0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3592CA3" w14:textId="77777777" w:rsidR="00190B4F" w:rsidRPr="00190B4F" w:rsidRDefault="00190B4F" w:rsidP="007E2B9C">
            <w:pPr>
              <w:rPr>
                <w:color w:val="000000"/>
                <w:sz w:val="18"/>
                <w:szCs w:val="18"/>
              </w:rPr>
            </w:pPr>
            <w:r w:rsidRPr="00190B4F">
              <w:rPr>
                <w:color w:val="000000"/>
                <w:sz w:val="18"/>
                <w:szCs w:val="18"/>
              </w:rPr>
              <w:t>113-3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1233D8"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E6CE73A"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2489110" w14:textId="77777777" w:rsidR="00190B4F" w:rsidRPr="00190B4F" w:rsidRDefault="00190B4F" w:rsidP="007E2B9C">
            <w:pPr>
              <w:rPr>
                <w:color w:val="000000"/>
                <w:sz w:val="18"/>
                <w:szCs w:val="18"/>
              </w:rPr>
            </w:pPr>
            <w:r w:rsidRPr="00190B4F">
              <w:rPr>
                <w:color w:val="000000"/>
                <w:sz w:val="18"/>
                <w:szCs w:val="18"/>
              </w:rPr>
              <w:t>113-4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4F1E1B6" w14:textId="77777777" w:rsidR="00190B4F" w:rsidRPr="00190B4F" w:rsidRDefault="00190B4F" w:rsidP="007E2B9C">
            <w:pPr>
              <w:rPr>
                <w:color w:val="000000"/>
                <w:sz w:val="18"/>
                <w:szCs w:val="18"/>
              </w:rPr>
            </w:pPr>
            <w:r w:rsidRPr="00190B4F">
              <w:rPr>
                <w:color w:val="000000"/>
                <w:sz w:val="18"/>
                <w:szCs w:val="18"/>
              </w:rPr>
              <w:t>INFECTIONS OF UPPER RESPIRATORY TRACT</w:t>
            </w:r>
          </w:p>
        </w:tc>
      </w:tr>
      <w:tr w:rsidR="00190B4F" w:rsidRPr="00B041F3" w14:paraId="08B2E02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2EF42F6" w14:textId="77777777" w:rsidR="00190B4F" w:rsidRPr="00190B4F" w:rsidRDefault="00190B4F" w:rsidP="007E2B9C">
            <w:pPr>
              <w:rPr>
                <w:color w:val="000000"/>
                <w:sz w:val="18"/>
                <w:szCs w:val="18"/>
              </w:rPr>
            </w:pPr>
            <w:r w:rsidRPr="00190B4F">
              <w:rPr>
                <w:color w:val="000000"/>
                <w:sz w:val="18"/>
                <w:szCs w:val="18"/>
              </w:rPr>
              <w:t>120-1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FE89542"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2BD07DC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14E9E46" w14:textId="77777777" w:rsidR="00190B4F" w:rsidRPr="00190B4F" w:rsidRDefault="00190B4F" w:rsidP="007E2B9C">
            <w:pPr>
              <w:rPr>
                <w:color w:val="000000"/>
                <w:sz w:val="18"/>
                <w:szCs w:val="18"/>
              </w:rPr>
            </w:pPr>
            <w:r w:rsidRPr="00190B4F">
              <w:rPr>
                <w:color w:val="000000"/>
                <w:sz w:val="18"/>
                <w:szCs w:val="18"/>
              </w:rPr>
              <w:t>120-2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01AB64D"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230159CA"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7875A137" w14:textId="77777777" w:rsidR="00190B4F" w:rsidRPr="00190B4F" w:rsidRDefault="00190B4F" w:rsidP="007E2B9C">
            <w:pPr>
              <w:rPr>
                <w:color w:val="000000"/>
                <w:sz w:val="18"/>
                <w:szCs w:val="18"/>
              </w:rPr>
            </w:pPr>
            <w:r w:rsidRPr="00190B4F">
              <w:rPr>
                <w:color w:val="000000"/>
                <w:sz w:val="18"/>
                <w:szCs w:val="18"/>
              </w:rPr>
              <w:t>120-3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3B6B317"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1AA47D6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5DE6B76" w14:textId="77777777" w:rsidR="00190B4F" w:rsidRPr="00190B4F" w:rsidRDefault="00190B4F" w:rsidP="007E2B9C">
            <w:pPr>
              <w:rPr>
                <w:color w:val="000000"/>
                <w:sz w:val="18"/>
                <w:szCs w:val="18"/>
              </w:rPr>
            </w:pPr>
            <w:r w:rsidRPr="00190B4F">
              <w:rPr>
                <w:color w:val="000000"/>
                <w:sz w:val="18"/>
                <w:szCs w:val="18"/>
              </w:rPr>
              <w:t>120-4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0CD2F83" w14:textId="77777777" w:rsidR="00190B4F" w:rsidRPr="00190B4F" w:rsidRDefault="00190B4F" w:rsidP="007E2B9C">
            <w:pPr>
              <w:rPr>
                <w:color w:val="000000"/>
                <w:sz w:val="18"/>
                <w:szCs w:val="18"/>
              </w:rPr>
            </w:pPr>
            <w:r w:rsidRPr="00190B4F">
              <w:rPr>
                <w:color w:val="000000"/>
                <w:sz w:val="18"/>
                <w:szCs w:val="18"/>
              </w:rPr>
              <w:t>MAJOR RESPIRATORY &amp; CHEST PROCEDURES</w:t>
            </w:r>
          </w:p>
        </w:tc>
      </w:tr>
      <w:tr w:rsidR="00190B4F" w:rsidRPr="00B041F3" w14:paraId="0AA8D5B9"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36C60FE" w14:textId="77777777" w:rsidR="00190B4F" w:rsidRPr="00190B4F" w:rsidRDefault="00190B4F" w:rsidP="007E2B9C">
            <w:pPr>
              <w:rPr>
                <w:color w:val="000000"/>
                <w:sz w:val="18"/>
                <w:szCs w:val="18"/>
              </w:rPr>
            </w:pPr>
            <w:r w:rsidRPr="00190B4F">
              <w:rPr>
                <w:color w:val="000000"/>
                <w:sz w:val="18"/>
                <w:szCs w:val="18"/>
              </w:rPr>
              <w:t>121-1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5FD1B20F"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7D5DEDEC"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A1BDFBE" w14:textId="77777777" w:rsidR="00190B4F" w:rsidRPr="00190B4F" w:rsidRDefault="00190B4F" w:rsidP="007E2B9C">
            <w:pPr>
              <w:rPr>
                <w:color w:val="000000"/>
                <w:sz w:val="18"/>
                <w:szCs w:val="18"/>
              </w:rPr>
            </w:pPr>
            <w:r w:rsidRPr="00190B4F">
              <w:rPr>
                <w:color w:val="000000"/>
                <w:sz w:val="18"/>
                <w:szCs w:val="18"/>
              </w:rPr>
              <w:t>121-2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A634514"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085FC05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77D78E3" w14:textId="77777777" w:rsidR="00190B4F" w:rsidRPr="00190B4F" w:rsidRDefault="00190B4F" w:rsidP="007E2B9C">
            <w:pPr>
              <w:rPr>
                <w:color w:val="000000"/>
                <w:sz w:val="18"/>
                <w:szCs w:val="18"/>
              </w:rPr>
            </w:pPr>
            <w:r w:rsidRPr="00190B4F">
              <w:rPr>
                <w:color w:val="000000"/>
                <w:sz w:val="18"/>
                <w:szCs w:val="18"/>
              </w:rPr>
              <w:t>121-3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3936392"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67FEF420"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C629D73" w14:textId="77777777" w:rsidR="00190B4F" w:rsidRPr="00190B4F" w:rsidRDefault="00190B4F" w:rsidP="007E2B9C">
            <w:pPr>
              <w:rPr>
                <w:color w:val="000000"/>
                <w:sz w:val="18"/>
                <w:szCs w:val="18"/>
              </w:rPr>
            </w:pPr>
            <w:r w:rsidRPr="00190B4F">
              <w:rPr>
                <w:color w:val="000000"/>
                <w:sz w:val="18"/>
                <w:szCs w:val="18"/>
              </w:rPr>
              <w:t>121-4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E3F286E" w14:textId="77777777" w:rsidR="00190B4F" w:rsidRPr="00190B4F" w:rsidRDefault="00190B4F" w:rsidP="007E2B9C">
            <w:pPr>
              <w:rPr>
                <w:color w:val="000000"/>
                <w:sz w:val="18"/>
                <w:szCs w:val="18"/>
              </w:rPr>
            </w:pPr>
            <w:r w:rsidRPr="00190B4F">
              <w:rPr>
                <w:color w:val="000000"/>
                <w:sz w:val="18"/>
                <w:szCs w:val="18"/>
              </w:rPr>
              <w:t>OTHER RESPIRATORY &amp; CHEST PROCEDURES</w:t>
            </w:r>
          </w:p>
        </w:tc>
      </w:tr>
      <w:tr w:rsidR="00190B4F" w:rsidRPr="00B041F3" w14:paraId="3E3C150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AE86C9B" w14:textId="77777777" w:rsidR="00190B4F" w:rsidRPr="00190B4F" w:rsidRDefault="00190B4F" w:rsidP="007E2B9C">
            <w:pPr>
              <w:rPr>
                <w:color w:val="000000"/>
                <w:sz w:val="18"/>
                <w:szCs w:val="18"/>
              </w:rPr>
            </w:pPr>
            <w:r w:rsidRPr="00190B4F">
              <w:rPr>
                <w:color w:val="000000"/>
                <w:sz w:val="18"/>
                <w:szCs w:val="18"/>
              </w:rPr>
              <w:t>130-1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19B4F41"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474DBB8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1FF9206" w14:textId="77777777" w:rsidR="00190B4F" w:rsidRPr="00190B4F" w:rsidRDefault="00190B4F" w:rsidP="007E2B9C">
            <w:pPr>
              <w:rPr>
                <w:color w:val="000000"/>
                <w:sz w:val="18"/>
                <w:szCs w:val="18"/>
              </w:rPr>
            </w:pPr>
            <w:r w:rsidRPr="00190B4F">
              <w:rPr>
                <w:color w:val="000000"/>
                <w:sz w:val="18"/>
                <w:szCs w:val="18"/>
              </w:rPr>
              <w:t>130-2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491C55F"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03CE16E8"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C1F3695" w14:textId="77777777" w:rsidR="00190B4F" w:rsidRPr="00190B4F" w:rsidRDefault="00190B4F" w:rsidP="007E2B9C">
            <w:pPr>
              <w:rPr>
                <w:color w:val="000000"/>
                <w:sz w:val="18"/>
                <w:szCs w:val="18"/>
              </w:rPr>
            </w:pPr>
            <w:r w:rsidRPr="00190B4F">
              <w:rPr>
                <w:color w:val="000000"/>
                <w:sz w:val="18"/>
                <w:szCs w:val="18"/>
              </w:rPr>
              <w:t>130-3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247DA921"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38F1699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4517370" w14:textId="77777777" w:rsidR="00190B4F" w:rsidRPr="00190B4F" w:rsidRDefault="00190B4F" w:rsidP="007E2B9C">
            <w:pPr>
              <w:rPr>
                <w:color w:val="000000"/>
                <w:sz w:val="18"/>
                <w:szCs w:val="18"/>
              </w:rPr>
            </w:pPr>
            <w:r w:rsidRPr="00190B4F">
              <w:rPr>
                <w:color w:val="000000"/>
                <w:sz w:val="18"/>
                <w:szCs w:val="18"/>
              </w:rPr>
              <w:t>130-4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13C64929" w14:textId="77777777" w:rsidR="00190B4F" w:rsidRPr="00190B4F" w:rsidRDefault="00190B4F" w:rsidP="007E2B9C">
            <w:pPr>
              <w:rPr>
                <w:color w:val="000000"/>
                <w:sz w:val="18"/>
                <w:szCs w:val="18"/>
              </w:rPr>
            </w:pPr>
            <w:r w:rsidRPr="00190B4F">
              <w:rPr>
                <w:color w:val="000000"/>
                <w:sz w:val="18"/>
                <w:szCs w:val="18"/>
              </w:rPr>
              <w:t>RESPIRATORY SYSTEM DIAGNOSIS W VENTILATOR SUPPORT 96+ HOURS</w:t>
            </w:r>
          </w:p>
        </w:tc>
      </w:tr>
      <w:tr w:rsidR="00190B4F" w:rsidRPr="00B041F3" w14:paraId="06BA5783"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06C621B" w14:textId="77777777" w:rsidR="00190B4F" w:rsidRPr="00190B4F" w:rsidRDefault="00190B4F" w:rsidP="007E2B9C">
            <w:pPr>
              <w:rPr>
                <w:color w:val="000000"/>
                <w:sz w:val="18"/>
                <w:szCs w:val="18"/>
              </w:rPr>
            </w:pPr>
            <w:r w:rsidRPr="00190B4F">
              <w:rPr>
                <w:color w:val="000000"/>
                <w:sz w:val="18"/>
                <w:szCs w:val="18"/>
              </w:rPr>
              <w:t>131-1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78FC6BA3"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5A1A199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5BBE37B" w14:textId="77777777" w:rsidR="00190B4F" w:rsidRPr="00190B4F" w:rsidRDefault="00190B4F" w:rsidP="007E2B9C">
            <w:pPr>
              <w:rPr>
                <w:color w:val="000000"/>
                <w:sz w:val="18"/>
                <w:szCs w:val="18"/>
              </w:rPr>
            </w:pPr>
            <w:r w:rsidRPr="00190B4F">
              <w:rPr>
                <w:color w:val="000000"/>
                <w:sz w:val="18"/>
                <w:szCs w:val="18"/>
              </w:rPr>
              <w:t>131-2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412A394"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1A17C87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65491DE" w14:textId="77777777" w:rsidR="00190B4F" w:rsidRPr="00190B4F" w:rsidRDefault="00190B4F" w:rsidP="007E2B9C">
            <w:pPr>
              <w:rPr>
                <w:color w:val="000000"/>
                <w:sz w:val="18"/>
                <w:szCs w:val="18"/>
              </w:rPr>
            </w:pPr>
            <w:r w:rsidRPr="00190B4F">
              <w:rPr>
                <w:color w:val="000000"/>
                <w:sz w:val="18"/>
                <w:szCs w:val="18"/>
              </w:rPr>
              <w:t>131-3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56CCD95"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53BD4914"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D722FF6" w14:textId="77777777" w:rsidR="00190B4F" w:rsidRPr="00190B4F" w:rsidRDefault="00190B4F" w:rsidP="007E2B9C">
            <w:pPr>
              <w:rPr>
                <w:color w:val="000000"/>
                <w:sz w:val="18"/>
                <w:szCs w:val="18"/>
              </w:rPr>
            </w:pPr>
            <w:r w:rsidRPr="00190B4F">
              <w:rPr>
                <w:color w:val="000000"/>
                <w:sz w:val="18"/>
                <w:szCs w:val="18"/>
              </w:rPr>
              <w:t>131-4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0A6A2B8" w14:textId="77777777" w:rsidR="00190B4F" w:rsidRPr="00190B4F" w:rsidRDefault="00190B4F" w:rsidP="007E2B9C">
            <w:pPr>
              <w:rPr>
                <w:color w:val="000000"/>
                <w:sz w:val="18"/>
                <w:szCs w:val="18"/>
              </w:rPr>
            </w:pPr>
            <w:r w:rsidRPr="00190B4F">
              <w:rPr>
                <w:color w:val="000000"/>
                <w:sz w:val="18"/>
                <w:szCs w:val="18"/>
              </w:rPr>
              <w:t>CYSTIC FIBROSIS - PULMONARY DISEASE</w:t>
            </w:r>
          </w:p>
        </w:tc>
      </w:tr>
      <w:tr w:rsidR="00190B4F" w:rsidRPr="00B041F3" w14:paraId="37DF5B8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FA9751C" w14:textId="77777777" w:rsidR="00190B4F" w:rsidRPr="00190B4F" w:rsidRDefault="00190B4F" w:rsidP="007E2B9C">
            <w:pPr>
              <w:rPr>
                <w:color w:val="000000"/>
                <w:sz w:val="18"/>
                <w:szCs w:val="18"/>
              </w:rPr>
            </w:pPr>
            <w:r w:rsidRPr="00190B4F">
              <w:rPr>
                <w:color w:val="000000"/>
                <w:sz w:val="18"/>
                <w:szCs w:val="18"/>
              </w:rPr>
              <w:t>133-1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2FE7BC7"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32402447"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0EC65861" w14:textId="77777777" w:rsidR="00190B4F" w:rsidRPr="00190B4F" w:rsidRDefault="00190B4F" w:rsidP="007E2B9C">
            <w:pPr>
              <w:rPr>
                <w:color w:val="000000"/>
                <w:sz w:val="18"/>
                <w:szCs w:val="18"/>
              </w:rPr>
            </w:pPr>
            <w:r w:rsidRPr="00190B4F">
              <w:rPr>
                <w:color w:val="000000"/>
                <w:sz w:val="18"/>
                <w:szCs w:val="18"/>
              </w:rPr>
              <w:t>133-2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A394605"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72C04F5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61BC984D" w14:textId="77777777" w:rsidR="00190B4F" w:rsidRPr="00190B4F" w:rsidRDefault="00190B4F" w:rsidP="007E2B9C">
            <w:pPr>
              <w:rPr>
                <w:color w:val="000000"/>
                <w:sz w:val="18"/>
                <w:szCs w:val="18"/>
              </w:rPr>
            </w:pPr>
            <w:r w:rsidRPr="00190B4F">
              <w:rPr>
                <w:color w:val="000000"/>
                <w:sz w:val="18"/>
                <w:szCs w:val="18"/>
              </w:rPr>
              <w:t>133-3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1B2B9A04"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30D27902"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6D235CF" w14:textId="77777777" w:rsidR="00190B4F" w:rsidRPr="00190B4F" w:rsidRDefault="00190B4F" w:rsidP="007E2B9C">
            <w:pPr>
              <w:rPr>
                <w:color w:val="000000"/>
                <w:sz w:val="18"/>
                <w:szCs w:val="18"/>
              </w:rPr>
            </w:pPr>
            <w:r w:rsidRPr="00190B4F">
              <w:rPr>
                <w:color w:val="000000"/>
                <w:sz w:val="18"/>
                <w:szCs w:val="18"/>
              </w:rPr>
              <w:t>133-4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9670908" w14:textId="77777777" w:rsidR="00190B4F" w:rsidRPr="00190B4F" w:rsidRDefault="00190B4F" w:rsidP="007E2B9C">
            <w:pPr>
              <w:rPr>
                <w:color w:val="000000"/>
                <w:sz w:val="18"/>
                <w:szCs w:val="18"/>
              </w:rPr>
            </w:pPr>
            <w:r w:rsidRPr="00190B4F">
              <w:rPr>
                <w:color w:val="000000"/>
                <w:sz w:val="18"/>
                <w:szCs w:val="18"/>
              </w:rPr>
              <w:t>RESPIRATORY FAILURE</w:t>
            </w:r>
          </w:p>
        </w:tc>
      </w:tr>
      <w:tr w:rsidR="00190B4F" w:rsidRPr="00B041F3" w14:paraId="2EC73695"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15791A4B" w14:textId="77777777" w:rsidR="00190B4F" w:rsidRPr="00190B4F" w:rsidRDefault="00190B4F" w:rsidP="007E2B9C">
            <w:pPr>
              <w:rPr>
                <w:color w:val="000000"/>
                <w:sz w:val="18"/>
                <w:szCs w:val="18"/>
              </w:rPr>
            </w:pPr>
            <w:r w:rsidRPr="00190B4F">
              <w:rPr>
                <w:color w:val="000000"/>
                <w:sz w:val="18"/>
                <w:szCs w:val="18"/>
              </w:rPr>
              <w:lastRenderedPageBreak/>
              <w:t>134-1</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61F27D8B"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6D7C84D5"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B85B9FD" w14:textId="77777777" w:rsidR="00190B4F" w:rsidRPr="00190B4F" w:rsidRDefault="00190B4F" w:rsidP="007E2B9C">
            <w:pPr>
              <w:rPr>
                <w:color w:val="000000"/>
                <w:sz w:val="18"/>
                <w:szCs w:val="18"/>
              </w:rPr>
            </w:pPr>
            <w:r w:rsidRPr="00190B4F">
              <w:rPr>
                <w:color w:val="000000"/>
                <w:sz w:val="18"/>
                <w:szCs w:val="18"/>
              </w:rPr>
              <w:t>134-2</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443CD9CE"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24B5300E"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D00C6C7" w14:textId="77777777" w:rsidR="00190B4F" w:rsidRPr="00190B4F" w:rsidRDefault="00190B4F" w:rsidP="007E2B9C">
            <w:pPr>
              <w:rPr>
                <w:color w:val="000000"/>
                <w:sz w:val="18"/>
                <w:szCs w:val="18"/>
              </w:rPr>
            </w:pPr>
            <w:r w:rsidRPr="00190B4F">
              <w:rPr>
                <w:color w:val="000000"/>
                <w:sz w:val="18"/>
                <w:szCs w:val="18"/>
              </w:rPr>
              <w:t>134-3</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1D6B39D"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4EDC5436" w14:textId="77777777" w:rsidTr="00440C51">
        <w:trPr>
          <w:trHeight w:val="330"/>
        </w:trPr>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56014E65" w14:textId="77777777" w:rsidR="00190B4F" w:rsidRPr="00190B4F" w:rsidRDefault="00190B4F" w:rsidP="007E2B9C">
            <w:pPr>
              <w:rPr>
                <w:color w:val="000000"/>
                <w:sz w:val="18"/>
                <w:szCs w:val="18"/>
              </w:rPr>
            </w:pPr>
            <w:r w:rsidRPr="00190B4F">
              <w:rPr>
                <w:color w:val="000000"/>
                <w:sz w:val="18"/>
                <w:szCs w:val="18"/>
              </w:rPr>
              <w:t>134-4</w:t>
            </w:r>
          </w:p>
        </w:tc>
        <w:tc>
          <w:tcPr>
            <w:tcW w:w="9900" w:type="dxa"/>
            <w:gridSpan w:val="2"/>
            <w:tcBorders>
              <w:top w:val="nil"/>
              <w:left w:val="nil"/>
              <w:bottom w:val="single" w:sz="8" w:space="0" w:color="auto"/>
              <w:right w:val="single" w:sz="8" w:space="0" w:color="auto"/>
            </w:tcBorders>
            <w:shd w:val="clear" w:color="auto" w:fill="auto"/>
            <w:noWrap/>
            <w:vAlign w:val="center"/>
            <w:hideMark/>
          </w:tcPr>
          <w:p w14:paraId="0B296A36" w14:textId="77777777" w:rsidR="00190B4F" w:rsidRPr="00190B4F" w:rsidRDefault="00190B4F" w:rsidP="007E2B9C">
            <w:pPr>
              <w:rPr>
                <w:color w:val="000000"/>
                <w:sz w:val="18"/>
                <w:szCs w:val="18"/>
              </w:rPr>
            </w:pPr>
            <w:r w:rsidRPr="00190B4F">
              <w:rPr>
                <w:color w:val="000000"/>
                <w:sz w:val="18"/>
                <w:szCs w:val="18"/>
              </w:rPr>
              <w:t>PULMONARY EMBOLISM</w:t>
            </w:r>
          </w:p>
        </w:tc>
      </w:tr>
      <w:tr w:rsidR="00190B4F" w:rsidRPr="00B041F3" w14:paraId="33034D2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716AB69" w14:textId="77777777" w:rsidR="00190B4F" w:rsidRPr="00B041F3" w:rsidRDefault="00190B4F" w:rsidP="007E2B9C">
            <w:pPr>
              <w:rPr>
                <w:color w:val="000000"/>
              </w:rPr>
            </w:pPr>
            <w:r w:rsidRPr="00B041F3">
              <w:rPr>
                <w:color w:val="000000"/>
              </w:rPr>
              <w:t>136-1</w:t>
            </w:r>
          </w:p>
        </w:tc>
        <w:tc>
          <w:tcPr>
            <w:tcW w:w="9891" w:type="dxa"/>
            <w:tcBorders>
              <w:top w:val="nil"/>
              <w:left w:val="nil"/>
              <w:bottom w:val="single" w:sz="8" w:space="0" w:color="auto"/>
              <w:right w:val="single" w:sz="8" w:space="0" w:color="auto"/>
            </w:tcBorders>
            <w:shd w:val="clear" w:color="auto" w:fill="auto"/>
            <w:noWrap/>
            <w:vAlign w:val="center"/>
            <w:hideMark/>
          </w:tcPr>
          <w:p w14:paraId="2BBAA972" w14:textId="77777777" w:rsidR="00190B4F" w:rsidRPr="00B041F3" w:rsidRDefault="00190B4F" w:rsidP="007E2B9C">
            <w:pPr>
              <w:rPr>
                <w:color w:val="000000"/>
              </w:rPr>
            </w:pPr>
            <w:r w:rsidRPr="00B041F3">
              <w:rPr>
                <w:color w:val="000000"/>
              </w:rPr>
              <w:t>RESPIRATORY MALIGNANCY</w:t>
            </w:r>
          </w:p>
        </w:tc>
      </w:tr>
      <w:tr w:rsidR="00190B4F" w:rsidRPr="00B041F3" w14:paraId="0241409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EF0BA8B" w14:textId="77777777" w:rsidR="00190B4F" w:rsidRPr="00B041F3" w:rsidRDefault="00190B4F" w:rsidP="007E2B9C">
            <w:pPr>
              <w:rPr>
                <w:color w:val="000000"/>
              </w:rPr>
            </w:pPr>
            <w:r w:rsidRPr="00B041F3">
              <w:rPr>
                <w:color w:val="000000"/>
              </w:rPr>
              <w:t>136-2</w:t>
            </w:r>
          </w:p>
        </w:tc>
        <w:tc>
          <w:tcPr>
            <w:tcW w:w="9891" w:type="dxa"/>
            <w:tcBorders>
              <w:top w:val="nil"/>
              <w:left w:val="nil"/>
              <w:bottom w:val="single" w:sz="8" w:space="0" w:color="auto"/>
              <w:right w:val="single" w:sz="8" w:space="0" w:color="auto"/>
            </w:tcBorders>
            <w:shd w:val="clear" w:color="auto" w:fill="auto"/>
            <w:noWrap/>
            <w:vAlign w:val="center"/>
            <w:hideMark/>
          </w:tcPr>
          <w:p w14:paraId="54314C19" w14:textId="77777777" w:rsidR="00190B4F" w:rsidRPr="00B041F3" w:rsidRDefault="00190B4F" w:rsidP="007E2B9C">
            <w:pPr>
              <w:rPr>
                <w:color w:val="000000"/>
              </w:rPr>
            </w:pPr>
            <w:r w:rsidRPr="00B041F3">
              <w:rPr>
                <w:color w:val="000000"/>
              </w:rPr>
              <w:t>RESPIRATORY MALIGNANCY</w:t>
            </w:r>
          </w:p>
        </w:tc>
      </w:tr>
      <w:tr w:rsidR="00190B4F" w:rsidRPr="00B041F3" w14:paraId="03D09AD9"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C587F3C" w14:textId="77777777" w:rsidR="00190B4F" w:rsidRPr="00B041F3" w:rsidRDefault="00190B4F" w:rsidP="007E2B9C">
            <w:pPr>
              <w:rPr>
                <w:color w:val="000000"/>
              </w:rPr>
            </w:pPr>
            <w:r w:rsidRPr="00B041F3">
              <w:rPr>
                <w:color w:val="000000"/>
              </w:rPr>
              <w:t>136-3</w:t>
            </w:r>
          </w:p>
        </w:tc>
        <w:tc>
          <w:tcPr>
            <w:tcW w:w="9891" w:type="dxa"/>
            <w:tcBorders>
              <w:top w:val="nil"/>
              <w:left w:val="nil"/>
              <w:bottom w:val="single" w:sz="8" w:space="0" w:color="auto"/>
              <w:right w:val="single" w:sz="8" w:space="0" w:color="auto"/>
            </w:tcBorders>
            <w:shd w:val="clear" w:color="auto" w:fill="auto"/>
            <w:noWrap/>
            <w:vAlign w:val="center"/>
            <w:hideMark/>
          </w:tcPr>
          <w:p w14:paraId="0A15DD1F" w14:textId="77777777" w:rsidR="00190B4F" w:rsidRPr="00B041F3" w:rsidRDefault="00190B4F" w:rsidP="007E2B9C">
            <w:pPr>
              <w:rPr>
                <w:color w:val="000000"/>
              </w:rPr>
            </w:pPr>
            <w:r w:rsidRPr="00B041F3">
              <w:rPr>
                <w:color w:val="000000"/>
              </w:rPr>
              <w:t>RESPIRATORY MALIGNANCY</w:t>
            </w:r>
          </w:p>
        </w:tc>
      </w:tr>
      <w:tr w:rsidR="00190B4F" w:rsidRPr="00B041F3" w14:paraId="62F639B6"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D12D3A" w14:textId="77777777" w:rsidR="00190B4F" w:rsidRPr="00B041F3" w:rsidRDefault="00190B4F" w:rsidP="007E2B9C">
            <w:pPr>
              <w:rPr>
                <w:color w:val="000000"/>
              </w:rPr>
            </w:pPr>
            <w:r w:rsidRPr="00B041F3">
              <w:rPr>
                <w:color w:val="000000"/>
              </w:rPr>
              <w:t>136-4</w:t>
            </w:r>
          </w:p>
        </w:tc>
        <w:tc>
          <w:tcPr>
            <w:tcW w:w="9891" w:type="dxa"/>
            <w:tcBorders>
              <w:top w:val="nil"/>
              <w:left w:val="nil"/>
              <w:bottom w:val="single" w:sz="8" w:space="0" w:color="auto"/>
              <w:right w:val="single" w:sz="8" w:space="0" w:color="auto"/>
            </w:tcBorders>
            <w:shd w:val="clear" w:color="auto" w:fill="auto"/>
            <w:noWrap/>
            <w:vAlign w:val="center"/>
            <w:hideMark/>
          </w:tcPr>
          <w:p w14:paraId="17C10555" w14:textId="77777777" w:rsidR="00190B4F" w:rsidRPr="00B041F3" w:rsidRDefault="00190B4F" w:rsidP="007E2B9C">
            <w:pPr>
              <w:rPr>
                <w:color w:val="000000"/>
              </w:rPr>
            </w:pPr>
            <w:r w:rsidRPr="00B041F3">
              <w:rPr>
                <w:color w:val="000000"/>
              </w:rPr>
              <w:t>RESPIRATORY MALIGNANCY</w:t>
            </w:r>
          </w:p>
        </w:tc>
      </w:tr>
      <w:tr w:rsidR="00190B4F" w:rsidRPr="00B041F3" w14:paraId="79A4A5B1"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10DEED" w14:textId="77777777" w:rsidR="00190B4F" w:rsidRPr="00B041F3" w:rsidRDefault="00190B4F" w:rsidP="007E2B9C">
            <w:pPr>
              <w:rPr>
                <w:color w:val="000000"/>
              </w:rPr>
            </w:pPr>
            <w:r w:rsidRPr="00B041F3">
              <w:rPr>
                <w:color w:val="000000"/>
              </w:rPr>
              <w:t>137-1</w:t>
            </w:r>
          </w:p>
        </w:tc>
        <w:tc>
          <w:tcPr>
            <w:tcW w:w="9891" w:type="dxa"/>
            <w:tcBorders>
              <w:top w:val="nil"/>
              <w:left w:val="nil"/>
              <w:bottom w:val="single" w:sz="8" w:space="0" w:color="auto"/>
              <w:right w:val="single" w:sz="8" w:space="0" w:color="auto"/>
            </w:tcBorders>
            <w:shd w:val="clear" w:color="auto" w:fill="auto"/>
            <w:noWrap/>
            <w:vAlign w:val="center"/>
            <w:hideMark/>
          </w:tcPr>
          <w:p w14:paraId="7144DB79"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358B7E0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C757781" w14:textId="77777777" w:rsidR="00190B4F" w:rsidRPr="00B041F3" w:rsidRDefault="00190B4F" w:rsidP="007E2B9C">
            <w:pPr>
              <w:rPr>
                <w:color w:val="000000"/>
              </w:rPr>
            </w:pPr>
            <w:r w:rsidRPr="00B041F3">
              <w:rPr>
                <w:color w:val="000000"/>
              </w:rPr>
              <w:t>137-2</w:t>
            </w:r>
          </w:p>
        </w:tc>
        <w:tc>
          <w:tcPr>
            <w:tcW w:w="9891" w:type="dxa"/>
            <w:tcBorders>
              <w:top w:val="nil"/>
              <w:left w:val="nil"/>
              <w:bottom w:val="single" w:sz="8" w:space="0" w:color="auto"/>
              <w:right w:val="single" w:sz="8" w:space="0" w:color="auto"/>
            </w:tcBorders>
            <w:shd w:val="clear" w:color="auto" w:fill="auto"/>
            <w:noWrap/>
            <w:vAlign w:val="center"/>
            <w:hideMark/>
          </w:tcPr>
          <w:p w14:paraId="0176619D"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1CE4F70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36EC303" w14:textId="77777777" w:rsidR="00190B4F" w:rsidRPr="00B041F3" w:rsidRDefault="00190B4F" w:rsidP="007E2B9C">
            <w:pPr>
              <w:rPr>
                <w:color w:val="000000"/>
              </w:rPr>
            </w:pPr>
            <w:r w:rsidRPr="00B041F3">
              <w:rPr>
                <w:color w:val="000000"/>
              </w:rPr>
              <w:t>137-3</w:t>
            </w:r>
          </w:p>
        </w:tc>
        <w:tc>
          <w:tcPr>
            <w:tcW w:w="9891" w:type="dxa"/>
            <w:tcBorders>
              <w:top w:val="nil"/>
              <w:left w:val="nil"/>
              <w:bottom w:val="single" w:sz="8" w:space="0" w:color="auto"/>
              <w:right w:val="single" w:sz="8" w:space="0" w:color="auto"/>
            </w:tcBorders>
            <w:shd w:val="clear" w:color="auto" w:fill="auto"/>
            <w:noWrap/>
            <w:vAlign w:val="center"/>
            <w:hideMark/>
          </w:tcPr>
          <w:p w14:paraId="0B3C21AF"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7CC928EE"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E51006" w14:textId="77777777" w:rsidR="00190B4F" w:rsidRPr="00B041F3" w:rsidRDefault="00190B4F" w:rsidP="007E2B9C">
            <w:pPr>
              <w:rPr>
                <w:color w:val="000000"/>
              </w:rPr>
            </w:pPr>
            <w:r w:rsidRPr="00B041F3">
              <w:rPr>
                <w:color w:val="000000"/>
              </w:rPr>
              <w:t>137-4</w:t>
            </w:r>
          </w:p>
        </w:tc>
        <w:tc>
          <w:tcPr>
            <w:tcW w:w="9891" w:type="dxa"/>
            <w:tcBorders>
              <w:top w:val="nil"/>
              <w:left w:val="nil"/>
              <w:bottom w:val="single" w:sz="8" w:space="0" w:color="auto"/>
              <w:right w:val="single" w:sz="8" w:space="0" w:color="auto"/>
            </w:tcBorders>
            <w:shd w:val="clear" w:color="auto" w:fill="auto"/>
            <w:noWrap/>
            <w:vAlign w:val="center"/>
            <w:hideMark/>
          </w:tcPr>
          <w:p w14:paraId="6CA4792A" w14:textId="77777777" w:rsidR="00190B4F" w:rsidRPr="00B041F3" w:rsidRDefault="00190B4F" w:rsidP="007E2B9C">
            <w:pPr>
              <w:rPr>
                <w:color w:val="000000"/>
              </w:rPr>
            </w:pPr>
            <w:r w:rsidRPr="00B041F3">
              <w:rPr>
                <w:color w:val="000000"/>
              </w:rPr>
              <w:t>MAJOR RESPIRATORY INFECTIONS &amp; INFLAMMATIONS</w:t>
            </w:r>
          </w:p>
        </w:tc>
      </w:tr>
      <w:tr w:rsidR="00190B4F" w:rsidRPr="00B041F3" w14:paraId="0C68980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342939" w14:textId="77777777" w:rsidR="00190B4F" w:rsidRPr="00B041F3" w:rsidRDefault="00190B4F" w:rsidP="007E2B9C">
            <w:pPr>
              <w:rPr>
                <w:color w:val="000000"/>
              </w:rPr>
            </w:pPr>
            <w:r w:rsidRPr="00B041F3">
              <w:rPr>
                <w:color w:val="000000"/>
              </w:rPr>
              <w:t>138-1</w:t>
            </w:r>
          </w:p>
        </w:tc>
        <w:tc>
          <w:tcPr>
            <w:tcW w:w="9891" w:type="dxa"/>
            <w:tcBorders>
              <w:top w:val="nil"/>
              <w:left w:val="nil"/>
              <w:bottom w:val="single" w:sz="8" w:space="0" w:color="auto"/>
              <w:right w:val="single" w:sz="8" w:space="0" w:color="auto"/>
            </w:tcBorders>
            <w:shd w:val="clear" w:color="auto" w:fill="auto"/>
            <w:noWrap/>
            <w:vAlign w:val="center"/>
            <w:hideMark/>
          </w:tcPr>
          <w:p w14:paraId="081E45CE" w14:textId="77777777" w:rsidR="00190B4F" w:rsidRPr="00B041F3" w:rsidRDefault="00190B4F" w:rsidP="007E2B9C">
            <w:pPr>
              <w:rPr>
                <w:color w:val="000000"/>
              </w:rPr>
            </w:pPr>
            <w:r w:rsidRPr="00B041F3">
              <w:rPr>
                <w:color w:val="000000"/>
              </w:rPr>
              <w:t>BRONCHIOLITIS &amp; RSV PNEUMONIA</w:t>
            </w:r>
          </w:p>
        </w:tc>
      </w:tr>
      <w:tr w:rsidR="00190B4F" w:rsidRPr="00B041F3" w14:paraId="3CBB9D8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39BF944" w14:textId="77777777" w:rsidR="00190B4F" w:rsidRPr="00B041F3" w:rsidRDefault="00190B4F" w:rsidP="007E2B9C">
            <w:pPr>
              <w:rPr>
                <w:color w:val="000000"/>
              </w:rPr>
            </w:pPr>
            <w:r w:rsidRPr="00B041F3">
              <w:rPr>
                <w:color w:val="000000"/>
              </w:rPr>
              <w:t>138-2</w:t>
            </w:r>
          </w:p>
        </w:tc>
        <w:tc>
          <w:tcPr>
            <w:tcW w:w="9891" w:type="dxa"/>
            <w:tcBorders>
              <w:top w:val="nil"/>
              <w:left w:val="nil"/>
              <w:bottom w:val="single" w:sz="8" w:space="0" w:color="auto"/>
              <w:right w:val="single" w:sz="8" w:space="0" w:color="auto"/>
            </w:tcBorders>
            <w:shd w:val="clear" w:color="auto" w:fill="auto"/>
            <w:noWrap/>
            <w:vAlign w:val="center"/>
            <w:hideMark/>
          </w:tcPr>
          <w:p w14:paraId="31B66133" w14:textId="77777777" w:rsidR="00190B4F" w:rsidRPr="00B041F3" w:rsidRDefault="00190B4F" w:rsidP="007E2B9C">
            <w:pPr>
              <w:rPr>
                <w:color w:val="000000"/>
              </w:rPr>
            </w:pPr>
            <w:r w:rsidRPr="00B041F3">
              <w:rPr>
                <w:color w:val="000000"/>
              </w:rPr>
              <w:t>BRONCHIOLITIS &amp; RSV PNEUMONIA</w:t>
            </w:r>
          </w:p>
        </w:tc>
      </w:tr>
      <w:tr w:rsidR="00190B4F" w:rsidRPr="00B041F3" w14:paraId="660EA3B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97CA4C" w14:textId="77777777" w:rsidR="00190B4F" w:rsidRPr="00B041F3" w:rsidRDefault="00190B4F" w:rsidP="007E2B9C">
            <w:pPr>
              <w:rPr>
                <w:color w:val="000000"/>
              </w:rPr>
            </w:pPr>
            <w:r w:rsidRPr="00B041F3">
              <w:rPr>
                <w:color w:val="000000"/>
              </w:rPr>
              <w:t>138-3</w:t>
            </w:r>
          </w:p>
        </w:tc>
        <w:tc>
          <w:tcPr>
            <w:tcW w:w="9891" w:type="dxa"/>
            <w:tcBorders>
              <w:top w:val="nil"/>
              <w:left w:val="nil"/>
              <w:bottom w:val="single" w:sz="8" w:space="0" w:color="auto"/>
              <w:right w:val="single" w:sz="8" w:space="0" w:color="auto"/>
            </w:tcBorders>
            <w:shd w:val="clear" w:color="auto" w:fill="auto"/>
            <w:noWrap/>
            <w:vAlign w:val="center"/>
            <w:hideMark/>
          </w:tcPr>
          <w:p w14:paraId="4E386F32" w14:textId="77777777" w:rsidR="00190B4F" w:rsidRPr="00B041F3" w:rsidRDefault="00190B4F" w:rsidP="007E2B9C">
            <w:pPr>
              <w:rPr>
                <w:color w:val="000000"/>
              </w:rPr>
            </w:pPr>
            <w:r w:rsidRPr="00B041F3">
              <w:rPr>
                <w:color w:val="000000"/>
              </w:rPr>
              <w:t>BRONCHIOLITIS &amp; RSV PNEUMONIA</w:t>
            </w:r>
          </w:p>
        </w:tc>
      </w:tr>
      <w:tr w:rsidR="00190B4F" w:rsidRPr="00B041F3" w14:paraId="07F7F6F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AAC4394" w14:textId="77777777" w:rsidR="00190B4F" w:rsidRPr="00B041F3" w:rsidRDefault="00190B4F" w:rsidP="007E2B9C">
            <w:pPr>
              <w:rPr>
                <w:color w:val="000000"/>
              </w:rPr>
            </w:pPr>
            <w:r w:rsidRPr="00B041F3">
              <w:rPr>
                <w:color w:val="000000"/>
              </w:rPr>
              <w:t>138-4</w:t>
            </w:r>
          </w:p>
        </w:tc>
        <w:tc>
          <w:tcPr>
            <w:tcW w:w="9891" w:type="dxa"/>
            <w:tcBorders>
              <w:top w:val="nil"/>
              <w:left w:val="nil"/>
              <w:bottom w:val="single" w:sz="8" w:space="0" w:color="auto"/>
              <w:right w:val="single" w:sz="8" w:space="0" w:color="auto"/>
            </w:tcBorders>
            <w:shd w:val="clear" w:color="auto" w:fill="auto"/>
            <w:noWrap/>
            <w:vAlign w:val="center"/>
            <w:hideMark/>
          </w:tcPr>
          <w:p w14:paraId="1DA96E44" w14:textId="77777777" w:rsidR="00190B4F" w:rsidRPr="00B041F3" w:rsidRDefault="00190B4F" w:rsidP="007E2B9C">
            <w:pPr>
              <w:rPr>
                <w:color w:val="000000"/>
              </w:rPr>
            </w:pPr>
            <w:r w:rsidRPr="00B041F3">
              <w:rPr>
                <w:color w:val="000000"/>
              </w:rPr>
              <w:t>BRONCHIOLITIS &amp; RSV PNEUMONIA</w:t>
            </w:r>
          </w:p>
        </w:tc>
      </w:tr>
      <w:tr w:rsidR="00190B4F" w:rsidRPr="00B041F3" w14:paraId="0EDABC5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C9B6B9" w14:textId="77777777" w:rsidR="00190B4F" w:rsidRPr="00B041F3" w:rsidRDefault="00190B4F" w:rsidP="007E2B9C">
            <w:pPr>
              <w:rPr>
                <w:color w:val="000000"/>
              </w:rPr>
            </w:pPr>
            <w:r w:rsidRPr="00B041F3">
              <w:rPr>
                <w:color w:val="000000"/>
              </w:rPr>
              <w:t>139-1</w:t>
            </w:r>
          </w:p>
        </w:tc>
        <w:tc>
          <w:tcPr>
            <w:tcW w:w="9891" w:type="dxa"/>
            <w:tcBorders>
              <w:top w:val="nil"/>
              <w:left w:val="nil"/>
              <w:bottom w:val="single" w:sz="8" w:space="0" w:color="auto"/>
              <w:right w:val="single" w:sz="8" w:space="0" w:color="auto"/>
            </w:tcBorders>
            <w:shd w:val="clear" w:color="auto" w:fill="auto"/>
            <w:noWrap/>
            <w:vAlign w:val="center"/>
            <w:hideMark/>
          </w:tcPr>
          <w:p w14:paraId="2B73A702" w14:textId="77777777" w:rsidR="00190B4F" w:rsidRPr="00B041F3" w:rsidRDefault="00190B4F" w:rsidP="007E2B9C">
            <w:pPr>
              <w:rPr>
                <w:color w:val="000000"/>
              </w:rPr>
            </w:pPr>
            <w:r w:rsidRPr="00B041F3">
              <w:rPr>
                <w:color w:val="000000"/>
              </w:rPr>
              <w:t>OTHER PNEUMONIA</w:t>
            </w:r>
          </w:p>
        </w:tc>
      </w:tr>
      <w:tr w:rsidR="00190B4F" w:rsidRPr="00B041F3" w14:paraId="7552F232"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878FDF2" w14:textId="77777777" w:rsidR="00190B4F" w:rsidRPr="00B041F3" w:rsidRDefault="00190B4F" w:rsidP="007E2B9C">
            <w:pPr>
              <w:rPr>
                <w:color w:val="000000"/>
              </w:rPr>
            </w:pPr>
            <w:r w:rsidRPr="00B041F3">
              <w:rPr>
                <w:color w:val="000000"/>
              </w:rPr>
              <w:t>139-2</w:t>
            </w:r>
          </w:p>
        </w:tc>
        <w:tc>
          <w:tcPr>
            <w:tcW w:w="9891" w:type="dxa"/>
            <w:tcBorders>
              <w:top w:val="nil"/>
              <w:left w:val="nil"/>
              <w:bottom w:val="single" w:sz="8" w:space="0" w:color="auto"/>
              <w:right w:val="single" w:sz="8" w:space="0" w:color="auto"/>
            </w:tcBorders>
            <w:shd w:val="clear" w:color="auto" w:fill="auto"/>
            <w:noWrap/>
            <w:vAlign w:val="center"/>
            <w:hideMark/>
          </w:tcPr>
          <w:p w14:paraId="54B315AA" w14:textId="77777777" w:rsidR="00190B4F" w:rsidRPr="00B041F3" w:rsidRDefault="00190B4F" w:rsidP="007E2B9C">
            <w:pPr>
              <w:rPr>
                <w:color w:val="000000"/>
              </w:rPr>
            </w:pPr>
            <w:r w:rsidRPr="00B041F3">
              <w:rPr>
                <w:color w:val="000000"/>
              </w:rPr>
              <w:t>OTHER PNEUMONIA</w:t>
            </w:r>
          </w:p>
        </w:tc>
      </w:tr>
      <w:tr w:rsidR="00190B4F" w:rsidRPr="00B041F3" w14:paraId="4C7A43D7"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A226765" w14:textId="77777777" w:rsidR="00190B4F" w:rsidRPr="00B041F3" w:rsidRDefault="00190B4F" w:rsidP="007E2B9C">
            <w:pPr>
              <w:rPr>
                <w:color w:val="000000"/>
              </w:rPr>
            </w:pPr>
            <w:r w:rsidRPr="00B041F3">
              <w:rPr>
                <w:color w:val="000000"/>
              </w:rPr>
              <w:t>139-3</w:t>
            </w:r>
          </w:p>
        </w:tc>
        <w:tc>
          <w:tcPr>
            <w:tcW w:w="9891" w:type="dxa"/>
            <w:tcBorders>
              <w:top w:val="nil"/>
              <w:left w:val="nil"/>
              <w:bottom w:val="single" w:sz="8" w:space="0" w:color="auto"/>
              <w:right w:val="single" w:sz="8" w:space="0" w:color="auto"/>
            </w:tcBorders>
            <w:shd w:val="clear" w:color="auto" w:fill="auto"/>
            <w:noWrap/>
            <w:vAlign w:val="center"/>
            <w:hideMark/>
          </w:tcPr>
          <w:p w14:paraId="64E551A6" w14:textId="77777777" w:rsidR="00190B4F" w:rsidRPr="00B041F3" w:rsidRDefault="00190B4F" w:rsidP="007E2B9C">
            <w:pPr>
              <w:rPr>
                <w:color w:val="000000"/>
              </w:rPr>
            </w:pPr>
            <w:r w:rsidRPr="00B041F3">
              <w:rPr>
                <w:color w:val="000000"/>
              </w:rPr>
              <w:t>OTHER PNEUMONIA</w:t>
            </w:r>
          </w:p>
        </w:tc>
      </w:tr>
      <w:tr w:rsidR="00190B4F" w:rsidRPr="00B041F3" w14:paraId="31CFE4F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9897696" w14:textId="77777777" w:rsidR="00190B4F" w:rsidRPr="00B041F3" w:rsidRDefault="00190B4F" w:rsidP="007E2B9C">
            <w:pPr>
              <w:rPr>
                <w:color w:val="000000"/>
              </w:rPr>
            </w:pPr>
            <w:r w:rsidRPr="00B041F3">
              <w:rPr>
                <w:color w:val="000000"/>
              </w:rPr>
              <w:t>139-4</w:t>
            </w:r>
          </w:p>
        </w:tc>
        <w:tc>
          <w:tcPr>
            <w:tcW w:w="9891" w:type="dxa"/>
            <w:tcBorders>
              <w:top w:val="nil"/>
              <w:left w:val="nil"/>
              <w:bottom w:val="single" w:sz="8" w:space="0" w:color="auto"/>
              <w:right w:val="single" w:sz="8" w:space="0" w:color="auto"/>
            </w:tcBorders>
            <w:shd w:val="clear" w:color="auto" w:fill="auto"/>
            <w:noWrap/>
            <w:vAlign w:val="center"/>
            <w:hideMark/>
          </w:tcPr>
          <w:p w14:paraId="7997060C" w14:textId="77777777" w:rsidR="00190B4F" w:rsidRPr="00B041F3" w:rsidRDefault="00190B4F" w:rsidP="007E2B9C">
            <w:pPr>
              <w:rPr>
                <w:color w:val="000000"/>
              </w:rPr>
            </w:pPr>
            <w:r w:rsidRPr="00B041F3">
              <w:rPr>
                <w:color w:val="000000"/>
              </w:rPr>
              <w:t>OTHER PNEUMONIA</w:t>
            </w:r>
          </w:p>
        </w:tc>
      </w:tr>
      <w:tr w:rsidR="00190B4F" w:rsidRPr="00B041F3" w14:paraId="4819CFE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905D4F" w14:textId="77777777" w:rsidR="00190B4F" w:rsidRPr="00B041F3" w:rsidRDefault="00190B4F" w:rsidP="007E2B9C">
            <w:pPr>
              <w:rPr>
                <w:color w:val="000000"/>
              </w:rPr>
            </w:pPr>
            <w:r w:rsidRPr="00B041F3">
              <w:rPr>
                <w:color w:val="000000"/>
              </w:rPr>
              <w:t>140-1</w:t>
            </w:r>
          </w:p>
        </w:tc>
        <w:tc>
          <w:tcPr>
            <w:tcW w:w="9891" w:type="dxa"/>
            <w:tcBorders>
              <w:top w:val="nil"/>
              <w:left w:val="nil"/>
              <w:bottom w:val="single" w:sz="8" w:space="0" w:color="auto"/>
              <w:right w:val="single" w:sz="8" w:space="0" w:color="auto"/>
            </w:tcBorders>
            <w:shd w:val="clear" w:color="auto" w:fill="auto"/>
            <w:noWrap/>
            <w:vAlign w:val="center"/>
            <w:hideMark/>
          </w:tcPr>
          <w:p w14:paraId="3058574C" w14:textId="77777777" w:rsidR="00190B4F" w:rsidRPr="00B041F3" w:rsidRDefault="00190B4F" w:rsidP="007E2B9C">
            <w:pPr>
              <w:rPr>
                <w:color w:val="000000"/>
              </w:rPr>
            </w:pPr>
            <w:r w:rsidRPr="00B041F3">
              <w:rPr>
                <w:color w:val="000000"/>
              </w:rPr>
              <w:t>CHRONIC OBSTRUCTIVE PULMONARY DISEASE</w:t>
            </w:r>
          </w:p>
        </w:tc>
      </w:tr>
      <w:tr w:rsidR="00190B4F" w:rsidRPr="00B041F3" w14:paraId="429596B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149D432" w14:textId="77777777" w:rsidR="00190B4F" w:rsidRPr="00B041F3" w:rsidRDefault="00190B4F" w:rsidP="007E2B9C">
            <w:pPr>
              <w:rPr>
                <w:color w:val="000000"/>
              </w:rPr>
            </w:pPr>
            <w:r w:rsidRPr="00B041F3">
              <w:rPr>
                <w:color w:val="000000"/>
              </w:rPr>
              <w:t>140-2</w:t>
            </w:r>
          </w:p>
        </w:tc>
        <w:tc>
          <w:tcPr>
            <w:tcW w:w="9891" w:type="dxa"/>
            <w:tcBorders>
              <w:top w:val="nil"/>
              <w:left w:val="nil"/>
              <w:bottom w:val="single" w:sz="8" w:space="0" w:color="auto"/>
              <w:right w:val="single" w:sz="8" w:space="0" w:color="auto"/>
            </w:tcBorders>
            <w:shd w:val="clear" w:color="auto" w:fill="auto"/>
            <w:noWrap/>
            <w:vAlign w:val="center"/>
            <w:hideMark/>
          </w:tcPr>
          <w:p w14:paraId="285E3EA2" w14:textId="77777777" w:rsidR="00190B4F" w:rsidRPr="00B041F3" w:rsidRDefault="00190B4F" w:rsidP="007E2B9C">
            <w:pPr>
              <w:rPr>
                <w:color w:val="000000"/>
              </w:rPr>
            </w:pPr>
            <w:r w:rsidRPr="00B041F3">
              <w:rPr>
                <w:color w:val="000000"/>
              </w:rPr>
              <w:t>CHRONIC OBSTRUCTIVE PULMONARY DISEASE</w:t>
            </w:r>
          </w:p>
        </w:tc>
      </w:tr>
      <w:tr w:rsidR="00190B4F" w:rsidRPr="00B041F3" w14:paraId="7EB809DD"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C46184" w14:textId="77777777" w:rsidR="00190B4F" w:rsidRPr="00B041F3" w:rsidRDefault="00190B4F" w:rsidP="007E2B9C">
            <w:pPr>
              <w:rPr>
                <w:color w:val="000000"/>
              </w:rPr>
            </w:pPr>
            <w:r w:rsidRPr="00B041F3">
              <w:rPr>
                <w:color w:val="000000"/>
              </w:rPr>
              <w:t>140-3</w:t>
            </w:r>
          </w:p>
        </w:tc>
        <w:tc>
          <w:tcPr>
            <w:tcW w:w="9891" w:type="dxa"/>
            <w:tcBorders>
              <w:top w:val="nil"/>
              <w:left w:val="nil"/>
              <w:bottom w:val="single" w:sz="8" w:space="0" w:color="auto"/>
              <w:right w:val="single" w:sz="8" w:space="0" w:color="auto"/>
            </w:tcBorders>
            <w:shd w:val="clear" w:color="auto" w:fill="auto"/>
            <w:noWrap/>
            <w:vAlign w:val="center"/>
            <w:hideMark/>
          </w:tcPr>
          <w:p w14:paraId="2BDE0023" w14:textId="77777777" w:rsidR="00190B4F" w:rsidRPr="00B041F3" w:rsidRDefault="00190B4F" w:rsidP="007E2B9C">
            <w:pPr>
              <w:rPr>
                <w:color w:val="000000"/>
              </w:rPr>
            </w:pPr>
            <w:r w:rsidRPr="00B041F3">
              <w:rPr>
                <w:color w:val="000000"/>
              </w:rPr>
              <w:t>CHRONIC OBSTRUCTIVE PULMONARY DISEASE</w:t>
            </w:r>
          </w:p>
        </w:tc>
      </w:tr>
      <w:tr w:rsidR="00190B4F" w:rsidRPr="00B041F3" w14:paraId="0196FE7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5F6A9A" w14:textId="77777777" w:rsidR="00190B4F" w:rsidRPr="00B041F3" w:rsidRDefault="00190B4F" w:rsidP="007E2B9C">
            <w:pPr>
              <w:rPr>
                <w:color w:val="000000"/>
              </w:rPr>
            </w:pPr>
            <w:r w:rsidRPr="00B041F3">
              <w:rPr>
                <w:color w:val="000000"/>
              </w:rPr>
              <w:t>140-4</w:t>
            </w:r>
          </w:p>
        </w:tc>
        <w:tc>
          <w:tcPr>
            <w:tcW w:w="9891" w:type="dxa"/>
            <w:tcBorders>
              <w:top w:val="nil"/>
              <w:left w:val="nil"/>
              <w:bottom w:val="single" w:sz="8" w:space="0" w:color="auto"/>
              <w:right w:val="single" w:sz="8" w:space="0" w:color="auto"/>
            </w:tcBorders>
            <w:shd w:val="clear" w:color="auto" w:fill="auto"/>
            <w:noWrap/>
            <w:vAlign w:val="center"/>
            <w:hideMark/>
          </w:tcPr>
          <w:p w14:paraId="688997F2" w14:textId="77777777" w:rsidR="00190B4F" w:rsidRPr="00B041F3" w:rsidRDefault="00190B4F" w:rsidP="007E2B9C">
            <w:pPr>
              <w:rPr>
                <w:color w:val="000000"/>
              </w:rPr>
            </w:pPr>
            <w:r w:rsidRPr="00B041F3">
              <w:rPr>
                <w:color w:val="000000"/>
              </w:rPr>
              <w:t>CHRONIC OBSTRUCTIVE PULMONARY DISEASE</w:t>
            </w:r>
          </w:p>
        </w:tc>
      </w:tr>
      <w:tr w:rsidR="00190B4F" w:rsidRPr="00B041F3" w14:paraId="5E31BA4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8AC4BF6" w14:textId="77777777" w:rsidR="00190B4F" w:rsidRPr="00B041F3" w:rsidRDefault="00190B4F" w:rsidP="007E2B9C">
            <w:pPr>
              <w:rPr>
                <w:color w:val="000000"/>
              </w:rPr>
            </w:pPr>
            <w:r w:rsidRPr="00B041F3">
              <w:rPr>
                <w:color w:val="000000"/>
              </w:rPr>
              <w:t>141-1</w:t>
            </w:r>
          </w:p>
        </w:tc>
        <w:tc>
          <w:tcPr>
            <w:tcW w:w="9891" w:type="dxa"/>
            <w:tcBorders>
              <w:top w:val="nil"/>
              <w:left w:val="nil"/>
              <w:bottom w:val="single" w:sz="8" w:space="0" w:color="auto"/>
              <w:right w:val="single" w:sz="8" w:space="0" w:color="auto"/>
            </w:tcBorders>
            <w:shd w:val="clear" w:color="auto" w:fill="auto"/>
            <w:noWrap/>
            <w:vAlign w:val="center"/>
            <w:hideMark/>
          </w:tcPr>
          <w:p w14:paraId="24EAC91A" w14:textId="77777777" w:rsidR="00190B4F" w:rsidRPr="00B041F3" w:rsidRDefault="00190B4F" w:rsidP="007E2B9C">
            <w:pPr>
              <w:rPr>
                <w:color w:val="000000"/>
              </w:rPr>
            </w:pPr>
            <w:r w:rsidRPr="00B041F3">
              <w:rPr>
                <w:color w:val="000000"/>
              </w:rPr>
              <w:t>ASTHMA</w:t>
            </w:r>
          </w:p>
        </w:tc>
      </w:tr>
      <w:tr w:rsidR="00190B4F" w:rsidRPr="00B041F3" w14:paraId="4A5FB5E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C43775" w14:textId="77777777" w:rsidR="00190B4F" w:rsidRPr="00B041F3" w:rsidRDefault="00190B4F" w:rsidP="007E2B9C">
            <w:pPr>
              <w:rPr>
                <w:color w:val="000000"/>
              </w:rPr>
            </w:pPr>
            <w:r w:rsidRPr="00B041F3">
              <w:rPr>
                <w:color w:val="000000"/>
              </w:rPr>
              <w:t>141-2</w:t>
            </w:r>
          </w:p>
        </w:tc>
        <w:tc>
          <w:tcPr>
            <w:tcW w:w="9891" w:type="dxa"/>
            <w:tcBorders>
              <w:top w:val="nil"/>
              <w:left w:val="nil"/>
              <w:bottom w:val="single" w:sz="8" w:space="0" w:color="auto"/>
              <w:right w:val="single" w:sz="8" w:space="0" w:color="auto"/>
            </w:tcBorders>
            <w:shd w:val="clear" w:color="auto" w:fill="auto"/>
            <w:noWrap/>
            <w:vAlign w:val="center"/>
            <w:hideMark/>
          </w:tcPr>
          <w:p w14:paraId="669056D2" w14:textId="77777777" w:rsidR="00190B4F" w:rsidRPr="00B041F3" w:rsidRDefault="00190B4F" w:rsidP="007E2B9C">
            <w:pPr>
              <w:rPr>
                <w:color w:val="000000"/>
              </w:rPr>
            </w:pPr>
            <w:r w:rsidRPr="00B041F3">
              <w:rPr>
                <w:color w:val="000000"/>
              </w:rPr>
              <w:t>ASTHMA</w:t>
            </w:r>
          </w:p>
        </w:tc>
      </w:tr>
      <w:tr w:rsidR="00190B4F" w:rsidRPr="00B041F3" w14:paraId="4815BA7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D1D27B" w14:textId="77777777" w:rsidR="00190B4F" w:rsidRPr="00B041F3" w:rsidRDefault="00190B4F" w:rsidP="007E2B9C">
            <w:pPr>
              <w:rPr>
                <w:color w:val="000000"/>
              </w:rPr>
            </w:pPr>
            <w:r w:rsidRPr="00B041F3">
              <w:rPr>
                <w:color w:val="000000"/>
              </w:rPr>
              <w:t>141-3</w:t>
            </w:r>
          </w:p>
        </w:tc>
        <w:tc>
          <w:tcPr>
            <w:tcW w:w="9891" w:type="dxa"/>
            <w:tcBorders>
              <w:top w:val="nil"/>
              <w:left w:val="nil"/>
              <w:bottom w:val="single" w:sz="8" w:space="0" w:color="auto"/>
              <w:right w:val="single" w:sz="8" w:space="0" w:color="auto"/>
            </w:tcBorders>
            <w:shd w:val="clear" w:color="auto" w:fill="auto"/>
            <w:noWrap/>
            <w:vAlign w:val="center"/>
            <w:hideMark/>
          </w:tcPr>
          <w:p w14:paraId="10848CAE" w14:textId="77777777" w:rsidR="00190B4F" w:rsidRPr="00B041F3" w:rsidRDefault="00190B4F" w:rsidP="007E2B9C">
            <w:pPr>
              <w:rPr>
                <w:color w:val="000000"/>
              </w:rPr>
            </w:pPr>
            <w:r w:rsidRPr="00B041F3">
              <w:rPr>
                <w:color w:val="000000"/>
              </w:rPr>
              <w:t>ASTHMA</w:t>
            </w:r>
          </w:p>
        </w:tc>
      </w:tr>
      <w:tr w:rsidR="00190B4F" w:rsidRPr="00B041F3" w14:paraId="12423951"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9E429E" w14:textId="77777777" w:rsidR="00190B4F" w:rsidRPr="00B041F3" w:rsidRDefault="00190B4F" w:rsidP="007E2B9C">
            <w:pPr>
              <w:rPr>
                <w:color w:val="000000"/>
              </w:rPr>
            </w:pPr>
            <w:r w:rsidRPr="00B041F3">
              <w:rPr>
                <w:color w:val="000000"/>
              </w:rPr>
              <w:t>141-4</w:t>
            </w:r>
          </w:p>
        </w:tc>
        <w:tc>
          <w:tcPr>
            <w:tcW w:w="9891" w:type="dxa"/>
            <w:tcBorders>
              <w:top w:val="nil"/>
              <w:left w:val="nil"/>
              <w:bottom w:val="single" w:sz="8" w:space="0" w:color="auto"/>
              <w:right w:val="single" w:sz="8" w:space="0" w:color="auto"/>
            </w:tcBorders>
            <w:shd w:val="clear" w:color="auto" w:fill="auto"/>
            <w:noWrap/>
            <w:vAlign w:val="center"/>
            <w:hideMark/>
          </w:tcPr>
          <w:p w14:paraId="466E5867" w14:textId="77777777" w:rsidR="00190B4F" w:rsidRPr="00B041F3" w:rsidRDefault="00190B4F" w:rsidP="007E2B9C">
            <w:pPr>
              <w:rPr>
                <w:color w:val="000000"/>
              </w:rPr>
            </w:pPr>
            <w:r w:rsidRPr="00B041F3">
              <w:rPr>
                <w:color w:val="000000"/>
              </w:rPr>
              <w:t>ASTHMA</w:t>
            </w:r>
          </w:p>
        </w:tc>
      </w:tr>
      <w:tr w:rsidR="00190B4F" w:rsidRPr="00B041F3" w14:paraId="7840DC6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19DA05C" w14:textId="77777777" w:rsidR="00190B4F" w:rsidRPr="00B041F3" w:rsidRDefault="00190B4F" w:rsidP="007E2B9C">
            <w:pPr>
              <w:rPr>
                <w:color w:val="000000"/>
              </w:rPr>
            </w:pPr>
            <w:r w:rsidRPr="00B041F3">
              <w:rPr>
                <w:color w:val="000000"/>
              </w:rPr>
              <w:t>142-1</w:t>
            </w:r>
          </w:p>
        </w:tc>
        <w:tc>
          <w:tcPr>
            <w:tcW w:w="9891" w:type="dxa"/>
            <w:tcBorders>
              <w:top w:val="nil"/>
              <w:left w:val="nil"/>
              <w:bottom w:val="single" w:sz="8" w:space="0" w:color="auto"/>
              <w:right w:val="single" w:sz="8" w:space="0" w:color="auto"/>
            </w:tcBorders>
            <w:shd w:val="clear" w:color="auto" w:fill="auto"/>
            <w:noWrap/>
            <w:vAlign w:val="center"/>
            <w:hideMark/>
          </w:tcPr>
          <w:p w14:paraId="671DAB48" w14:textId="77777777" w:rsidR="00190B4F" w:rsidRPr="00B041F3" w:rsidRDefault="00190B4F" w:rsidP="007E2B9C">
            <w:pPr>
              <w:rPr>
                <w:color w:val="000000"/>
              </w:rPr>
            </w:pPr>
            <w:r w:rsidRPr="00B041F3">
              <w:rPr>
                <w:color w:val="000000"/>
              </w:rPr>
              <w:t>INTERSTITIAL &amp; ALVEOLAR LUNG DISEASES</w:t>
            </w:r>
          </w:p>
        </w:tc>
      </w:tr>
      <w:tr w:rsidR="00190B4F" w:rsidRPr="00B041F3" w14:paraId="5206574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B53F677" w14:textId="77777777" w:rsidR="00190B4F" w:rsidRPr="00B041F3" w:rsidRDefault="00190B4F" w:rsidP="007E2B9C">
            <w:pPr>
              <w:rPr>
                <w:color w:val="000000"/>
              </w:rPr>
            </w:pPr>
            <w:r w:rsidRPr="00B041F3">
              <w:rPr>
                <w:color w:val="000000"/>
              </w:rPr>
              <w:t>142-2</w:t>
            </w:r>
          </w:p>
        </w:tc>
        <w:tc>
          <w:tcPr>
            <w:tcW w:w="9891" w:type="dxa"/>
            <w:tcBorders>
              <w:top w:val="nil"/>
              <w:left w:val="nil"/>
              <w:bottom w:val="single" w:sz="8" w:space="0" w:color="auto"/>
              <w:right w:val="single" w:sz="8" w:space="0" w:color="auto"/>
            </w:tcBorders>
            <w:shd w:val="clear" w:color="auto" w:fill="auto"/>
            <w:noWrap/>
            <w:vAlign w:val="center"/>
            <w:hideMark/>
          </w:tcPr>
          <w:p w14:paraId="0F23231A" w14:textId="77777777" w:rsidR="00190B4F" w:rsidRPr="00B041F3" w:rsidRDefault="00190B4F" w:rsidP="007E2B9C">
            <w:pPr>
              <w:rPr>
                <w:color w:val="000000"/>
              </w:rPr>
            </w:pPr>
            <w:r w:rsidRPr="00B041F3">
              <w:rPr>
                <w:color w:val="000000"/>
              </w:rPr>
              <w:t>INTERSTITIAL &amp; ALVEOLAR LUNG DISEASES</w:t>
            </w:r>
          </w:p>
        </w:tc>
      </w:tr>
      <w:tr w:rsidR="00190B4F" w:rsidRPr="00B041F3" w14:paraId="1177DF1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84E95BB" w14:textId="77777777" w:rsidR="00190B4F" w:rsidRPr="00B041F3" w:rsidRDefault="00190B4F" w:rsidP="007E2B9C">
            <w:pPr>
              <w:rPr>
                <w:color w:val="000000"/>
              </w:rPr>
            </w:pPr>
            <w:r w:rsidRPr="00B041F3">
              <w:rPr>
                <w:color w:val="000000"/>
              </w:rPr>
              <w:t>142-3</w:t>
            </w:r>
          </w:p>
        </w:tc>
        <w:tc>
          <w:tcPr>
            <w:tcW w:w="9891" w:type="dxa"/>
            <w:tcBorders>
              <w:top w:val="nil"/>
              <w:left w:val="nil"/>
              <w:bottom w:val="single" w:sz="8" w:space="0" w:color="auto"/>
              <w:right w:val="single" w:sz="8" w:space="0" w:color="auto"/>
            </w:tcBorders>
            <w:shd w:val="clear" w:color="auto" w:fill="auto"/>
            <w:noWrap/>
            <w:vAlign w:val="center"/>
            <w:hideMark/>
          </w:tcPr>
          <w:p w14:paraId="59D31274" w14:textId="77777777" w:rsidR="00190B4F" w:rsidRPr="00B041F3" w:rsidRDefault="00190B4F" w:rsidP="007E2B9C">
            <w:pPr>
              <w:rPr>
                <w:color w:val="000000"/>
              </w:rPr>
            </w:pPr>
            <w:r w:rsidRPr="00B041F3">
              <w:rPr>
                <w:color w:val="000000"/>
              </w:rPr>
              <w:t>INTERSTITIAL &amp; ALVEOLAR LUNG DISEASES</w:t>
            </w:r>
          </w:p>
        </w:tc>
      </w:tr>
      <w:tr w:rsidR="00190B4F" w:rsidRPr="00B041F3" w14:paraId="02EE256F"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B5F488" w14:textId="77777777" w:rsidR="00190B4F" w:rsidRPr="00B041F3" w:rsidRDefault="00190B4F" w:rsidP="007E2B9C">
            <w:pPr>
              <w:rPr>
                <w:color w:val="000000"/>
              </w:rPr>
            </w:pPr>
            <w:r w:rsidRPr="00B041F3">
              <w:rPr>
                <w:color w:val="000000"/>
              </w:rPr>
              <w:t>142-4</w:t>
            </w:r>
          </w:p>
        </w:tc>
        <w:tc>
          <w:tcPr>
            <w:tcW w:w="9891" w:type="dxa"/>
            <w:tcBorders>
              <w:top w:val="nil"/>
              <w:left w:val="nil"/>
              <w:bottom w:val="single" w:sz="8" w:space="0" w:color="auto"/>
              <w:right w:val="single" w:sz="8" w:space="0" w:color="auto"/>
            </w:tcBorders>
            <w:shd w:val="clear" w:color="auto" w:fill="auto"/>
            <w:noWrap/>
            <w:vAlign w:val="center"/>
            <w:hideMark/>
          </w:tcPr>
          <w:p w14:paraId="6572DF51" w14:textId="77777777" w:rsidR="00190B4F" w:rsidRPr="00B041F3" w:rsidRDefault="00190B4F" w:rsidP="007E2B9C">
            <w:pPr>
              <w:rPr>
                <w:color w:val="000000"/>
              </w:rPr>
            </w:pPr>
            <w:r w:rsidRPr="00B041F3">
              <w:rPr>
                <w:color w:val="000000"/>
              </w:rPr>
              <w:t>INTERSTITIAL &amp; ALVEOLAR LUNG DISEASES</w:t>
            </w:r>
          </w:p>
        </w:tc>
      </w:tr>
      <w:tr w:rsidR="00190B4F" w:rsidRPr="00B041F3" w14:paraId="20EFD87F"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1EC23C" w14:textId="77777777" w:rsidR="00190B4F" w:rsidRPr="00B041F3" w:rsidRDefault="00190B4F" w:rsidP="007E2B9C">
            <w:pPr>
              <w:rPr>
                <w:color w:val="000000"/>
              </w:rPr>
            </w:pPr>
            <w:r w:rsidRPr="00B041F3">
              <w:rPr>
                <w:color w:val="000000"/>
              </w:rPr>
              <w:t>143-1</w:t>
            </w:r>
          </w:p>
        </w:tc>
        <w:tc>
          <w:tcPr>
            <w:tcW w:w="9891" w:type="dxa"/>
            <w:tcBorders>
              <w:top w:val="nil"/>
              <w:left w:val="nil"/>
              <w:bottom w:val="single" w:sz="8" w:space="0" w:color="auto"/>
              <w:right w:val="single" w:sz="8" w:space="0" w:color="auto"/>
            </w:tcBorders>
            <w:shd w:val="clear" w:color="auto" w:fill="auto"/>
            <w:noWrap/>
            <w:vAlign w:val="center"/>
            <w:hideMark/>
          </w:tcPr>
          <w:p w14:paraId="080E200A"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44EB9BB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51458D" w14:textId="77777777" w:rsidR="00190B4F" w:rsidRPr="00B041F3" w:rsidRDefault="00190B4F" w:rsidP="007E2B9C">
            <w:pPr>
              <w:rPr>
                <w:color w:val="000000"/>
              </w:rPr>
            </w:pPr>
            <w:r w:rsidRPr="00B041F3">
              <w:rPr>
                <w:color w:val="000000"/>
              </w:rPr>
              <w:lastRenderedPageBreak/>
              <w:t>143-2</w:t>
            </w:r>
          </w:p>
        </w:tc>
        <w:tc>
          <w:tcPr>
            <w:tcW w:w="9891" w:type="dxa"/>
            <w:tcBorders>
              <w:top w:val="nil"/>
              <w:left w:val="nil"/>
              <w:bottom w:val="single" w:sz="8" w:space="0" w:color="auto"/>
              <w:right w:val="single" w:sz="8" w:space="0" w:color="auto"/>
            </w:tcBorders>
            <w:shd w:val="clear" w:color="auto" w:fill="auto"/>
            <w:noWrap/>
            <w:vAlign w:val="center"/>
            <w:hideMark/>
          </w:tcPr>
          <w:p w14:paraId="44E5F4C2"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6B98F40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C13171" w14:textId="77777777" w:rsidR="00190B4F" w:rsidRPr="00B041F3" w:rsidRDefault="00190B4F" w:rsidP="007E2B9C">
            <w:pPr>
              <w:rPr>
                <w:color w:val="000000"/>
              </w:rPr>
            </w:pPr>
            <w:r w:rsidRPr="00B041F3">
              <w:rPr>
                <w:color w:val="000000"/>
              </w:rPr>
              <w:t>143-3</w:t>
            </w:r>
          </w:p>
        </w:tc>
        <w:tc>
          <w:tcPr>
            <w:tcW w:w="9891" w:type="dxa"/>
            <w:tcBorders>
              <w:top w:val="nil"/>
              <w:left w:val="nil"/>
              <w:bottom w:val="single" w:sz="8" w:space="0" w:color="auto"/>
              <w:right w:val="single" w:sz="8" w:space="0" w:color="auto"/>
            </w:tcBorders>
            <w:shd w:val="clear" w:color="auto" w:fill="auto"/>
            <w:noWrap/>
            <w:vAlign w:val="center"/>
            <w:hideMark/>
          </w:tcPr>
          <w:p w14:paraId="179288DB"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667FE780"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5D597E9" w14:textId="77777777" w:rsidR="00190B4F" w:rsidRPr="00B041F3" w:rsidRDefault="00190B4F" w:rsidP="007E2B9C">
            <w:pPr>
              <w:rPr>
                <w:color w:val="000000"/>
              </w:rPr>
            </w:pPr>
            <w:r w:rsidRPr="00B041F3">
              <w:rPr>
                <w:color w:val="000000"/>
              </w:rPr>
              <w:t>143-4</w:t>
            </w:r>
          </w:p>
        </w:tc>
        <w:tc>
          <w:tcPr>
            <w:tcW w:w="9891" w:type="dxa"/>
            <w:tcBorders>
              <w:top w:val="nil"/>
              <w:left w:val="nil"/>
              <w:bottom w:val="single" w:sz="8" w:space="0" w:color="auto"/>
              <w:right w:val="single" w:sz="8" w:space="0" w:color="auto"/>
            </w:tcBorders>
            <w:shd w:val="clear" w:color="auto" w:fill="auto"/>
            <w:noWrap/>
            <w:vAlign w:val="center"/>
            <w:hideMark/>
          </w:tcPr>
          <w:p w14:paraId="4E31C5D9" w14:textId="77777777" w:rsidR="00190B4F" w:rsidRPr="00B041F3" w:rsidRDefault="00190B4F" w:rsidP="007E2B9C">
            <w:pPr>
              <w:rPr>
                <w:color w:val="000000"/>
              </w:rPr>
            </w:pPr>
            <w:r w:rsidRPr="00B041F3">
              <w:rPr>
                <w:color w:val="000000"/>
              </w:rPr>
              <w:t>OTHER RESPIRATORY DIAGNOSES EXCEPT SIGNS, SYMPTOMS &amp; MINOR DIAGNOSES</w:t>
            </w:r>
          </w:p>
        </w:tc>
      </w:tr>
      <w:tr w:rsidR="00190B4F" w:rsidRPr="00B041F3" w14:paraId="7D3123D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3E11940" w14:textId="77777777" w:rsidR="00190B4F" w:rsidRPr="00B041F3" w:rsidRDefault="00190B4F" w:rsidP="007E2B9C">
            <w:pPr>
              <w:rPr>
                <w:color w:val="000000"/>
              </w:rPr>
            </w:pPr>
            <w:r w:rsidRPr="00B041F3">
              <w:rPr>
                <w:color w:val="000000"/>
              </w:rPr>
              <w:t>144-1</w:t>
            </w:r>
          </w:p>
        </w:tc>
        <w:tc>
          <w:tcPr>
            <w:tcW w:w="9891" w:type="dxa"/>
            <w:tcBorders>
              <w:top w:val="nil"/>
              <w:left w:val="nil"/>
              <w:bottom w:val="single" w:sz="8" w:space="0" w:color="auto"/>
              <w:right w:val="single" w:sz="8" w:space="0" w:color="auto"/>
            </w:tcBorders>
            <w:shd w:val="clear" w:color="auto" w:fill="auto"/>
            <w:noWrap/>
            <w:vAlign w:val="center"/>
            <w:hideMark/>
          </w:tcPr>
          <w:p w14:paraId="7D92A0D6" w14:textId="77777777" w:rsidR="00190B4F" w:rsidRPr="00B041F3" w:rsidRDefault="00190B4F" w:rsidP="007E2B9C">
            <w:pPr>
              <w:rPr>
                <w:color w:val="000000"/>
              </w:rPr>
            </w:pPr>
            <w:r w:rsidRPr="00B041F3">
              <w:rPr>
                <w:color w:val="000000"/>
              </w:rPr>
              <w:t>RESPIRATORY SIGNS, SYMPTOMS &amp; MINOR DIAGNOSES</w:t>
            </w:r>
          </w:p>
        </w:tc>
      </w:tr>
      <w:tr w:rsidR="00190B4F" w:rsidRPr="00B041F3" w14:paraId="3BDCA8F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397AF9" w14:textId="77777777" w:rsidR="00190B4F" w:rsidRPr="00B041F3" w:rsidRDefault="00190B4F" w:rsidP="007E2B9C">
            <w:pPr>
              <w:rPr>
                <w:color w:val="000000"/>
              </w:rPr>
            </w:pPr>
            <w:r w:rsidRPr="00B041F3">
              <w:rPr>
                <w:color w:val="000000"/>
              </w:rPr>
              <w:t>144-2</w:t>
            </w:r>
          </w:p>
        </w:tc>
        <w:tc>
          <w:tcPr>
            <w:tcW w:w="9891" w:type="dxa"/>
            <w:tcBorders>
              <w:top w:val="nil"/>
              <w:left w:val="nil"/>
              <w:bottom w:val="single" w:sz="8" w:space="0" w:color="auto"/>
              <w:right w:val="single" w:sz="8" w:space="0" w:color="auto"/>
            </w:tcBorders>
            <w:shd w:val="clear" w:color="auto" w:fill="auto"/>
            <w:noWrap/>
            <w:vAlign w:val="center"/>
            <w:hideMark/>
          </w:tcPr>
          <w:p w14:paraId="752F8A61" w14:textId="77777777" w:rsidR="00190B4F" w:rsidRPr="00B041F3" w:rsidRDefault="00190B4F" w:rsidP="007E2B9C">
            <w:pPr>
              <w:rPr>
                <w:color w:val="000000"/>
              </w:rPr>
            </w:pPr>
            <w:r w:rsidRPr="00B041F3">
              <w:rPr>
                <w:color w:val="000000"/>
              </w:rPr>
              <w:t>RESPIRATORY SIGNS, SYMPTOMS &amp; MINOR DIAGNOSES</w:t>
            </w:r>
          </w:p>
        </w:tc>
      </w:tr>
      <w:tr w:rsidR="00190B4F" w:rsidRPr="00B041F3" w14:paraId="714659E5"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4B0425" w14:textId="77777777" w:rsidR="00190B4F" w:rsidRPr="00B041F3" w:rsidRDefault="00190B4F" w:rsidP="007E2B9C">
            <w:pPr>
              <w:rPr>
                <w:color w:val="000000"/>
              </w:rPr>
            </w:pPr>
            <w:r w:rsidRPr="00B041F3">
              <w:rPr>
                <w:color w:val="000000"/>
              </w:rPr>
              <w:t>144-3</w:t>
            </w:r>
          </w:p>
        </w:tc>
        <w:tc>
          <w:tcPr>
            <w:tcW w:w="9891" w:type="dxa"/>
            <w:tcBorders>
              <w:top w:val="nil"/>
              <w:left w:val="nil"/>
              <w:bottom w:val="single" w:sz="8" w:space="0" w:color="auto"/>
              <w:right w:val="single" w:sz="8" w:space="0" w:color="auto"/>
            </w:tcBorders>
            <w:shd w:val="clear" w:color="auto" w:fill="auto"/>
            <w:noWrap/>
            <w:vAlign w:val="center"/>
            <w:hideMark/>
          </w:tcPr>
          <w:p w14:paraId="27EAAEF3" w14:textId="3D11E19F" w:rsidR="005A6E69" w:rsidRPr="00B041F3" w:rsidRDefault="00190B4F" w:rsidP="007E2B9C">
            <w:pPr>
              <w:rPr>
                <w:color w:val="000000"/>
              </w:rPr>
            </w:pPr>
            <w:r w:rsidRPr="00B041F3">
              <w:rPr>
                <w:color w:val="000000"/>
              </w:rPr>
              <w:t>RESPIRATORY SIGNS, SYMPTOMS &amp; MINOR DIAGNOSES</w:t>
            </w:r>
          </w:p>
        </w:tc>
      </w:tr>
      <w:tr w:rsidR="00440C51" w:rsidRPr="00B041F3" w14:paraId="62EF887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tcPr>
          <w:p w14:paraId="1F6DE512" w14:textId="1A52A0FC" w:rsidR="00440C51" w:rsidRPr="00B041F3" w:rsidRDefault="00440C51" w:rsidP="007E2B9C">
            <w:pPr>
              <w:rPr>
                <w:color w:val="000000"/>
              </w:rPr>
            </w:pPr>
            <w:r>
              <w:rPr>
                <w:color w:val="000000"/>
              </w:rPr>
              <w:t>144-4</w:t>
            </w:r>
          </w:p>
        </w:tc>
        <w:tc>
          <w:tcPr>
            <w:tcW w:w="9891" w:type="dxa"/>
            <w:tcBorders>
              <w:top w:val="nil"/>
              <w:left w:val="nil"/>
              <w:bottom w:val="single" w:sz="8" w:space="0" w:color="auto"/>
              <w:right w:val="single" w:sz="8" w:space="0" w:color="auto"/>
            </w:tcBorders>
            <w:shd w:val="clear" w:color="auto" w:fill="auto"/>
            <w:noWrap/>
            <w:vAlign w:val="center"/>
          </w:tcPr>
          <w:p w14:paraId="55F995AA" w14:textId="609645C8" w:rsidR="00440C51" w:rsidRPr="00B041F3" w:rsidRDefault="00440C51" w:rsidP="007E2B9C">
            <w:pPr>
              <w:rPr>
                <w:color w:val="000000"/>
              </w:rPr>
            </w:pPr>
            <w:r>
              <w:rPr>
                <w:color w:val="000000"/>
              </w:rPr>
              <w:t>RESPIRATORY SIGNS, SYMPTOMS &amp; MINOR DIAGNOSES</w:t>
            </w:r>
          </w:p>
        </w:tc>
      </w:tr>
      <w:tr w:rsidR="00190B4F" w:rsidRPr="00B041F3" w14:paraId="1BA892C3"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965285" w14:textId="77777777" w:rsidR="00190B4F" w:rsidRPr="00B041F3" w:rsidRDefault="00190B4F" w:rsidP="007E2B9C">
            <w:pPr>
              <w:rPr>
                <w:color w:val="000000"/>
              </w:rPr>
            </w:pPr>
            <w:r w:rsidRPr="00B041F3">
              <w:rPr>
                <w:color w:val="000000"/>
              </w:rPr>
              <w:t>145-1</w:t>
            </w:r>
          </w:p>
        </w:tc>
        <w:tc>
          <w:tcPr>
            <w:tcW w:w="9891" w:type="dxa"/>
            <w:tcBorders>
              <w:top w:val="nil"/>
              <w:left w:val="nil"/>
              <w:bottom w:val="single" w:sz="8" w:space="0" w:color="auto"/>
              <w:right w:val="single" w:sz="8" w:space="0" w:color="auto"/>
            </w:tcBorders>
            <w:shd w:val="clear" w:color="auto" w:fill="auto"/>
            <w:noWrap/>
            <w:vAlign w:val="center"/>
            <w:hideMark/>
          </w:tcPr>
          <w:p w14:paraId="7FE8A901" w14:textId="77777777" w:rsidR="00190B4F" w:rsidRPr="00B041F3" w:rsidRDefault="00190B4F" w:rsidP="007E2B9C">
            <w:pPr>
              <w:rPr>
                <w:color w:val="000000"/>
              </w:rPr>
            </w:pPr>
            <w:r w:rsidRPr="00B041F3">
              <w:rPr>
                <w:color w:val="000000"/>
              </w:rPr>
              <w:t>ACUTE BRONCHITIS AND RELATED SYMPTOMS</w:t>
            </w:r>
          </w:p>
        </w:tc>
      </w:tr>
      <w:tr w:rsidR="00190B4F" w:rsidRPr="00B041F3" w14:paraId="0CE8BAC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D12FF02" w14:textId="77777777" w:rsidR="00190B4F" w:rsidRPr="00B041F3" w:rsidRDefault="00190B4F" w:rsidP="007E2B9C">
            <w:pPr>
              <w:rPr>
                <w:color w:val="000000"/>
              </w:rPr>
            </w:pPr>
            <w:r w:rsidRPr="00B041F3">
              <w:rPr>
                <w:color w:val="000000"/>
              </w:rPr>
              <w:t>145-2</w:t>
            </w:r>
          </w:p>
        </w:tc>
        <w:tc>
          <w:tcPr>
            <w:tcW w:w="9891" w:type="dxa"/>
            <w:tcBorders>
              <w:top w:val="nil"/>
              <w:left w:val="nil"/>
              <w:bottom w:val="single" w:sz="8" w:space="0" w:color="auto"/>
              <w:right w:val="single" w:sz="8" w:space="0" w:color="auto"/>
            </w:tcBorders>
            <w:shd w:val="clear" w:color="auto" w:fill="auto"/>
            <w:noWrap/>
            <w:vAlign w:val="center"/>
            <w:hideMark/>
          </w:tcPr>
          <w:p w14:paraId="4CCDC418" w14:textId="77777777" w:rsidR="00190B4F" w:rsidRPr="00B041F3" w:rsidRDefault="00190B4F" w:rsidP="007E2B9C">
            <w:pPr>
              <w:rPr>
                <w:color w:val="000000"/>
              </w:rPr>
            </w:pPr>
            <w:r w:rsidRPr="00B041F3">
              <w:rPr>
                <w:color w:val="000000"/>
              </w:rPr>
              <w:t>ACUTE BRONCHITIS AND RELATED SYMPTOMS</w:t>
            </w:r>
          </w:p>
        </w:tc>
      </w:tr>
      <w:tr w:rsidR="00190B4F" w:rsidRPr="00B041F3" w14:paraId="4F31CB24"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52AAB4" w14:textId="77777777" w:rsidR="00190B4F" w:rsidRPr="00B041F3" w:rsidRDefault="00190B4F" w:rsidP="007E2B9C">
            <w:pPr>
              <w:rPr>
                <w:color w:val="000000"/>
              </w:rPr>
            </w:pPr>
            <w:r w:rsidRPr="00B041F3">
              <w:rPr>
                <w:color w:val="000000"/>
              </w:rPr>
              <w:t>145-3</w:t>
            </w:r>
          </w:p>
        </w:tc>
        <w:tc>
          <w:tcPr>
            <w:tcW w:w="9891" w:type="dxa"/>
            <w:tcBorders>
              <w:top w:val="nil"/>
              <w:left w:val="nil"/>
              <w:bottom w:val="single" w:sz="8" w:space="0" w:color="auto"/>
              <w:right w:val="single" w:sz="8" w:space="0" w:color="auto"/>
            </w:tcBorders>
            <w:shd w:val="clear" w:color="auto" w:fill="auto"/>
            <w:noWrap/>
            <w:vAlign w:val="center"/>
            <w:hideMark/>
          </w:tcPr>
          <w:p w14:paraId="196B94A2" w14:textId="77777777" w:rsidR="00190B4F" w:rsidRPr="00B041F3" w:rsidRDefault="00190B4F" w:rsidP="007E2B9C">
            <w:pPr>
              <w:rPr>
                <w:color w:val="000000"/>
              </w:rPr>
            </w:pPr>
            <w:r w:rsidRPr="00B041F3">
              <w:rPr>
                <w:color w:val="000000"/>
              </w:rPr>
              <w:t>ACUTE BRONCHITIS AND RELATED SYMPTOMS</w:t>
            </w:r>
          </w:p>
        </w:tc>
      </w:tr>
      <w:tr w:rsidR="00190B4F" w:rsidRPr="00B041F3" w14:paraId="420D25EA"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44AF813" w14:textId="77777777" w:rsidR="00190B4F" w:rsidRPr="00B041F3" w:rsidRDefault="00190B4F" w:rsidP="007E2B9C">
            <w:pPr>
              <w:rPr>
                <w:color w:val="000000"/>
              </w:rPr>
            </w:pPr>
            <w:r w:rsidRPr="00B041F3">
              <w:rPr>
                <w:color w:val="000000"/>
              </w:rPr>
              <w:t>145-4</w:t>
            </w:r>
          </w:p>
        </w:tc>
        <w:tc>
          <w:tcPr>
            <w:tcW w:w="9891" w:type="dxa"/>
            <w:tcBorders>
              <w:top w:val="nil"/>
              <w:left w:val="nil"/>
              <w:bottom w:val="single" w:sz="8" w:space="0" w:color="auto"/>
              <w:right w:val="single" w:sz="8" w:space="0" w:color="auto"/>
            </w:tcBorders>
            <w:shd w:val="clear" w:color="auto" w:fill="auto"/>
            <w:noWrap/>
            <w:vAlign w:val="center"/>
            <w:hideMark/>
          </w:tcPr>
          <w:p w14:paraId="0B1BBC22" w14:textId="77777777" w:rsidR="00190B4F" w:rsidRPr="00B041F3" w:rsidRDefault="00190B4F" w:rsidP="007E2B9C">
            <w:pPr>
              <w:rPr>
                <w:color w:val="000000"/>
              </w:rPr>
            </w:pPr>
            <w:r w:rsidRPr="00B041F3">
              <w:rPr>
                <w:color w:val="000000"/>
              </w:rPr>
              <w:t>ACUTE BRONCHITIS AND RELATED SYMPTOMS</w:t>
            </w:r>
          </w:p>
        </w:tc>
      </w:tr>
      <w:tr w:rsidR="00190B4F" w:rsidRPr="00B041F3" w14:paraId="5AD338DC"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D745961" w14:textId="77777777" w:rsidR="00190B4F" w:rsidRPr="00B041F3" w:rsidRDefault="00190B4F" w:rsidP="007E2B9C">
            <w:pPr>
              <w:rPr>
                <w:color w:val="000000"/>
              </w:rPr>
            </w:pPr>
            <w:r w:rsidRPr="00B041F3">
              <w:rPr>
                <w:color w:val="000000"/>
              </w:rPr>
              <w:t>720-1</w:t>
            </w:r>
          </w:p>
        </w:tc>
        <w:tc>
          <w:tcPr>
            <w:tcW w:w="9891" w:type="dxa"/>
            <w:tcBorders>
              <w:top w:val="nil"/>
              <w:left w:val="nil"/>
              <w:bottom w:val="single" w:sz="8" w:space="0" w:color="auto"/>
              <w:right w:val="single" w:sz="8" w:space="0" w:color="auto"/>
            </w:tcBorders>
            <w:shd w:val="clear" w:color="auto" w:fill="auto"/>
            <w:noWrap/>
            <w:vAlign w:val="center"/>
            <w:hideMark/>
          </w:tcPr>
          <w:p w14:paraId="439589C6" w14:textId="77777777" w:rsidR="00190B4F" w:rsidRPr="00B041F3" w:rsidRDefault="00190B4F" w:rsidP="007E2B9C">
            <w:pPr>
              <w:rPr>
                <w:color w:val="000000"/>
              </w:rPr>
            </w:pPr>
            <w:r w:rsidRPr="00B041F3">
              <w:rPr>
                <w:color w:val="000000"/>
              </w:rPr>
              <w:t>SEPTICEMIA &amp; DISSEMINATED INFECTIONS</w:t>
            </w:r>
          </w:p>
        </w:tc>
      </w:tr>
      <w:tr w:rsidR="00190B4F" w:rsidRPr="00B041F3" w14:paraId="76D7B922"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393825" w14:textId="77777777" w:rsidR="00190B4F" w:rsidRPr="00B041F3" w:rsidRDefault="00190B4F" w:rsidP="007E2B9C">
            <w:pPr>
              <w:rPr>
                <w:color w:val="000000"/>
              </w:rPr>
            </w:pPr>
            <w:r w:rsidRPr="00B041F3">
              <w:rPr>
                <w:color w:val="000000"/>
              </w:rPr>
              <w:t>720-2</w:t>
            </w:r>
          </w:p>
        </w:tc>
        <w:tc>
          <w:tcPr>
            <w:tcW w:w="9891" w:type="dxa"/>
            <w:tcBorders>
              <w:top w:val="nil"/>
              <w:left w:val="nil"/>
              <w:bottom w:val="single" w:sz="8" w:space="0" w:color="auto"/>
              <w:right w:val="single" w:sz="8" w:space="0" w:color="auto"/>
            </w:tcBorders>
            <w:shd w:val="clear" w:color="auto" w:fill="auto"/>
            <w:noWrap/>
            <w:vAlign w:val="center"/>
            <w:hideMark/>
          </w:tcPr>
          <w:p w14:paraId="522BD6AE" w14:textId="77777777" w:rsidR="00190B4F" w:rsidRPr="00B041F3" w:rsidRDefault="00190B4F" w:rsidP="007E2B9C">
            <w:pPr>
              <w:rPr>
                <w:color w:val="000000"/>
              </w:rPr>
            </w:pPr>
            <w:r w:rsidRPr="00B041F3">
              <w:rPr>
                <w:color w:val="000000"/>
              </w:rPr>
              <w:t>SEPTICEMIA &amp; DISSEMINATED INFECTIONS</w:t>
            </w:r>
          </w:p>
        </w:tc>
      </w:tr>
      <w:tr w:rsidR="00190B4F" w:rsidRPr="00B041F3" w14:paraId="29CD60B8"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E64B15" w14:textId="77777777" w:rsidR="00190B4F" w:rsidRPr="00B041F3" w:rsidRDefault="00190B4F" w:rsidP="007E2B9C">
            <w:pPr>
              <w:rPr>
                <w:color w:val="000000"/>
              </w:rPr>
            </w:pPr>
            <w:r w:rsidRPr="00B041F3">
              <w:rPr>
                <w:color w:val="000000"/>
              </w:rPr>
              <w:t>720-3</w:t>
            </w:r>
          </w:p>
        </w:tc>
        <w:tc>
          <w:tcPr>
            <w:tcW w:w="9891" w:type="dxa"/>
            <w:tcBorders>
              <w:top w:val="nil"/>
              <w:left w:val="nil"/>
              <w:bottom w:val="single" w:sz="8" w:space="0" w:color="auto"/>
              <w:right w:val="single" w:sz="8" w:space="0" w:color="auto"/>
            </w:tcBorders>
            <w:shd w:val="clear" w:color="auto" w:fill="auto"/>
            <w:noWrap/>
            <w:vAlign w:val="center"/>
            <w:hideMark/>
          </w:tcPr>
          <w:p w14:paraId="39DB36AD" w14:textId="77777777" w:rsidR="00190B4F" w:rsidRPr="00B041F3" w:rsidRDefault="00190B4F" w:rsidP="007E2B9C">
            <w:pPr>
              <w:rPr>
                <w:color w:val="000000"/>
              </w:rPr>
            </w:pPr>
            <w:r w:rsidRPr="00B041F3">
              <w:rPr>
                <w:color w:val="000000"/>
              </w:rPr>
              <w:t>SEPTICEMIA &amp; DISSEMINATED INFECTIONS</w:t>
            </w:r>
          </w:p>
        </w:tc>
      </w:tr>
      <w:tr w:rsidR="00190B4F" w:rsidRPr="00B041F3" w14:paraId="2C1D184B" w14:textId="77777777" w:rsidTr="00440C51">
        <w:trPr>
          <w:trHeight w:val="330"/>
        </w:trPr>
        <w:tc>
          <w:tcPr>
            <w:tcW w:w="81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042C77" w14:textId="77777777" w:rsidR="00190B4F" w:rsidRPr="00B041F3" w:rsidRDefault="00190B4F" w:rsidP="007E2B9C">
            <w:pPr>
              <w:rPr>
                <w:color w:val="000000"/>
              </w:rPr>
            </w:pPr>
            <w:r w:rsidRPr="00B041F3">
              <w:rPr>
                <w:color w:val="000000"/>
              </w:rPr>
              <w:t>720-4</w:t>
            </w:r>
          </w:p>
        </w:tc>
        <w:tc>
          <w:tcPr>
            <w:tcW w:w="9891" w:type="dxa"/>
            <w:tcBorders>
              <w:top w:val="nil"/>
              <w:left w:val="nil"/>
              <w:bottom w:val="single" w:sz="8" w:space="0" w:color="auto"/>
              <w:right w:val="single" w:sz="8" w:space="0" w:color="auto"/>
            </w:tcBorders>
            <w:shd w:val="clear" w:color="auto" w:fill="auto"/>
            <w:noWrap/>
            <w:vAlign w:val="center"/>
            <w:hideMark/>
          </w:tcPr>
          <w:p w14:paraId="062A9EDC" w14:textId="77777777" w:rsidR="00190B4F" w:rsidRPr="00B041F3" w:rsidRDefault="00190B4F" w:rsidP="007E2B9C">
            <w:pPr>
              <w:rPr>
                <w:color w:val="000000"/>
              </w:rPr>
            </w:pPr>
            <w:r w:rsidRPr="00B041F3">
              <w:rPr>
                <w:color w:val="000000"/>
              </w:rPr>
              <w:t>SEPTICEMIA &amp; DISSEMINATED INFECTIONS</w:t>
            </w:r>
          </w:p>
        </w:tc>
      </w:tr>
    </w:tbl>
    <w:p w14:paraId="1C6AEE89" w14:textId="582FD62B" w:rsidR="00F664CC" w:rsidRDefault="00F664CC" w:rsidP="005E4B62">
      <w:pPr>
        <w:pStyle w:val="BodyTextIndent"/>
      </w:pPr>
    </w:p>
    <w:p w14:paraId="53E49448" w14:textId="77777777" w:rsidR="00F6547F" w:rsidRDefault="00F6547F" w:rsidP="005E4B62">
      <w:pPr>
        <w:pStyle w:val="BodyTextIndent"/>
        <w:sectPr w:rsidR="00F6547F" w:rsidSect="00AD4F91">
          <w:headerReference w:type="default" r:id="rId16"/>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0"/>
          <w:cols w:space="720"/>
          <w:docGrid w:linePitch="360"/>
        </w:sectPr>
      </w:pPr>
    </w:p>
    <w:p w14:paraId="3E381141" w14:textId="03196FA4" w:rsidR="00F6547F" w:rsidRDefault="00F6547F">
      <w:pPr>
        <w:spacing w:after="200" w:line="276" w:lineRule="auto"/>
        <w:rPr>
          <w:rFonts w:ascii="Georgia" w:hAnsi="Georgia"/>
          <w:sz w:val="22"/>
          <w:szCs w:val="22"/>
        </w:rPr>
      </w:pPr>
      <w:r>
        <w:lastRenderedPageBreak/>
        <w:br w:type="page"/>
      </w:r>
    </w:p>
    <w:p w14:paraId="729FBA5B" w14:textId="74889D8C" w:rsidR="000C7A08" w:rsidRPr="00920242" w:rsidRDefault="000C7A08" w:rsidP="00F6547F">
      <w:pPr>
        <w:pStyle w:val="Heading1"/>
        <w:jc w:val="center"/>
        <w:rPr>
          <w:rFonts w:ascii="Times New Roman" w:hAnsi="Times New Roman"/>
          <w:b w:val="0"/>
          <w:i/>
        </w:rPr>
      </w:pPr>
      <w:r w:rsidRPr="00920242">
        <w:lastRenderedPageBreak/>
        <w:t>Appendix B</w:t>
      </w:r>
      <w:r w:rsidR="00F6547F">
        <w:t xml:space="preserve">: </w:t>
      </w:r>
      <w:r>
        <w:rPr>
          <w:rFonts w:ascii="Times New Roman" w:hAnsi="Times New Roman"/>
        </w:rPr>
        <w:t xml:space="preserve">Codes for </w:t>
      </w:r>
      <w:r w:rsidRPr="00920242">
        <w:rPr>
          <w:rFonts w:ascii="Times New Roman" w:hAnsi="Times New Roman"/>
        </w:rPr>
        <w:t>Certain Ambulance Services</w:t>
      </w:r>
    </w:p>
    <w:tbl>
      <w:tblPr>
        <w:tblStyle w:val="TableGrid"/>
        <w:tblW w:w="9981" w:type="dxa"/>
        <w:tblInd w:w="360" w:type="dxa"/>
        <w:tblLook w:val="04A0" w:firstRow="1" w:lastRow="0" w:firstColumn="1" w:lastColumn="0" w:noHBand="0" w:noVBand="1"/>
      </w:tblPr>
      <w:tblGrid>
        <w:gridCol w:w="1080"/>
        <w:gridCol w:w="8901"/>
      </w:tblGrid>
      <w:tr w:rsidR="000C7A08" w:rsidRPr="00920242" w14:paraId="08AA3BEE" w14:textId="77777777" w:rsidTr="000061B4">
        <w:trPr>
          <w:trHeight w:val="493"/>
        </w:trPr>
        <w:tc>
          <w:tcPr>
            <w:tcW w:w="1080" w:type="dxa"/>
            <w:shd w:val="clear" w:color="auto" w:fill="D9D9D9" w:themeFill="background1" w:themeFillShade="D9"/>
          </w:tcPr>
          <w:p w14:paraId="07CD2E7C" w14:textId="77777777" w:rsidR="000C7A08" w:rsidRPr="00920242" w:rsidRDefault="000C7A08" w:rsidP="007E2B9C">
            <w:pPr>
              <w:rPr>
                <w:b/>
                <w:bCs/>
                <w:sz w:val="24"/>
                <w:szCs w:val="24"/>
              </w:rPr>
            </w:pPr>
            <w:r w:rsidRPr="00920242">
              <w:rPr>
                <w:b/>
                <w:bCs/>
                <w:sz w:val="24"/>
                <w:szCs w:val="24"/>
              </w:rPr>
              <w:t>Code</w:t>
            </w:r>
          </w:p>
        </w:tc>
        <w:tc>
          <w:tcPr>
            <w:tcW w:w="8901" w:type="dxa"/>
            <w:shd w:val="clear" w:color="auto" w:fill="D9D9D9" w:themeFill="background1" w:themeFillShade="D9"/>
          </w:tcPr>
          <w:p w14:paraId="657D0809" w14:textId="77777777" w:rsidR="000C7A08" w:rsidRPr="00920242" w:rsidRDefault="000C7A08" w:rsidP="007E2B9C">
            <w:pPr>
              <w:rPr>
                <w:b/>
                <w:bCs/>
                <w:sz w:val="24"/>
                <w:szCs w:val="24"/>
              </w:rPr>
            </w:pPr>
            <w:r w:rsidRPr="00920242">
              <w:rPr>
                <w:b/>
                <w:bCs/>
                <w:sz w:val="24"/>
                <w:szCs w:val="24"/>
              </w:rPr>
              <w:t>Description</w:t>
            </w:r>
          </w:p>
        </w:tc>
      </w:tr>
      <w:tr w:rsidR="000C7A08" w:rsidRPr="00920242" w14:paraId="3352DBF6" w14:textId="77777777" w:rsidTr="000061B4">
        <w:trPr>
          <w:trHeight w:val="493"/>
        </w:trPr>
        <w:tc>
          <w:tcPr>
            <w:tcW w:w="1080" w:type="dxa"/>
            <w:vAlign w:val="center"/>
          </w:tcPr>
          <w:p w14:paraId="05C9DA34" w14:textId="77777777" w:rsidR="000C7A08" w:rsidRPr="000061B4" w:rsidRDefault="000C7A08" w:rsidP="000061B4">
            <w:pPr>
              <w:rPr>
                <w:sz w:val="22"/>
                <w:szCs w:val="22"/>
              </w:rPr>
            </w:pPr>
            <w:r w:rsidRPr="000061B4">
              <w:rPr>
                <w:color w:val="000000"/>
                <w:sz w:val="22"/>
                <w:szCs w:val="22"/>
              </w:rPr>
              <w:t>A0425</w:t>
            </w:r>
          </w:p>
        </w:tc>
        <w:tc>
          <w:tcPr>
            <w:tcW w:w="8901" w:type="dxa"/>
            <w:vAlign w:val="center"/>
          </w:tcPr>
          <w:p w14:paraId="2BC4ADF8" w14:textId="77777777" w:rsidR="000C7A08" w:rsidRPr="000061B4" w:rsidRDefault="000C7A08" w:rsidP="000061B4">
            <w:pPr>
              <w:rPr>
                <w:sz w:val="22"/>
                <w:szCs w:val="22"/>
              </w:rPr>
            </w:pPr>
            <w:r w:rsidRPr="000061B4">
              <w:rPr>
                <w:color w:val="000000"/>
                <w:sz w:val="22"/>
                <w:szCs w:val="22"/>
              </w:rPr>
              <w:t>Ground mileage (per statute mile) (Loaded Mileage)</w:t>
            </w:r>
          </w:p>
        </w:tc>
      </w:tr>
      <w:tr w:rsidR="000C7A08" w:rsidRPr="00920242" w14:paraId="358331A2" w14:textId="77777777" w:rsidTr="000061B4">
        <w:trPr>
          <w:trHeight w:val="493"/>
        </w:trPr>
        <w:tc>
          <w:tcPr>
            <w:tcW w:w="1080" w:type="dxa"/>
            <w:vAlign w:val="center"/>
          </w:tcPr>
          <w:p w14:paraId="0CCD302E" w14:textId="77777777" w:rsidR="000C7A08" w:rsidRPr="000061B4" w:rsidRDefault="000C7A08" w:rsidP="000061B4">
            <w:pPr>
              <w:rPr>
                <w:sz w:val="22"/>
                <w:szCs w:val="22"/>
              </w:rPr>
            </w:pPr>
            <w:r w:rsidRPr="000061B4">
              <w:rPr>
                <w:color w:val="000000"/>
                <w:sz w:val="22"/>
                <w:szCs w:val="22"/>
              </w:rPr>
              <w:t>A0426</w:t>
            </w:r>
          </w:p>
        </w:tc>
        <w:tc>
          <w:tcPr>
            <w:tcW w:w="8901" w:type="dxa"/>
            <w:vAlign w:val="center"/>
          </w:tcPr>
          <w:p w14:paraId="36BE16F3" w14:textId="77777777" w:rsidR="000C7A08" w:rsidRPr="000061B4" w:rsidRDefault="000C7A08" w:rsidP="000061B4">
            <w:pPr>
              <w:rPr>
                <w:sz w:val="22"/>
                <w:szCs w:val="22"/>
              </w:rPr>
            </w:pPr>
            <w:r w:rsidRPr="000061B4">
              <w:rPr>
                <w:color w:val="000000"/>
                <w:sz w:val="22"/>
                <w:szCs w:val="22"/>
              </w:rPr>
              <w:t>Ambulance service, Advanced Life Support, non-emergency, level 1 (ALS 1)</w:t>
            </w:r>
          </w:p>
        </w:tc>
      </w:tr>
      <w:tr w:rsidR="000C7A08" w:rsidRPr="00920242" w14:paraId="7E8A0993" w14:textId="77777777" w:rsidTr="000061B4">
        <w:trPr>
          <w:trHeight w:val="470"/>
        </w:trPr>
        <w:tc>
          <w:tcPr>
            <w:tcW w:w="1080" w:type="dxa"/>
            <w:vAlign w:val="center"/>
          </w:tcPr>
          <w:p w14:paraId="0513E707" w14:textId="77777777" w:rsidR="000C7A08" w:rsidRPr="000061B4" w:rsidRDefault="000C7A08" w:rsidP="000061B4">
            <w:pPr>
              <w:rPr>
                <w:sz w:val="22"/>
                <w:szCs w:val="22"/>
              </w:rPr>
            </w:pPr>
            <w:r w:rsidRPr="000061B4">
              <w:rPr>
                <w:color w:val="000000"/>
                <w:sz w:val="22"/>
                <w:szCs w:val="22"/>
              </w:rPr>
              <w:t>A0427</w:t>
            </w:r>
          </w:p>
        </w:tc>
        <w:tc>
          <w:tcPr>
            <w:tcW w:w="8901" w:type="dxa"/>
            <w:vAlign w:val="center"/>
          </w:tcPr>
          <w:p w14:paraId="67929C7B" w14:textId="77777777" w:rsidR="000C7A08" w:rsidRPr="000061B4" w:rsidRDefault="000C7A08" w:rsidP="000061B4">
            <w:pPr>
              <w:rPr>
                <w:sz w:val="22"/>
                <w:szCs w:val="22"/>
              </w:rPr>
            </w:pPr>
            <w:r w:rsidRPr="000061B4">
              <w:rPr>
                <w:color w:val="000000"/>
                <w:sz w:val="22"/>
                <w:szCs w:val="22"/>
              </w:rPr>
              <w:t>Ambulance service, Advanced Life Support, emergency, level 1 (ALS 1 - Emergency)</w:t>
            </w:r>
          </w:p>
        </w:tc>
      </w:tr>
      <w:tr w:rsidR="000C7A08" w:rsidRPr="00920242" w14:paraId="07209B12" w14:textId="77777777" w:rsidTr="000061B4">
        <w:trPr>
          <w:trHeight w:val="493"/>
        </w:trPr>
        <w:tc>
          <w:tcPr>
            <w:tcW w:w="1080" w:type="dxa"/>
            <w:vAlign w:val="center"/>
          </w:tcPr>
          <w:p w14:paraId="109E4604" w14:textId="77777777" w:rsidR="000C7A08" w:rsidRPr="000061B4" w:rsidRDefault="000C7A08" w:rsidP="000061B4">
            <w:pPr>
              <w:rPr>
                <w:sz w:val="22"/>
                <w:szCs w:val="22"/>
              </w:rPr>
            </w:pPr>
            <w:r w:rsidRPr="000061B4">
              <w:rPr>
                <w:color w:val="000000"/>
                <w:sz w:val="22"/>
                <w:szCs w:val="22"/>
              </w:rPr>
              <w:t>A0428</w:t>
            </w:r>
          </w:p>
        </w:tc>
        <w:tc>
          <w:tcPr>
            <w:tcW w:w="8901" w:type="dxa"/>
            <w:vAlign w:val="center"/>
          </w:tcPr>
          <w:p w14:paraId="22F0B370" w14:textId="77777777" w:rsidR="000C7A08" w:rsidRPr="000061B4" w:rsidRDefault="000C7A08" w:rsidP="000061B4">
            <w:pPr>
              <w:rPr>
                <w:sz w:val="22"/>
                <w:szCs w:val="22"/>
              </w:rPr>
            </w:pPr>
            <w:r w:rsidRPr="000061B4">
              <w:rPr>
                <w:color w:val="000000"/>
                <w:sz w:val="22"/>
                <w:szCs w:val="22"/>
              </w:rPr>
              <w:t>Ambulance service, Basic Life Support, non-emergency (BLS)</w:t>
            </w:r>
          </w:p>
        </w:tc>
      </w:tr>
      <w:tr w:rsidR="000C7A08" w:rsidRPr="00920242" w14:paraId="0FFE8C1B" w14:textId="77777777" w:rsidTr="000061B4">
        <w:trPr>
          <w:trHeight w:val="493"/>
        </w:trPr>
        <w:tc>
          <w:tcPr>
            <w:tcW w:w="1080" w:type="dxa"/>
            <w:vAlign w:val="center"/>
          </w:tcPr>
          <w:p w14:paraId="08E9AAAE" w14:textId="77777777" w:rsidR="000C7A08" w:rsidRPr="000061B4" w:rsidRDefault="000C7A08" w:rsidP="000061B4">
            <w:pPr>
              <w:rPr>
                <w:sz w:val="22"/>
                <w:szCs w:val="22"/>
              </w:rPr>
            </w:pPr>
            <w:r w:rsidRPr="000061B4">
              <w:rPr>
                <w:color w:val="000000"/>
                <w:sz w:val="22"/>
                <w:szCs w:val="22"/>
              </w:rPr>
              <w:t>A0429</w:t>
            </w:r>
          </w:p>
        </w:tc>
        <w:tc>
          <w:tcPr>
            <w:tcW w:w="8901" w:type="dxa"/>
            <w:vAlign w:val="center"/>
          </w:tcPr>
          <w:p w14:paraId="07457DFA" w14:textId="77777777" w:rsidR="000C7A08" w:rsidRPr="000061B4" w:rsidRDefault="000C7A08" w:rsidP="000061B4">
            <w:pPr>
              <w:rPr>
                <w:sz w:val="22"/>
                <w:szCs w:val="22"/>
              </w:rPr>
            </w:pPr>
            <w:r w:rsidRPr="000061B4">
              <w:rPr>
                <w:color w:val="000000"/>
                <w:sz w:val="22"/>
                <w:szCs w:val="22"/>
              </w:rPr>
              <w:t>Ambulance service, Basic Life Support, emergency (BLS-Emergency)</w:t>
            </w:r>
          </w:p>
        </w:tc>
      </w:tr>
      <w:tr w:rsidR="000C7A08" w:rsidRPr="00920242" w14:paraId="443F689E" w14:textId="77777777" w:rsidTr="000061B4">
        <w:trPr>
          <w:trHeight w:val="493"/>
        </w:trPr>
        <w:tc>
          <w:tcPr>
            <w:tcW w:w="1080" w:type="dxa"/>
            <w:vAlign w:val="center"/>
          </w:tcPr>
          <w:p w14:paraId="3351A8B3" w14:textId="77777777" w:rsidR="000C7A08" w:rsidRPr="000061B4" w:rsidRDefault="000C7A08" w:rsidP="000061B4">
            <w:pPr>
              <w:rPr>
                <w:sz w:val="22"/>
                <w:szCs w:val="22"/>
              </w:rPr>
            </w:pPr>
            <w:r w:rsidRPr="000061B4">
              <w:rPr>
                <w:color w:val="000000"/>
                <w:sz w:val="22"/>
                <w:szCs w:val="22"/>
              </w:rPr>
              <w:t>A0430</w:t>
            </w:r>
          </w:p>
        </w:tc>
        <w:tc>
          <w:tcPr>
            <w:tcW w:w="8901" w:type="dxa"/>
            <w:vAlign w:val="center"/>
          </w:tcPr>
          <w:p w14:paraId="5EC19A0A" w14:textId="77777777" w:rsidR="000C7A08" w:rsidRPr="000061B4" w:rsidRDefault="000C7A08" w:rsidP="000061B4">
            <w:pPr>
              <w:rPr>
                <w:sz w:val="22"/>
                <w:szCs w:val="22"/>
              </w:rPr>
            </w:pPr>
            <w:r w:rsidRPr="000061B4">
              <w:rPr>
                <w:color w:val="000000"/>
                <w:sz w:val="22"/>
                <w:szCs w:val="22"/>
              </w:rPr>
              <w:t>Ambulance service, conventional air services, transport, one way (fixed wing)</w:t>
            </w:r>
          </w:p>
        </w:tc>
      </w:tr>
      <w:tr w:rsidR="000C7A08" w:rsidRPr="00920242" w14:paraId="02111BD8" w14:textId="77777777" w:rsidTr="000061B4">
        <w:trPr>
          <w:trHeight w:val="493"/>
        </w:trPr>
        <w:tc>
          <w:tcPr>
            <w:tcW w:w="1080" w:type="dxa"/>
            <w:vAlign w:val="center"/>
          </w:tcPr>
          <w:p w14:paraId="4F9D6052" w14:textId="77777777" w:rsidR="000C7A08" w:rsidRPr="000061B4" w:rsidRDefault="000C7A08" w:rsidP="000061B4">
            <w:pPr>
              <w:rPr>
                <w:sz w:val="22"/>
                <w:szCs w:val="22"/>
              </w:rPr>
            </w:pPr>
            <w:r w:rsidRPr="000061B4">
              <w:rPr>
                <w:color w:val="000000"/>
                <w:sz w:val="22"/>
                <w:szCs w:val="22"/>
              </w:rPr>
              <w:t>A0431</w:t>
            </w:r>
          </w:p>
        </w:tc>
        <w:tc>
          <w:tcPr>
            <w:tcW w:w="8901" w:type="dxa"/>
            <w:vAlign w:val="center"/>
          </w:tcPr>
          <w:p w14:paraId="63850B58" w14:textId="77777777" w:rsidR="000C7A08" w:rsidRPr="000061B4" w:rsidRDefault="000C7A08" w:rsidP="000061B4">
            <w:pPr>
              <w:rPr>
                <w:sz w:val="22"/>
                <w:szCs w:val="22"/>
              </w:rPr>
            </w:pPr>
            <w:r w:rsidRPr="000061B4">
              <w:rPr>
                <w:color w:val="000000"/>
                <w:sz w:val="22"/>
                <w:szCs w:val="22"/>
              </w:rPr>
              <w:t>Ambulance service, conventional air services, transport, one way (rotary wing)</w:t>
            </w:r>
          </w:p>
        </w:tc>
      </w:tr>
      <w:tr w:rsidR="000C7A08" w:rsidRPr="00920242" w14:paraId="6BB8CA25" w14:textId="77777777" w:rsidTr="000061B4">
        <w:trPr>
          <w:trHeight w:val="493"/>
        </w:trPr>
        <w:tc>
          <w:tcPr>
            <w:tcW w:w="1080" w:type="dxa"/>
            <w:vAlign w:val="center"/>
          </w:tcPr>
          <w:p w14:paraId="6565DE05" w14:textId="77777777" w:rsidR="000C7A08" w:rsidRPr="000061B4" w:rsidRDefault="000C7A08" w:rsidP="000061B4">
            <w:pPr>
              <w:rPr>
                <w:sz w:val="22"/>
                <w:szCs w:val="22"/>
              </w:rPr>
            </w:pPr>
            <w:r w:rsidRPr="000061B4">
              <w:rPr>
                <w:color w:val="000000"/>
                <w:sz w:val="22"/>
                <w:szCs w:val="22"/>
              </w:rPr>
              <w:t>A0433</w:t>
            </w:r>
          </w:p>
        </w:tc>
        <w:tc>
          <w:tcPr>
            <w:tcW w:w="8901" w:type="dxa"/>
            <w:vAlign w:val="center"/>
          </w:tcPr>
          <w:p w14:paraId="10035AA3" w14:textId="77777777" w:rsidR="000C7A08" w:rsidRPr="000061B4" w:rsidRDefault="000C7A08" w:rsidP="000061B4">
            <w:pPr>
              <w:rPr>
                <w:sz w:val="22"/>
                <w:szCs w:val="22"/>
              </w:rPr>
            </w:pPr>
            <w:r w:rsidRPr="000061B4">
              <w:rPr>
                <w:color w:val="000000"/>
                <w:sz w:val="22"/>
                <w:szCs w:val="22"/>
              </w:rPr>
              <w:t>Advanced Life Support, Level 2 (ALS 2)</w:t>
            </w:r>
          </w:p>
        </w:tc>
      </w:tr>
      <w:tr w:rsidR="000C7A08" w:rsidRPr="00920242" w14:paraId="514AE9F1" w14:textId="77777777" w:rsidTr="000061B4">
        <w:trPr>
          <w:trHeight w:val="470"/>
        </w:trPr>
        <w:tc>
          <w:tcPr>
            <w:tcW w:w="1080" w:type="dxa"/>
            <w:vAlign w:val="center"/>
          </w:tcPr>
          <w:p w14:paraId="2B2FF0B8" w14:textId="77777777" w:rsidR="000C7A08" w:rsidRPr="000061B4" w:rsidRDefault="000C7A08" w:rsidP="000061B4">
            <w:pPr>
              <w:rPr>
                <w:sz w:val="22"/>
                <w:szCs w:val="22"/>
              </w:rPr>
            </w:pPr>
            <w:r w:rsidRPr="000061B4">
              <w:rPr>
                <w:color w:val="000000"/>
                <w:sz w:val="22"/>
                <w:szCs w:val="22"/>
              </w:rPr>
              <w:t>A0434</w:t>
            </w:r>
          </w:p>
        </w:tc>
        <w:tc>
          <w:tcPr>
            <w:tcW w:w="8901" w:type="dxa"/>
            <w:vAlign w:val="center"/>
          </w:tcPr>
          <w:p w14:paraId="69327F4F" w14:textId="77777777" w:rsidR="000C7A08" w:rsidRPr="000061B4" w:rsidRDefault="000C7A08" w:rsidP="000061B4">
            <w:pPr>
              <w:rPr>
                <w:sz w:val="22"/>
                <w:szCs w:val="22"/>
              </w:rPr>
            </w:pPr>
            <w:r w:rsidRPr="000061B4">
              <w:rPr>
                <w:color w:val="000000"/>
                <w:sz w:val="22"/>
                <w:szCs w:val="22"/>
              </w:rPr>
              <w:t>Ambulance service Specialty Care Transport (SCT)</w:t>
            </w:r>
          </w:p>
        </w:tc>
      </w:tr>
      <w:tr w:rsidR="000C7A08" w:rsidRPr="00920242" w14:paraId="0EC6D9ED" w14:textId="77777777" w:rsidTr="000061B4">
        <w:trPr>
          <w:trHeight w:val="987"/>
        </w:trPr>
        <w:tc>
          <w:tcPr>
            <w:tcW w:w="1080" w:type="dxa"/>
            <w:vAlign w:val="center"/>
          </w:tcPr>
          <w:p w14:paraId="41FDA023" w14:textId="77777777" w:rsidR="000C7A08" w:rsidRPr="000061B4" w:rsidRDefault="000C7A08" w:rsidP="000061B4">
            <w:pPr>
              <w:rPr>
                <w:sz w:val="22"/>
                <w:szCs w:val="22"/>
              </w:rPr>
            </w:pPr>
            <w:r w:rsidRPr="000061B4">
              <w:rPr>
                <w:color w:val="000000"/>
                <w:sz w:val="22"/>
                <w:szCs w:val="22"/>
              </w:rPr>
              <w:t>A0998</w:t>
            </w:r>
          </w:p>
        </w:tc>
        <w:tc>
          <w:tcPr>
            <w:tcW w:w="8901" w:type="dxa"/>
            <w:vAlign w:val="center"/>
          </w:tcPr>
          <w:p w14:paraId="39F53389" w14:textId="77777777" w:rsidR="000C7A08" w:rsidRPr="000061B4" w:rsidRDefault="000C7A08" w:rsidP="000061B4">
            <w:pPr>
              <w:rPr>
                <w:sz w:val="22"/>
                <w:szCs w:val="22"/>
              </w:rPr>
            </w:pPr>
            <w:r w:rsidRPr="000061B4">
              <w:rPr>
                <w:color w:val="000000"/>
                <w:sz w:val="22"/>
                <w:szCs w:val="22"/>
              </w:rPr>
              <w:t>Ambulance response and treatment; no transport (Used for medically necessary visits to patients to obtain and transport specimens for COVID-19 diagnostic testing)</w:t>
            </w:r>
          </w:p>
        </w:tc>
      </w:tr>
    </w:tbl>
    <w:p w14:paraId="31DD48B8" w14:textId="07F03EFC" w:rsidR="000C7A08" w:rsidRDefault="000C7A08" w:rsidP="005E4B62">
      <w:pPr>
        <w:pStyle w:val="BodyTextIndent"/>
      </w:pPr>
    </w:p>
    <w:p w14:paraId="6F7413D7" w14:textId="77777777" w:rsidR="00F6547F" w:rsidRDefault="00F6547F">
      <w:pPr>
        <w:spacing w:after="200" w:line="276" w:lineRule="auto"/>
        <w:sectPr w:rsidR="00F6547F" w:rsidSect="00925EB9">
          <w:headerReference w:type="default" r:id="rId17"/>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26ACF5AE" w14:textId="15E78F60" w:rsidR="000C7A08" w:rsidRDefault="000C7A08">
      <w:pPr>
        <w:spacing w:after="200" w:line="276" w:lineRule="auto"/>
        <w:rPr>
          <w:rFonts w:ascii="Georgia" w:hAnsi="Georgia"/>
          <w:sz w:val="22"/>
          <w:szCs w:val="22"/>
        </w:rPr>
      </w:pPr>
      <w:r>
        <w:lastRenderedPageBreak/>
        <w:br w:type="page"/>
      </w:r>
    </w:p>
    <w:p w14:paraId="11C20B2E" w14:textId="55D93A95" w:rsidR="000C7A08" w:rsidRPr="0074213C" w:rsidRDefault="000C7A08" w:rsidP="00F6547F">
      <w:pPr>
        <w:pStyle w:val="Heading1"/>
        <w:jc w:val="center"/>
      </w:pPr>
      <w:r w:rsidRPr="0074213C">
        <w:lastRenderedPageBreak/>
        <w:t>Appendix C</w:t>
      </w:r>
      <w:r w:rsidR="00F6547F">
        <w:t xml:space="preserve">: </w:t>
      </w:r>
      <w:r>
        <w:t>Codes</w:t>
      </w:r>
      <w:r w:rsidRPr="0074213C">
        <w:t xml:space="preserve"> for Home Health Services</w:t>
      </w:r>
    </w:p>
    <w:tbl>
      <w:tblPr>
        <w:tblW w:w="10278" w:type="dxa"/>
        <w:tblLook w:val="04A0" w:firstRow="1" w:lastRow="0" w:firstColumn="1" w:lastColumn="0" w:noHBand="0" w:noVBand="1"/>
      </w:tblPr>
      <w:tblGrid>
        <w:gridCol w:w="1320"/>
        <w:gridCol w:w="1320"/>
        <w:gridCol w:w="7638"/>
      </w:tblGrid>
      <w:tr w:rsidR="000C7A08" w:rsidRPr="008E7944" w14:paraId="56BCF475" w14:textId="77777777" w:rsidTr="007F07F2">
        <w:trPr>
          <w:trHeight w:val="645"/>
        </w:trPr>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195FA9" w14:textId="77777777" w:rsidR="000C7A08" w:rsidRPr="008E7944" w:rsidRDefault="000C7A08" w:rsidP="007E2B9C">
            <w:pPr>
              <w:jc w:val="center"/>
              <w:rPr>
                <w:b/>
                <w:bCs/>
                <w:color w:val="000000"/>
              </w:rPr>
            </w:pPr>
            <w:r w:rsidRPr="008E7944">
              <w:rPr>
                <w:b/>
                <w:bCs/>
                <w:color w:val="000000"/>
              </w:rPr>
              <w:t>Code</w:t>
            </w:r>
          </w:p>
        </w:tc>
        <w:tc>
          <w:tcPr>
            <w:tcW w:w="13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77BADF" w14:textId="77777777" w:rsidR="000C7A08" w:rsidRPr="008E7944" w:rsidRDefault="000C7A08" w:rsidP="007E2B9C">
            <w:pPr>
              <w:jc w:val="center"/>
              <w:rPr>
                <w:b/>
                <w:bCs/>
                <w:color w:val="000000"/>
              </w:rPr>
            </w:pPr>
            <w:r w:rsidRPr="008E7944">
              <w:rPr>
                <w:b/>
                <w:bCs/>
                <w:color w:val="000000"/>
              </w:rPr>
              <w:t>Modifier</w:t>
            </w:r>
          </w:p>
        </w:tc>
        <w:tc>
          <w:tcPr>
            <w:tcW w:w="763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48ED1B" w14:textId="77777777" w:rsidR="000C7A08" w:rsidRPr="008E7944" w:rsidRDefault="000C7A08" w:rsidP="007E2B9C">
            <w:pPr>
              <w:jc w:val="center"/>
              <w:rPr>
                <w:b/>
                <w:bCs/>
                <w:color w:val="000000"/>
              </w:rPr>
            </w:pPr>
            <w:r w:rsidRPr="008E7944">
              <w:rPr>
                <w:b/>
                <w:bCs/>
                <w:color w:val="000000"/>
              </w:rPr>
              <w:t>Service Description</w:t>
            </w:r>
          </w:p>
        </w:tc>
      </w:tr>
      <w:tr w:rsidR="000C7A08" w:rsidRPr="00EA0660" w14:paraId="2D62940A"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9FB0991"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1EAACA15"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9174945" w14:textId="77777777" w:rsidR="000C7A08" w:rsidRPr="000061B4" w:rsidRDefault="000C7A08" w:rsidP="007E2B9C">
            <w:pPr>
              <w:rPr>
                <w:color w:val="000000"/>
                <w:sz w:val="22"/>
                <w:szCs w:val="22"/>
              </w:rPr>
            </w:pPr>
            <w:r w:rsidRPr="000061B4">
              <w:rPr>
                <w:color w:val="000000"/>
                <w:sz w:val="22"/>
                <w:szCs w:val="22"/>
              </w:rPr>
              <w:t>Services of an RN in home health setting (one through 30 calendar days)</w:t>
            </w:r>
          </w:p>
        </w:tc>
      </w:tr>
      <w:tr w:rsidR="000C7A08" w:rsidRPr="00EA0660" w14:paraId="221EE652" w14:textId="77777777" w:rsidTr="00EA0660">
        <w:trPr>
          <w:trHeight w:val="412"/>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9D61169"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6466B173"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52B26D7B" w14:textId="77777777" w:rsidR="000C7A08" w:rsidRPr="000061B4" w:rsidRDefault="000C7A08" w:rsidP="007E2B9C">
            <w:pPr>
              <w:rPr>
                <w:color w:val="000000"/>
                <w:sz w:val="22"/>
                <w:szCs w:val="22"/>
              </w:rPr>
            </w:pPr>
            <w:r w:rsidRPr="000061B4">
              <w:rPr>
                <w:color w:val="000000"/>
                <w:sz w:val="22"/>
                <w:szCs w:val="22"/>
              </w:rPr>
              <w:t>Services of an RN in home health setting (31+ calendar days)</w:t>
            </w:r>
          </w:p>
        </w:tc>
      </w:tr>
      <w:tr w:rsidR="000C7A08" w:rsidRPr="00EA0660" w14:paraId="143D2EB7" w14:textId="77777777" w:rsidTr="00EA0660">
        <w:trPr>
          <w:trHeight w:val="4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6769B14" w14:textId="77777777" w:rsidR="000C7A08" w:rsidRPr="000061B4" w:rsidRDefault="000C7A08" w:rsidP="007E2B9C">
            <w:pPr>
              <w:jc w:val="center"/>
              <w:rPr>
                <w:color w:val="000000"/>
                <w:sz w:val="22"/>
                <w:szCs w:val="22"/>
              </w:rPr>
            </w:pPr>
            <w:r w:rsidRPr="000061B4">
              <w:rPr>
                <w:color w:val="000000"/>
                <w:sz w:val="22"/>
                <w:szCs w:val="22"/>
              </w:rPr>
              <w:t>G0299</w:t>
            </w:r>
          </w:p>
        </w:tc>
        <w:tc>
          <w:tcPr>
            <w:tcW w:w="1320" w:type="dxa"/>
            <w:tcBorders>
              <w:top w:val="nil"/>
              <w:left w:val="nil"/>
              <w:bottom w:val="single" w:sz="8" w:space="0" w:color="auto"/>
              <w:right w:val="single" w:sz="8" w:space="0" w:color="auto"/>
            </w:tcBorders>
            <w:shd w:val="clear" w:color="auto" w:fill="auto"/>
            <w:vAlign w:val="center"/>
            <w:hideMark/>
          </w:tcPr>
          <w:p w14:paraId="5F280616" w14:textId="77777777" w:rsidR="000C7A08" w:rsidRPr="000061B4" w:rsidRDefault="000C7A08" w:rsidP="007E2B9C">
            <w:pPr>
              <w:jc w:val="center"/>
              <w:rPr>
                <w:color w:val="000000"/>
                <w:sz w:val="22"/>
                <w:szCs w:val="22"/>
              </w:rPr>
            </w:pPr>
            <w:r w:rsidRPr="000061B4">
              <w:rPr>
                <w:color w:val="000000"/>
                <w:sz w:val="22"/>
                <w:szCs w:val="22"/>
              </w:rPr>
              <w:t>XX</w:t>
            </w:r>
          </w:p>
        </w:tc>
        <w:tc>
          <w:tcPr>
            <w:tcW w:w="7638" w:type="dxa"/>
            <w:tcBorders>
              <w:top w:val="nil"/>
              <w:left w:val="nil"/>
              <w:bottom w:val="single" w:sz="8" w:space="0" w:color="auto"/>
              <w:right w:val="single" w:sz="8" w:space="0" w:color="auto"/>
            </w:tcBorders>
            <w:shd w:val="clear" w:color="auto" w:fill="auto"/>
            <w:vAlign w:val="center"/>
            <w:hideMark/>
          </w:tcPr>
          <w:p w14:paraId="1D7E6032" w14:textId="77777777" w:rsidR="000C7A08" w:rsidRPr="000061B4" w:rsidRDefault="000C7A08" w:rsidP="007E2B9C">
            <w:pPr>
              <w:rPr>
                <w:rFonts w:ascii="Georgia" w:hAnsi="Georgia" w:cs="Calibri"/>
                <w:color w:val="000000"/>
                <w:sz w:val="22"/>
                <w:szCs w:val="22"/>
              </w:rPr>
            </w:pPr>
            <w:r w:rsidRPr="000061B4">
              <w:rPr>
                <w:rFonts w:ascii="Georgia" w:hAnsi="Georgia" w:cs="Calibri"/>
                <w:color w:val="000000"/>
                <w:sz w:val="22"/>
                <w:szCs w:val="22"/>
              </w:rPr>
              <w:t>Nursing care visit for temporary emergency PCA services</w:t>
            </w:r>
          </w:p>
        </w:tc>
      </w:tr>
      <w:tr w:rsidR="000C7A08" w:rsidRPr="00EA0660" w14:paraId="2A8F1CC3"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A35E013"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4FE1F837"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AFC427A" w14:textId="77777777" w:rsidR="000C7A08" w:rsidRPr="000061B4" w:rsidRDefault="000C7A08" w:rsidP="007E2B9C">
            <w:pPr>
              <w:rPr>
                <w:color w:val="000000"/>
                <w:sz w:val="22"/>
                <w:szCs w:val="22"/>
              </w:rPr>
            </w:pPr>
            <w:r w:rsidRPr="000061B4">
              <w:rPr>
                <w:color w:val="000000"/>
                <w:sz w:val="22"/>
                <w:szCs w:val="22"/>
              </w:rPr>
              <w:t>Services of an LPN in home health setting (one through 30 calendar days)</w:t>
            </w:r>
          </w:p>
        </w:tc>
      </w:tr>
      <w:tr w:rsidR="000C7A08" w:rsidRPr="00EA0660" w14:paraId="1A258620"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F4F2188"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29C63D31"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35265206" w14:textId="77777777" w:rsidR="000C7A08" w:rsidRPr="000061B4" w:rsidRDefault="000C7A08" w:rsidP="007E2B9C">
            <w:pPr>
              <w:rPr>
                <w:color w:val="000000"/>
                <w:sz w:val="22"/>
                <w:szCs w:val="22"/>
              </w:rPr>
            </w:pPr>
            <w:r w:rsidRPr="000061B4">
              <w:rPr>
                <w:color w:val="000000"/>
                <w:sz w:val="22"/>
                <w:szCs w:val="22"/>
              </w:rPr>
              <w:t>Services of an LPN in home health setting (31+ calendar days)</w:t>
            </w:r>
          </w:p>
        </w:tc>
      </w:tr>
      <w:tr w:rsidR="000C7A08" w:rsidRPr="00EA0660" w14:paraId="75F64097" w14:textId="77777777" w:rsidTr="00EA0660">
        <w:trPr>
          <w:trHeight w:val="403"/>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C973A37" w14:textId="77777777" w:rsidR="000C7A08" w:rsidRPr="000061B4" w:rsidRDefault="000C7A08" w:rsidP="007E2B9C">
            <w:pPr>
              <w:jc w:val="center"/>
              <w:rPr>
                <w:color w:val="000000"/>
                <w:sz w:val="22"/>
                <w:szCs w:val="22"/>
              </w:rPr>
            </w:pPr>
            <w:r w:rsidRPr="000061B4">
              <w:rPr>
                <w:color w:val="000000"/>
                <w:sz w:val="22"/>
                <w:szCs w:val="22"/>
              </w:rPr>
              <w:t>G0300</w:t>
            </w:r>
          </w:p>
        </w:tc>
        <w:tc>
          <w:tcPr>
            <w:tcW w:w="1320" w:type="dxa"/>
            <w:tcBorders>
              <w:top w:val="nil"/>
              <w:left w:val="nil"/>
              <w:bottom w:val="single" w:sz="8" w:space="0" w:color="auto"/>
              <w:right w:val="single" w:sz="8" w:space="0" w:color="auto"/>
            </w:tcBorders>
            <w:shd w:val="clear" w:color="auto" w:fill="auto"/>
            <w:vAlign w:val="center"/>
            <w:hideMark/>
          </w:tcPr>
          <w:p w14:paraId="40A1197C" w14:textId="77777777" w:rsidR="000C7A08" w:rsidRPr="000061B4" w:rsidRDefault="000C7A08" w:rsidP="007E2B9C">
            <w:pPr>
              <w:jc w:val="center"/>
              <w:rPr>
                <w:color w:val="000000"/>
                <w:sz w:val="22"/>
                <w:szCs w:val="22"/>
              </w:rPr>
            </w:pPr>
            <w:r w:rsidRPr="000061B4">
              <w:rPr>
                <w:color w:val="000000"/>
                <w:sz w:val="22"/>
                <w:szCs w:val="22"/>
              </w:rPr>
              <w:t>XX</w:t>
            </w:r>
          </w:p>
        </w:tc>
        <w:tc>
          <w:tcPr>
            <w:tcW w:w="7638" w:type="dxa"/>
            <w:tcBorders>
              <w:top w:val="nil"/>
              <w:left w:val="nil"/>
              <w:bottom w:val="single" w:sz="8" w:space="0" w:color="auto"/>
              <w:right w:val="single" w:sz="8" w:space="0" w:color="auto"/>
            </w:tcBorders>
            <w:shd w:val="clear" w:color="auto" w:fill="auto"/>
            <w:vAlign w:val="center"/>
            <w:hideMark/>
          </w:tcPr>
          <w:p w14:paraId="7F5B8B27" w14:textId="77777777" w:rsidR="000C7A08" w:rsidRPr="000061B4" w:rsidRDefault="000C7A08" w:rsidP="007E2B9C">
            <w:pPr>
              <w:rPr>
                <w:rFonts w:ascii="Georgia" w:hAnsi="Georgia" w:cs="Calibri"/>
                <w:color w:val="000000"/>
                <w:sz w:val="22"/>
                <w:szCs w:val="22"/>
              </w:rPr>
            </w:pPr>
            <w:r w:rsidRPr="000061B4">
              <w:rPr>
                <w:rFonts w:ascii="Georgia" w:hAnsi="Georgia" w:cs="Calibri"/>
                <w:color w:val="000000"/>
                <w:sz w:val="22"/>
                <w:szCs w:val="22"/>
              </w:rPr>
              <w:t>Nursing care visit for temporary emergency PCA services</w:t>
            </w:r>
          </w:p>
        </w:tc>
      </w:tr>
      <w:tr w:rsidR="000C7A08" w:rsidRPr="00EA0660" w14:paraId="218BED2E" w14:textId="77777777" w:rsidTr="000C7A08">
        <w:trPr>
          <w:trHeight w:val="96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318D094" w14:textId="77777777" w:rsidR="000C7A08" w:rsidRPr="000061B4" w:rsidRDefault="000C7A08" w:rsidP="007E2B9C">
            <w:pPr>
              <w:jc w:val="center"/>
              <w:rPr>
                <w:color w:val="000000"/>
                <w:sz w:val="22"/>
                <w:szCs w:val="22"/>
              </w:rPr>
            </w:pPr>
            <w:r w:rsidRPr="000061B4">
              <w:rPr>
                <w:color w:val="000000"/>
                <w:sz w:val="22"/>
                <w:szCs w:val="22"/>
              </w:rPr>
              <w:t>G0493</w:t>
            </w:r>
          </w:p>
        </w:tc>
        <w:tc>
          <w:tcPr>
            <w:tcW w:w="1320" w:type="dxa"/>
            <w:tcBorders>
              <w:top w:val="nil"/>
              <w:left w:val="nil"/>
              <w:bottom w:val="single" w:sz="8" w:space="0" w:color="auto"/>
              <w:right w:val="single" w:sz="8" w:space="0" w:color="auto"/>
            </w:tcBorders>
            <w:shd w:val="clear" w:color="auto" w:fill="auto"/>
            <w:vAlign w:val="center"/>
            <w:hideMark/>
          </w:tcPr>
          <w:p w14:paraId="6A066AA5"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3363495" w14:textId="77777777" w:rsidR="000C7A08" w:rsidRPr="000061B4" w:rsidRDefault="000C7A08" w:rsidP="007E2B9C">
            <w:pPr>
              <w:rPr>
                <w:color w:val="000000"/>
                <w:sz w:val="22"/>
                <w:szCs w:val="22"/>
              </w:rPr>
            </w:pPr>
            <w:r w:rsidRPr="000061B4">
              <w:rPr>
                <w:color w:val="000000"/>
                <w:sz w:val="22"/>
                <w:szCs w:val="22"/>
              </w:rPr>
              <w:t>Skilled services of a registered nurse (RN) for the observation and assessment of the patient's condition (PA required prior to start of care)</w:t>
            </w:r>
          </w:p>
        </w:tc>
      </w:tr>
      <w:tr w:rsidR="000C7A08" w:rsidRPr="00EA0660" w14:paraId="236CAFFE" w14:textId="77777777" w:rsidTr="00EA0660">
        <w:trPr>
          <w:trHeight w:val="1078"/>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016C845" w14:textId="77777777" w:rsidR="000C7A08" w:rsidRPr="000061B4" w:rsidRDefault="000C7A08" w:rsidP="007E2B9C">
            <w:pPr>
              <w:jc w:val="center"/>
              <w:rPr>
                <w:color w:val="000000"/>
                <w:sz w:val="22"/>
                <w:szCs w:val="22"/>
              </w:rPr>
            </w:pPr>
            <w:r w:rsidRPr="000061B4">
              <w:rPr>
                <w:color w:val="000000"/>
                <w:sz w:val="22"/>
                <w:szCs w:val="22"/>
              </w:rPr>
              <w:t>T1502</w:t>
            </w:r>
          </w:p>
        </w:tc>
        <w:tc>
          <w:tcPr>
            <w:tcW w:w="1320" w:type="dxa"/>
            <w:tcBorders>
              <w:top w:val="nil"/>
              <w:left w:val="nil"/>
              <w:bottom w:val="single" w:sz="8" w:space="0" w:color="auto"/>
              <w:right w:val="single" w:sz="8" w:space="0" w:color="auto"/>
            </w:tcBorders>
            <w:shd w:val="clear" w:color="auto" w:fill="auto"/>
            <w:vAlign w:val="center"/>
            <w:hideMark/>
          </w:tcPr>
          <w:p w14:paraId="550DA847"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07FD81E4" w14:textId="77777777" w:rsidR="000C7A08" w:rsidRPr="000061B4" w:rsidRDefault="000C7A08" w:rsidP="007E2B9C">
            <w:pPr>
              <w:rPr>
                <w:color w:val="000000"/>
                <w:sz w:val="22"/>
                <w:szCs w:val="22"/>
              </w:rPr>
            </w:pPr>
            <w:r w:rsidRPr="000061B4">
              <w:rPr>
                <w:color w:val="000000"/>
                <w:sz w:val="22"/>
                <w:szCs w:val="22"/>
              </w:rPr>
              <w:t>Administration of oral, intramuscular, and/or subcutaneous medication by health care agency/professional per visit (RN or LPN) (Use only for Medication Administration visit.)</w:t>
            </w:r>
          </w:p>
        </w:tc>
      </w:tr>
      <w:tr w:rsidR="000C7A08" w:rsidRPr="00EA0660" w14:paraId="435692A9" w14:textId="77777777" w:rsidTr="000C7A08">
        <w:trPr>
          <w:trHeight w:val="127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BA8648A" w14:textId="77777777" w:rsidR="000C7A08" w:rsidRPr="000061B4" w:rsidRDefault="000C7A08" w:rsidP="007E2B9C">
            <w:pPr>
              <w:jc w:val="center"/>
              <w:rPr>
                <w:color w:val="000000"/>
                <w:sz w:val="22"/>
                <w:szCs w:val="22"/>
              </w:rPr>
            </w:pPr>
            <w:r w:rsidRPr="000061B4">
              <w:rPr>
                <w:color w:val="000000"/>
                <w:sz w:val="22"/>
                <w:szCs w:val="22"/>
              </w:rPr>
              <w:t>T1503</w:t>
            </w:r>
          </w:p>
        </w:tc>
        <w:tc>
          <w:tcPr>
            <w:tcW w:w="1320" w:type="dxa"/>
            <w:tcBorders>
              <w:top w:val="nil"/>
              <w:left w:val="nil"/>
              <w:bottom w:val="single" w:sz="8" w:space="0" w:color="auto"/>
              <w:right w:val="single" w:sz="8" w:space="0" w:color="auto"/>
            </w:tcBorders>
            <w:shd w:val="clear" w:color="auto" w:fill="auto"/>
            <w:vAlign w:val="center"/>
            <w:hideMark/>
          </w:tcPr>
          <w:p w14:paraId="2625BDA1"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10E88582" w14:textId="77777777" w:rsidR="000C7A08" w:rsidRPr="000061B4" w:rsidRDefault="000C7A08" w:rsidP="007E2B9C">
            <w:pPr>
              <w:rPr>
                <w:color w:val="000000"/>
                <w:sz w:val="22"/>
                <w:szCs w:val="22"/>
              </w:rPr>
            </w:pPr>
            <w:r w:rsidRPr="000061B4">
              <w:rPr>
                <w:color w:val="000000"/>
                <w:sz w:val="22"/>
                <w:szCs w:val="22"/>
              </w:rPr>
              <w:t>Administration of medication other than oral, intramuscular, and/or subcutaneous medication by health care agency/professional per visit (RN or LPN) (Use only for Medication Administration visit.)</w:t>
            </w:r>
          </w:p>
        </w:tc>
      </w:tr>
      <w:tr w:rsidR="000C7A08" w:rsidRPr="00EA0660" w14:paraId="24CE94C0" w14:textId="77777777" w:rsidTr="00EA0660">
        <w:trPr>
          <w:trHeight w:val="421"/>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B452D57" w14:textId="77777777" w:rsidR="000C7A08" w:rsidRPr="000061B4" w:rsidRDefault="000C7A08" w:rsidP="007E2B9C">
            <w:pPr>
              <w:jc w:val="center"/>
              <w:rPr>
                <w:color w:val="000000"/>
                <w:sz w:val="22"/>
                <w:szCs w:val="22"/>
              </w:rPr>
            </w:pPr>
            <w:r w:rsidRPr="000061B4">
              <w:rPr>
                <w:color w:val="000000"/>
                <w:sz w:val="22"/>
                <w:szCs w:val="22"/>
              </w:rPr>
              <w:t>G0156</w:t>
            </w:r>
          </w:p>
        </w:tc>
        <w:tc>
          <w:tcPr>
            <w:tcW w:w="1320" w:type="dxa"/>
            <w:tcBorders>
              <w:top w:val="nil"/>
              <w:left w:val="nil"/>
              <w:bottom w:val="single" w:sz="8" w:space="0" w:color="auto"/>
              <w:right w:val="single" w:sz="8" w:space="0" w:color="auto"/>
            </w:tcBorders>
            <w:shd w:val="clear" w:color="auto" w:fill="auto"/>
            <w:vAlign w:val="center"/>
            <w:hideMark/>
          </w:tcPr>
          <w:p w14:paraId="57E95B8A"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E699D91" w14:textId="77777777" w:rsidR="000C7A08" w:rsidRPr="000061B4" w:rsidRDefault="000C7A08" w:rsidP="007E2B9C">
            <w:pPr>
              <w:rPr>
                <w:color w:val="000000"/>
                <w:sz w:val="22"/>
                <w:szCs w:val="22"/>
              </w:rPr>
            </w:pPr>
            <w:r w:rsidRPr="000061B4">
              <w:rPr>
                <w:color w:val="000000"/>
                <w:sz w:val="22"/>
                <w:szCs w:val="22"/>
              </w:rPr>
              <w:t>Services of Home Health Aide in the home health setting</w:t>
            </w:r>
          </w:p>
        </w:tc>
      </w:tr>
      <w:tr w:rsidR="000C7A08" w:rsidRPr="00EA0660" w14:paraId="1960955E" w14:textId="77777777" w:rsidTr="00EA0660">
        <w:trPr>
          <w:trHeight w:val="763"/>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42D51C2" w14:textId="77777777" w:rsidR="000C7A08" w:rsidRPr="000061B4" w:rsidRDefault="000C7A08" w:rsidP="007E2B9C">
            <w:pPr>
              <w:jc w:val="center"/>
              <w:rPr>
                <w:color w:val="000000"/>
                <w:sz w:val="22"/>
                <w:szCs w:val="22"/>
              </w:rPr>
            </w:pPr>
            <w:r w:rsidRPr="000061B4">
              <w:rPr>
                <w:color w:val="000000"/>
                <w:sz w:val="22"/>
                <w:szCs w:val="22"/>
              </w:rPr>
              <w:t>G0156</w:t>
            </w:r>
          </w:p>
        </w:tc>
        <w:tc>
          <w:tcPr>
            <w:tcW w:w="1320" w:type="dxa"/>
            <w:tcBorders>
              <w:top w:val="nil"/>
              <w:left w:val="nil"/>
              <w:bottom w:val="single" w:sz="8" w:space="0" w:color="auto"/>
              <w:right w:val="single" w:sz="8" w:space="0" w:color="auto"/>
            </w:tcBorders>
            <w:shd w:val="clear" w:color="auto" w:fill="auto"/>
            <w:vAlign w:val="center"/>
            <w:hideMark/>
          </w:tcPr>
          <w:p w14:paraId="79A6484E" w14:textId="77777777" w:rsidR="000C7A08" w:rsidRPr="000061B4" w:rsidRDefault="000C7A08" w:rsidP="007E2B9C">
            <w:pPr>
              <w:jc w:val="center"/>
              <w:rPr>
                <w:color w:val="000000"/>
                <w:sz w:val="22"/>
                <w:szCs w:val="22"/>
              </w:rPr>
            </w:pPr>
            <w:r w:rsidRPr="000061B4">
              <w:rPr>
                <w:color w:val="000000"/>
                <w:sz w:val="22"/>
                <w:szCs w:val="22"/>
              </w:rPr>
              <w:t>UD</w:t>
            </w:r>
          </w:p>
        </w:tc>
        <w:tc>
          <w:tcPr>
            <w:tcW w:w="7638" w:type="dxa"/>
            <w:tcBorders>
              <w:top w:val="nil"/>
              <w:left w:val="nil"/>
              <w:bottom w:val="single" w:sz="8" w:space="0" w:color="auto"/>
              <w:right w:val="single" w:sz="8" w:space="0" w:color="auto"/>
            </w:tcBorders>
            <w:shd w:val="clear" w:color="auto" w:fill="auto"/>
            <w:vAlign w:val="center"/>
            <w:hideMark/>
          </w:tcPr>
          <w:p w14:paraId="7B30C774" w14:textId="77777777" w:rsidR="000C7A08" w:rsidRPr="000061B4" w:rsidRDefault="000C7A08" w:rsidP="007E2B9C">
            <w:pPr>
              <w:rPr>
                <w:color w:val="000000"/>
                <w:sz w:val="22"/>
                <w:szCs w:val="22"/>
              </w:rPr>
            </w:pPr>
            <w:r w:rsidRPr="000061B4">
              <w:rPr>
                <w:color w:val="000000"/>
                <w:sz w:val="22"/>
                <w:szCs w:val="22"/>
              </w:rPr>
              <w:t>Services of home health aide in the home health setting (ADL support) (15 minute units) (PA required prior to start of care)</w:t>
            </w:r>
          </w:p>
        </w:tc>
      </w:tr>
      <w:tr w:rsidR="000C7A08" w:rsidRPr="00EA0660" w14:paraId="0F3F55AB"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94F041A" w14:textId="77777777" w:rsidR="000C7A08" w:rsidRPr="000061B4" w:rsidRDefault="000C7A08" w:rsidP="007E2B9C">
            <w:pPr>
              <w:jc w:val="center"/>
              <w:rPr>
                <w:color w:val="000000"/>
                <w:sz w:val="22"/>
                <w:szCs w:val="22"/>
              </w:rPr>
            </w:pPr>
            <w:r w:rsidRPr="000061B4">
              <w:rPr>
                <w:color w:val="000000"/>
                <w:sz w:val="22"/>
                <w:szCs w:val="22"/>
              </w:rPr>
              <w:t>G0151</w:t>
            </w:r>
          </w:p>
        </w:tc>
        <w:tc>
          <w:tcPr>
            <w:tcW w:w="1320" w:type="dxa"/>
            <w:tcBorders>
              <w:top w:val="nil"/>
              <w:left w:val="nil"/>
              <w:bottom w:val="single" w:sz="8" w:space="0" w:color="auto"/>
              <w:right w:val="single" w:sz="8" w:space="0" w:color="auto"/>
            </w:tcBorders>
            <w:shd w:val="clear" w:color="auto" w:fill="auto"/>
            <w:vAlign w:val="center"/>
            <w:hideMark/>
          </w:tcPr>
          <w:p w14:paraId="575D21D3"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AE78753" w14:textId="77777777" w:rsidR="000C7A08" w:rsidRPr="000061B4" w:rsidRDefault="000C7A08" w:rsidP="007E2B9C">
            <w:pPr>
              <w:rPr>
                <w:color w:val="000000"/>
                <w:sz w:val="22"/>
                <w:szCs w:val="22"/>
              </w:rPr>
            </w:pPr>
            <w:r w:rsidRPr="000061B4">
              <w:rPr>
                <w:color w:val="000000"/>
                <w:sz w:val="22"/>
                <w:szCs w:val="22"/>
              </w:rPr>
              <w:t>Services of Physical Therapist in the home health setting</w:t>
            </w:r>
          </w:p>
        </w:tc>
      </w:tr>
      <w:tr w:rsidR="000C7A08" w:rsidRPr="00EA0660" w14:paraId="38A27663" w14:textId="77777777" w:rsidTr="000C7A08">
        <w:trPr>
          <w:trHeight w:val="330"/>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BC644C9" w14:textId="77777777" w:rsidR="000C7A08" w:rsidRPr="000061B4" w:rsidRDefault="000C7A08" w:rsidP="007E2B9C">
            <w:pPr>
              <w:jc w:val="center"/>
              <w:rPr>
                <w:color w:val="000000"/>
                <w:sz w:val="22"/>
                <w:szCs w:val="22"/>
              </w:rPr>
            </w:pPr>
            <w:r w:rsidRPr="000061B4">
              <w:rPr>
                <w:color w:val="000000"/>
                <w:sz w:val="22"/>
                <w:szCs w:val="22"/>
              </w:rPr>
              <w:t>G0152</w:t>
            </w:r>
          </w:p>
        </w:tc>
        <w:tc>
          <w:tcPr>
            <w:tcW w:w="1320" w:type="dxa"/>
            <w:tcBorders>
              <w:top w:val="nil"/>
              <w:left w:val="nil"/>
              <w:bottom w:val="single" w:sz="8" w:space="0" w:color="auto"/>
              <w:right w:val="single" w:sz="8" w:space="0" w:color="auto"/>
            </w:tcBorders>
            <w:shd w:val="clear" w:color="auto" w:fill="auto"/>
            <w:vAlign w:val="center"/>
            <w:hideMark/>
          </w:tcPr>
          <w:p w14:paraId="50498752"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FD92663" w14:textId="77777777" w:rsidR="000C7A08" w:rsidRPr="000061B4" w:rsidRDefault="000C7A08" w:rsidP="007E2B9C">
            <w:pPr>
              <w:rPr>
                <w:color w:val="000000"/>
                <w:sz w:val="22"/>
                <w:szCs w:val="22"/>
              </w:rPr>
            </w:pPr>
            <w:r w:rsidRPr="000061B4">
              <w:rPr>
                <w:color w:val="000000"/>
                <w:sz w:val="22"/>
                <w:szCs w:val="22"/>
              </w:rPr>
              <w:t>Services of Occupational Therapist in the home health setting</w:t>
            </w:r>
          </w:p>
        </w:tc>
      </w:tr>
      <w:tr w:rsidR="000C7A08" w:rsidRPr="00EA0660" w14:paraId="1E279C5A" w14:textId="77777777" w:rsidTr="000C7A08">
        <w:trPr>
          <w:trHeight w:val="64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BA48650" w14:textId="77777777" w:rsidR="000C7A08" w:rsidRPr="000061B4" w:rsidRDefault="000C7A08" w:rsidP="007E2B9C">
            <w:pPr>
              <w:jc w:val="center"/>
              <w:rPr>
                <w:color w:val="000000"/>
                <w:sz w:val="22"/>
                <w:szCs w:val="22"/>
              </w:rPr>
            </w:pPr>
            <w:r w:rsidRPr="000061B4">
              <w:rPr>
                <w:color w:val="000000"/>
                <w:sz w:val="22"/>
                <w:szCs w:val="22"/>
              </w:rPr>
              <w:t>G0153</w:t>
            </w:r>
          </w:p>
        </w:tc>
        <w:tc>
          <w:tcPr>
            <w:tcW w:w="1320" w:type="dxa"/>
            <w:tcBorders>
              <w:top w:val="nil"/>
              <w:left w:val="nil"/>
              <w:bottom w:val="single" w:sz="8" w:space="0" w:color="auto"/>
              <w:right w:val="single" w:sz="8" w:space="0" w:color="auto"/>
            </w:tcBorders>
            <w:shd w:val="clear" w:color="auto" w:fill="auto"/>
            <w:vAlign w:val="center"/>
            <w:hideMark/>
          </w:tcPr>
          <w:p w14:paraId="01C17672"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75E99C8C" w14:textId="77777777" w:rsidR="000C7A08" w:rsidRPr="000061B4" w:rsidRDefault="000C7A08" w:rsidP="007E2B9C">
            <w:pPr>
              <w:rPr>
                <w:color w:val="000000"/>
                <w:sz w:val="22"/>
                <w:szCs w:val="22"/>
              </w:rPr>
            </w:pPr>
            <w:r w:rsidRPr="000061B4">
              <w:rPr>
                <w:color w:val="000000"/>
                <w:sz w:val="22"/>
                <w:szCs w:val="22"/>
              </w:rPr>
              <w:t>Services of Speech-Language Pathologist in the home health setting</w:t>
            </w:r>
          </w:p>
        </w:tc>
      </w:tr>
      <w:tr w:rsidR="000C7A08" w:rsidRPr="00EA0660" w14:paraId="60E91330" w14:textId="77777777" w:rsidTr="00EA0660">
        <w:trPr>
          <w:trHeight w:val="385"/>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0A5EC0E" w14:textId="77777777" w:rsidR="000C7A08" w:rsidRPr="000061B4" w:rsidRDefault="000C7A08" w:rsidP="007E2B9C">
            <w:pPr>
              <w:jc w:val="center"/>
              <w:rPr>
                <w:color w:val="000000"/>
                <w:sz w:val="22"/>
                <w:szCs w:val="22"/>
              </w:rPr>
            </w:pPr>
            <w:r w:rsidRPr="000061B4">
              <w:rPr>
                <w:color w:val="000000"/>
                <w:sz w:val="22"/>
                <w:szCs w:val="22"/>
              </w:rPr>
              <w:t>99509</w:t>
            </w:r>
          </w:p>
        </w:tc>
        <w:tc>
          <w:tcPr>
            <w:tcW w:w="1320" w:type="dxa"/>
            <w:tcBorders>
              <w:top w:val="nil"/>
              <w:left w:val="nil"/>
              <w:bottom w:val="single" w:sz="8" w:space="0" w:color="auto"/>
              <w:right w:val="single" w:sz="8" w:space="0" w:color="auto"/>
            </w:tcBorders>
            <w:shd w:val="clear" w:color="auto" w:fill="auto"/>
            <w:vAlign w:val="center"/>
            <w:hideMark/>
          </w:tcPr>
          <w:p w14:paraId="285DBA3E" w14:textId="77777777" w:rsidR="000C7A08" w:rsidRPr="000061B4" w:rsidRDefault="000C7A08" w:rsidP="007E2B9C">
            <w:pPr>
              <w:jc w:val="center"/>
              <w:rPr>
                <w:color w:val="000000"/>
                <w:sz w:val="22"/>
                <w:szCs w:val="22"/>
              </w:rPr>
            </w:pPr>
            <w:r w:rsidRPr="000061B4">
              <w:rPr>
                <w:color w:val="000000"/>
                <w:sz w:val="22"/>
                <w:szCs w:val="22"/>
              </w:rPr>
              <w:t> </w:t>
            </w:r>
          </w:p>
        </w:tc>
        <w:tc>
          <w:tcPr>
            <w:tcW w:w="7638" w:type="dxa"/>
            <w:tcBorders>
              <w:top w:val="nil"/>
              <w:left w:val="nil"/>
              <w:bottom w:val="single" w:sz="8" w:space="0" w:color="auto"/>
              <w:right w:val="single" w:sz="8" w:space="0" w:color="auto"/>
            </w:tcBorders>
            <w:shd w:val="clear" w:color="auto" w:fill="auto"/>
            <w:vAlign w:val="center"/>
            <w:hideMark/>
          </w:tcPr>
          <w:p w14:paraId="2EBE9864" w14:textId="77777777" w:rsidR="000C7A08" w:rsidRPr="000061B4" w:rsidRDefault="000C7A08" w:rsidP="007E2B9C">
            <w:pPr>
              <w:rPr>
                <w:color w:val="000000"/>
                <w:sz w:val="22"/>
                <w:szCs w:val="22"/>
              </w:rPr>
            </w:pPr>
            <w:r w:rsidRPr="000061B4">
              <w:rPr>
                <w:color w:val="000000"/>
                <w:sz w:val="22"/>
                <w:szCs w:val="22"/>
              </w:rPr>
              <w:t>Home health aide visit for temporary emergency PCA services</w:t>
            </w:r>
          </w:p>
        </w:tc>
      </w:tr>
    </w:tbl>
    <w:p w14:paraId="20186A9A" w14:textId="77777777" w:rsidR="002D1FDF" w:rsidRDefault="002D1FDF" w:rsidP="00526E39">
      <w:pPr>
        <w:pStyle w:val="Heading2"/>
        <w:ind w:left="720" w:hanging="720"/>
        <w:jc w:val="center"/>
        <w:rPr>
          <w:rFonts w:ascii="Times New Roman" w:hAnsi="Times New Roman"/>
        </w:rPr>
        <w:sectPr w:rsidR="002D1FDF" w:rsidSect="00925EB9">
          <w:headerReference w:type="default" r:id="rId18"/>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18C566DF" w14:textId="77777777" w:rsidR="002D1FDF" w:rsidRDefault="002D1FDF">
      <w:pPr>
        <w:spacing w:after="200" w:line="276" w:lineRule="auto"/>
        <w:rPr>
          <w:b/>
          <w:sz w:val="22"/>
          <w:szCs w:val="22"/>
        </w:rPr>
      </w:pPr>
      <w:r>
        <w:lastRenderedPageBreak/>
        <w:br w:type="page"/>
      </w:r>
    </w:p>
    <w:p w14:paraId="59BE12A8" w14:textId="1890158B" w:rsidR="00526E39" w:rsidRDefault="00526E39" w:rsidP="007F07F2">
      <w:pPr>
        <w:pStyle w:val="Heading1"/>
        <w:jc w:val="center"/>
      </w:pPr>
      <w:r>
        <w:lastRenderedPageBreak/>
        <w:t>Appendix D</w:t>
      </w:r>
      <w:r w:rsidR="007F07F2">
        <w:t xml:space="preserve">: </w:t>
      </w:r>
      <w:r>
        <w:t>Codes</w:t>
      </w:r>
      <w:r w:rsidRPr="00920242">
        <w:t xml:space="preserve"> for Certain Physician Services</w:t>
      </w:r>
    </w:p>
    <w:p w14:paraId="508DF36C" w14:textId="77777777" w:rsidR="002D1FDF" w:rsidRDefault="002D1FDF" w:rsidP="002D1FDF"/>
    <w:p w14:paraId="6AB61F73" w14:textId="77777777" w:rsidR="007F07F2" w:rsidRDefault="007F07F2" w:rsidP="002D1FDF">
      <w:pPr>
        <w:spacing w:before="240" w:after="240"/>
        <w:rPr>
          <w:b/>
          <w:bCs/>
          <w:sz w:val="24"/>
          <w:szCs w:val="24"/>
        </w:rPr>
        <w:sectPr w:rsidR="007F07F2" w:rsidSect="00925EB9">
          <w:headerReference w:type="default" r:id="rId1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11FA5A0C" w14:textId="6EC084DE" w:rsidR="002D1FDF" w:rsidRPr="007F07F2" w:rsidRDefault="002D1FDF" w:rsidP="002D1FDF">
      <w:pPr>
        <w:spacing w:before="240" w:after="240"/>
        <w:rPr>
          <w:u w:val="single"/>
        </w:rPr>
      </w:pPr>
      <w:r w:rsidRPr="007F07F2">
        <w:rPr>
          <w:b/>
          <w:bCs/>
          <w:sz w:val="24"/>
          <w:szCs w:val="24"/>
          <w:u w:val="single"/>
        </w:rPr>
        <w:lastRenderedPageBreak/>
        <w:t>Surgery and Anesthesia</w:t>
      </w:r>
      <w:r w:rsidRPr="007F07F2">
        <w:rPr>
          <w:u w:val="single"/>
        </w:rPr>
        <w:t xml:space="preserve"> </w:t>
      </w:r>
    </w:p>
    <w:p w14:paraId="1B736BE3" w14:textId="4C5D48EA" w:rsidR="002D1FDF" w:rsidRPr="002D1FDF" w:rsidRDefault="002D1FDF" w:rsidP="002D1FDF">
      <w:pPr>
        <w:rPr>
          <w:sz w:val="24"/>
        </w:rPr>
      </w:pPr>
      <w:r w:rsidRPr="002D1FDF">
        <w:rPr>
          <w:sz w:val="24"/>
        </w:rPr>
        <w:t>00170</w:t>
      </w:r>
    </w:p>
    <w:p w14:paraId="35FE9B70" w14:textId="77777777" w:rsidR="002D1FDF" w:rsidRPr="002D1FDF" w:rsidRDefault="002D1FDF" w:rsidP="002D1FDF">
      <w:pPr>
        <w:rPr>
          <w:sz w:val="24"/>
        </w:rPr>
      </w:pPr>
      <w:r w:rsidRPr="002D1FDF">
        <w:rPr>
          <w:sz w:val="24"/>
        </w:rPr>
        <w:t>00731</w:t>
      </w:r>
    </w:p>
    <w:p w14:paraId="039DE578" w14:textId="77777777" w:rsidR="002D1FDF" w:rsidRPr="002D1FDF" w:rsidRDefault="002D1FDF" w:rsidP="002D1FDF">
      <w:pPr>
        <w:rPr>
          <w:sz w:val="24"/>
        </w:rPr>
      </w:pPr>
      <w:r w:rsidRPr="002D1FDF">
        <w:rPr>
          <w:sz w:val="24"/>
        </w:rPr>
        <w:t>00790</w:t>
      </w:r>
    </w:p>
    <w:p w14:paraId="5B78CE89" w14:textId="77777777" w:rsidR="002D1FDF" w:rsidRPr="002D1FDF" w:rsidRDefault="002D1FDF" w:rsidP="002D1FDF">
      <w:pPr>
        <w:rPr>
          <w:sz w:val="24"/>
        </w:rPr>
      </w:pPr>
      <w:r w:rsidRPr="002D1FDF">
        <w:rPr>
          <w:sz w:val="24"/>
        </w:rPr>
        <w:t>00840</w:t>
      </w:r>
    </w:p>
    <w:p w14:paraId="44984279" w14:textId="77777777" w:rsidR="002D1FDF" w:rsidRPr="002D1FDF" w:rsidRDefault="002D1FDF" w:rsidP="002D1FDF">
      <w:pPr>
        <w:rPr>
          <w:sz w:val="24"/>
        </w:rPr>
      </w:pPr>
      <w:r w:rsidRPr="002D1FDF">
        <w:rPr>
          <w:sz w:val="24"/>
        </w:rPr>
        <w:t>01961</w:t>
      </w:r>
    </w:p>
    <w:p w14:paraId="203AFA98" w14:textId="77777777" w:rsidR="002D1FDF" w:rsidRPr="002D1FDF" w:rsidRDefault="002D1FDF" w:rsidP="002D1FDF">
      <w:pPr>
        <w:rPr>
          <w:sz w:val="24"/>
        </w:rPr>
      </w:pPr>
      <w:r w:rsidRPr="002D1FDF">
        <w:rPr>
          <w:sz w:val="24"/>
        </w:rPr>
        <w:t>01967</w:t>
      </w:r>
    </w:p>
    <w:p w14:paraId="11AC5C82" w14:textId="77777777" w:rsidR="002D1FDF" w:rsidRPr="002D1FDF" w:rsidRDefault="002D1FDF" w:rsidP="002D1FDF">
      <w:pPr>
        <w:rPr>
          <w:sz w:val="24"/>
        </w:rPr>
      </w:pPr>
      <w:r w:rsidRPr="002D1FDF">
        <w:rPr>
          <w:sz w:val="24"/>
        </w:rPr>
        <w:t>17110</w:t>
      </w:r>
    </w:p>
    <w:p w14:paraId="1C659F0D" w14:textId="77777777" w:rsidR="002D1FDF" w:rsidRPr="002D1FDF" w:rsidRDefault="002D1FDF" w:rsidP="002D1FDF">
      <w:pPr>
        <w:rPr>
          <w:sz w:val="24"/>
        </w:rPr>
      </w:pPr>
      <w:r w:rsidRPr="002D1FDF">
        <w:rPr>
          <w:sz w:val="24"/>
        </w:rPr>
        <w:t>20610</w:t>
      </w:r>
    </w:p>
    <w:p w14:paraId="01937591" w14:textId="77777777" w:rsidR="002D1FDF" w:rsidRPr="002D1FDF" w:rsidRDefault="002D1FDF" w:rsidP="002D1FDF">
      <w:pPr>
        <w:rPr>
          <w:sz w:val="24"/>
        </w:rPr>
      </w:pPr>
      <w:r w:rsidRPr="002D1FDF">
        <w:rPr>
          <w:sz w:val="24"/>
        </w:rPr>
        <w:t>31231</w:t>
      </w:r>
    </w:p>
    <w:p w14:paraId="1111E5DD" w14:textId="77777777" w:rsidR="002D1FDF" w:rsidRPr="002D1FDF" w:rsidRDefault="002D1FDF" w:rsidP="002D1FDF">
      <w:pPr>
        <w:rPr>
          <w:sz w:val="24"/>
        </w:rPr>
      </w:pPr>
      <w:r w:rsidRPr="002D1FDF">
        <w:rPr>
          <w:sz w:val="24"/>
        </w:rPr>
        <w:t>43239</w:t>
      </w:r>
    </w:p>
    <w:p w14:paraId="76AC0CE0" w14:textId="77777777" w:rsidR="002D1FDF" w:rsidRPr="002D1FDF" w:rsidRDefault="002D1FDF" w:rsidP="002D1FDF">
      <w:pPr>
        <w:rPr>
          <w:sz w:val="24"/>
        </w:rPr>
      </w:pPr>
      <w:r w:rsidRPr="002D1FDF">
        <w:rPr>
          <w:sz w:val="24"/>
        </w:rPr>
        <w:t>45380</w:t>
      </w:r>
    </w:p>
    <w:p w14:paraId="4176DE8E" w14:textId="77777777" w:rsidR="002D1FDF" w:rsidRPr="002D1FDF" w:rsidRDefault="002D1FDF" w:rsidP="002D1FDF">
      <w:pPr>
        <w:rPr>
          <w:sz w:val="24"/>
        </w:rPr>
      </w:pPr>
      <w:r w:rsidRPr="002D1FDF">
        <w:rPr>
          <w:sz w:val="24"/>
        </w:rPr>
        <w:t>45385</w:t>
      </w:r>
    </w:p>
    <w:p w14:paraId="0844C27C" w14:textId="77777777" w:rsidR="002D1FDF" w:rsidRPr="002D1FDF" w:rsidRDefault="002D1FDF" w:rsidP="002D1FDF">
      <w:pPr>
        <w:rPr>
          <w:sz w:val="24"/>
        </w:rPr>
      </w:pPr>
      <w:r w:rsidRPr="002D1FDF">
        <w:rPr>
          <w:sz w:val="24"/>
        </w:rPr>
        <w:t>47562</w:t>
      </w:r>
    </w:p>
    <w:p w14:paraId="50E5BACE" w14:textId="77777777" w:rsidR="002D1FDF" w:rsidRPr="002D1FDF" w:rsidRDefault="002D1FDF" w:rsidP="002D1FDF">
      <w:pPr>
        <w:rPr>
          <w:sz w:val="24"/>
        </w:rPr>
      </w:pPr>
      <w:r w:rsidRPr="002D1FDF">
        <w:rPr>
          <w:sz w:val="24"/>
        </w:rPr>
        <w:t>59400</w:t>
      </w:r>
    </w:p>
    <w:p w14:paraId="183C4DAD" w14:textId="77777777" w:rsidR="002D1FDF" w:rsidRPr="002D1FDF" w:rsidRDefault="002D1FDF" w:rsidP="002D1FDF">
      <w:pPr>
        <w:rPr>
          <w:sz w:val="24"/>
        </w:rPr>
      </w:pPr>
      <w:r w:rsidRPr="002D1FDF">
        <w:rPr>
          <w:sz w:val="24"/>
        </w:rPr>
        <w:t>59409</w:t>
      </w:r>
    </w:p>
    <w:p w14:paraId="5C7C9B58" w14:textId="77777777" w:rsidR="002D1FDF" w:rsidRPr="002D1FDF" w:rsidRDefault="002D1FDF" w:rsidP="002D1FDF">
      <w:pPr>
        <w:rPr>
          <w:sz w:val="24"/>
        </w:rPr>
      </w:pPr>
      <w:r w:rsidRPr="002D1FDF">
        <w:rPr>
          <w:sz w:val="24"/>
        </w:rPr>
        <w:t>59410</w:t>
      </w:r>
    </w:p>
    <w:p w14:paraId="33607355" w14:textId="77777777" w:rsidR="002D1FDF" w:rsidRPr="002D1FDF" w:rsidRDefault="002D1FDF" w:rsidP="002D1FDF">
      <w:pPr>
        <w:rPr>
          <w:sz w:val="24"/>
        </w:rPr>
      </w:pPr>
      <w:r w:rsidRPr="002D1FDF">
        <w:rPr>
          <w:sz w:val="24"/>
        </w:rPr>
        <w:t>59426</w:t>
      </w:r>
    </w:p>
    <w:p w14:paraId="16356118" w14:textId="77777777" w:rsidR="002D1FDF" w:rsidRPr="002D1FDF" w:rsidRDefault="002D1FDF" w:rsidP="002D1FDF">
      <w:pPr>
        <w:rPr>
          <w:sz w:val="24"/>
        </w:rPr>
      </w:pPr>
      <w:r w:rsidRPr="002D1FDF">
        <w:rPr>
          <w:sz w:val="24"/>
        </w:rPr>
        <w:t>59510</w:t>
      </w:r>
    </w:p>
    <w:p w14:paraId="18DA87B3" w14:textId="77777777" w:rsidR="002D1FDF" w:rsidRPr="002D1FDF" w:rsidRDefault="002D1FDF" w:rsidP="002D1FDF">
      <w:pPr>
        <w:rPr>
          <w:sz w:val="24"/>
        </w:rPr>
      </w:pPr>
      <w:r w:rsidRPr="002D1FDF">
        <w:rPr>
          <w:sz w:val="24"/>
        </w:rPr>
        <w:t>59514</w:t>
      </w:r>
    </w:p>
    <w:p w14:paraId="1294976D" w14:textId="77777777" w:rsidR="002D1FDF" w:rsidRPr="002D1FDF" w:rsidRDefault="002D1FDF" w:rsidP="002D1FDF">
      <w:pPr>
        <w:rPr>
          <w:sz w:val="24"/>
        </w:rPr>
      </w:pPr>
      <w:r w:rsidRPr="002D1FDF">
        <w:rPr>
          <w:sz w:val="24"/>
        </w:rPr>
        <w:t>66984</w:t>
      </w:r>
    </w:p>
    <w:p w14:paraId="6981E951" w14:textId="77777777" w:rsidR="002D1FDF" w:rsidRPr="002D1FDF" w:rsidRDefault="002D1FDF" w:rsidP="002D1FDF">
      <w:pPr>
        <w:rPr>
          <w:sz w:val="24"/>
        </w:rPr>
      </w:pPr>
      <w:r w:rsidRPr="002D1FDF">
        <w:rPr>
          <w:sz w:val="24"/>
        </w:rPr>
        <w:t>88305</w:t>
      </w:r>
    </w:p>
    <w:p w14:paraId="70C047AE" w14:textId="37E0B586" w:rsidR="002D1FDF" w:rsidRPr="002D1FDF" w:rsidRDefault="002D1FDF" w:rsidP="002D1FDF">
      <w:pPr>
        <w:rPr>
          <w:sz w:val="24"/>
        </w:rPr>
      </w:pPr>
      <w:r w:rsidRPr="002D1FDF">
        <w:rPr>
          <w:sz w:val="24"/>
        </w:rPr>
        <w:t>88307</w:t>
      </w:r>
    </w:p>
    <w:p w14:paraId="2B80116F" w14:textId="692D20EC" w:rsidR="002D1FDF" w:rsidRPr="007F07F2" w:rsidRDefault="002D1FDF" w:rsidP="002D1FDF">
      <w:pPr>
        <w:spacing w:before="240" w:after="240"/>
        <w:rPr>
          <w:b/>
          <w:bCs/>
          <w:sz w:val="24"/>
          <w:szCs w:val="24"/>
          <w:u w:val="single"/>
        </w:rPr>
      </w:pPr>
      <w:r w:rsidRPr="007F07F2">
        <w:rPr>
          <w:b/>
          <w:bCs/>
          <w:sz w:val="24"/>
          <w:szCs w:val="24"/>
          <w:u w:val="single"/>
        </w:rPr>
        <w:t>Medicine</w:t>
      </w:r>
    </w:p>
    <w:p w14:paraId="0BE2C1C9" w14:textId="77777777" w:rsidR="002D1FDF" w:rsidRPr="002D1FDF" w:rsidRDefault="002D1FDF" w:rsidP="002D1FDF">
      <w:pPr>
        <w:rPr>
          <w:sz w:val="24"/>
        </w:rPr>
      </w:pPr>
      <w:r w:rsidRPr="002D1FDF">
        <w:rPr>
          <w:sz w:val="24"/>
        </w:rPr>
        <w:t>95810</w:t>
      </w:r>
    </w:p>
    <w:p w14:paraId="1530EB87" w14:textId="77777777" w:rsidR="002D1FDF" w:rsidRPr="002D1FDF" w:rsidRDefault="002D1FDF" w:rsidP="002D1FDF">
      <w:pPr>
        <w:rPr>
          <w:sz w:val="24"/>
        </w:rPr>
      </w:pPr>
      <w:r w:rsidRPr="002D1FDF">
        <w:rPr>
          <w:sz w:val="24"/>
        </w:rPr>
        <w:t>95951</w:t>
      </w:r>
    </w:p>
    <w:p w14:paraId="10C853AB" w14:textId="77777777" w:rsidR="002D1FDF" w:rsidRPr="002D1FDF" w:rsidRDefault="002D1FDF" w:rsidP="002D1FDF">
      <w:pPr>
        <w:rPr>
          <w:sz w:val="24"/>
        </w:rPr>
      </w:pPr>
      <w:r w:rsidRPr="002D1FDF">
        <w:rPr>
          <w:sz w:val="24"/>
        </w:rPr>
        <w:t>96110</w:t>
      </w:r>
    </w:p>
    <w:p w14:paraId="703E6E62" w14:textId="77777777" w:rsidR="002D1FDF" w:rsidRPr="002D1FDF" w:rsidRDefault="002D1FDF" w:rsidP="002D1FDF">
      <w:pPr>
        <w:rPr>
          <w:sz w:val="24"/>
        </w:rPr>
      </w:pPr>
      <w:r w:rsidRPr="002D1FDF">
        <w:rPr>
          <w:sz w:val="24"/>
        </w:rPr>
        <w:t>98941</w:t>
      </w:r>
    </w:p>
    <w:p w14:paraId="261D8656" w14:textId="77777777" w:rsidR="002D1FDF" w:rsidRPr="002D1FDF" w:rsidRDefault="002D1FDF" w:rsidP="002D1FDF">
      <w:pPr>
        <w:rPr>
          <w:sz w:val="24"/>
        </w:rPr>
      </w:pPr>
      <w:r w:rsidRPr="002D1FDF">
        <w:rPr>
          <w:sz w:val="24"/>
        </w:rPr>
        <w:t>99202</w:t>
      </w:r>
    </w:p>
    <w:p w14:paraId="55B757E6" w14:textId="77777777" w:rsidR="002D1FDF" w:rsidRPr="002D1FDF" w:rsidRDefault="002D1FDF" w:rsidP="002D1FDF">
      <w:pPr>
        <w:rPr>
          <w:sz w:val="24"/>
        </w:rPr>
      </w:pPr>
      <w:r w:rsidRPr="002D1FDF">
        <w:rPr>
          <w:sz w:val="24"/>
        </w:rPr>
        <w:t>99203</w:t>
      </w:r>
    </w:p>
    <w:p w14:paraId="75B3F768" w14:textId="77777777" w:rsidR="002D1FDF" w:rsidRPr="002D1FDF" w:rsidRDefault="002D1FDF" w:rsidP="002D1FDF">
      <w:pPr>
        <w:rPr>
          <w:sz w:val="24"/>
        </w:rPr>
      </w:pPr>
      <w:r w:rsidRPr="002D1FDF">
        <w:rPr>
          <w:sz w:val="24"/>
        </w:rPr>
        <w:t>99204</w:t>
      </w:r>
    </w:p>
    <w:p w14:paraId="14273D5B" w14:textId="77777777" w:rsidR="002D1FDF" w:rsidRPr="002D1FDF" w:rsidRDefault="002D1FDF" w:rsidP="002D1FDF">
      <w:pPr>
        <w:rPr>
          <w:sz w:val="24"/>
        </w:rPr>
      </w:pPr>
      <w:r w:rsidRPr="002D1FDF">
        <w:rPr>
          <w:sz w:val="24"/>
        </w:rPr>
        <w:t>99205</w:t>
      </w:r>
    </w:p>
    <w:p w14:paraId="4069872D" w14:textId="77777777" w:rsidR="002D1FDF" w:rsidRPr="002D1FDF" w:rsidRDefault="002D1FDF" w:rsidP="002D1FDF">
      <w:pPr>
        <w:rPr>
          <w:sz w:val="24"/>
        </w:rPr>
      </w:pPr>
      <w:r w:rsidRPr="002D1FDF">
        <w:rPr>
          <w:sz w:val="24"/>
        </w:rPr>
        <w:t>99212</w:t>
      </w:r>
    </w:p>
    <w:p w14:paraId="2B73AF40" w14:textId="77777777" w:rsidR="002D1FDF" w:rsidRPr="002D1FDF" w:rsidRDefault="002D1FDF" w:rsidP="002D1FDF">
      <w:pPr>
        <w:rPr>
          <w:sz w:val="24"/>
        </w:rPr>
      </w:pPr>
      <w:r w:rsidRPr="002D1FDF">
        <w:rPr>
          <w:sz w:val="24"/>
        </w:rPr>
        <w:lastRenderedPageBreak/>
        <w:t>99213</w:t>
      </w:r>
    </w:p>
    <w:p w14:paraId="1017054B" w14:textId="77777777" w:rsidR="002D1FDF" w:rsidRPr="002D1FDF" w:rsidRDefault="002D1FDF" w:rsidP="002D1FDF">
      <w:pPr>
        <w:rPr>
          <w:sz w:val="24"/>
        </w:rPr>
      </w:pPr>
      <w:r w:rsidRPr="002D1FDF">
        <w:rPr>
          <w:sz w:val="24"/>
        </w:rPr>
        <w:t>99214</w:t>
      </w:r>
    </w:p>
    <w:p w14:paraId="5E32B5F5" w14:textId="77777777" w:rsidR="002D1FDF" w:rsidRPr="002D1FDF" w:rsidRDefault="002D1FDF" w:rsidP="002D1FDF">
      <w:pPr>
        <w:rPr>
          <w:sz w:val="24"/>
        </w:rPr>
      </w:pPr>
      <w:r w:rsidRPr="002D1FDF">
        <w:rPr>
          <w:sz w:val="24"/>
        </w:rPr>
        <w:t>99215</w:t>
      </w:r>
    </w:p>
    <w:p w14:paraId="5A7B5C2F" w14:textId="77777777" w:rsidR="002D1FDF" w:rsidRPr="002D1FDF" w:rsidRDefault="002D1FDF" w:rsidP="002D1FDF">
      <w:pPr>
        <w:rPr>
          <w:sz w:val="24"/>
        </w:rPr>
      </w:pPr>
      <w:r w:rsidRPr="002D1FDF">
        <w:rPr>
          <w:sz w:val="24"/>
        </w:rPr>
        <w:t>99217</w:t>
      </w:r>
    </w:p>
    <w:p w14:paraId="498C4B4B" w14:textId="77777777" w:rsidR="002D1FDF" w:rsidRPr="002D1FDF" w:rsidRDefault="002D1FDF" w:rsidP="002D1FDF">
      <w:pPr>
        <w:rPr>
          <w:sz w:val="24"/>
        </w:rPr>
      </w:pPr>
      <w:r w:rsidRPr="002D1FDF">
        <w:rPr>
          <w:sz w:val="24"/>
        </w:rPr>
        <w:t>99219</w:t>
      </w:r>
    </w:p>
    <w:p w14:paraId="26315C62" w14:textId="77777777" w:rsidR="002D1FDF" w:rsidRPr="002D1FDF" w:rsidRDefault="002D1FDF" w:rsidP="002D1FDF">
      <w:pPr>
        <w:rPr>
          <w:sz w:val="24"/>
        </w:rPr>
      </w:pPr>
      <w:r w:rsidRPr="002D1FDF">
        <w:rPr>
          <w:sz w:val="24"/>
        </w:rPr>
        <w:t>99220</w:t>
      </w:r>
    </w:p>
    <w:p w14:paraId="4EB1D0CD" w14:textId="77777777" w:rsidR="002D1FDF" w:rsidRPr="002D1FDF" w:rsidRDefault="002D1FDF" w:rsidP="002D1FDF">
      <w:pPr>
        <w:rPr>
          <w:sz w:val="24"/>
        </w:rPr>
      </w:pPr>
      <w:r w:rsidRPr="002D1FDF">
        <w:rPr>
          <w:sz w:val="24"/>
        </w:rPr>
        <w:t>99221</w:t>
      </w:r>
    </w:p>
    <w:p w14:paraId="16A420F7" w14:textId="77777777" w:rsidR="002D1FDF" w:rsidRPr="002D1FDF" w:rsidRDefault="002D1FDF" w:rsidP="002D1FDF">
      <w:pPr>
        <w:rPr>
          <w:sz w:val="24"/>
        </w:rPr>
      </w:pPr>
      <w:r w:rsidRPr="002D1FDF">
        <w:rPr>
          <w:sz w:val="24"/>
        </w:rPr>
        <w:t>99222</w:t>
      </w:r>
    </w:p>
    <w:p w14:paraId="31916B10" w14:textId="77777777" w:rsidR="002D1FDF" w:rsidRPr="002D1FDF" w:rsidRDefault="002D1FDF" w:rsidP="002D1FDF">
      <w:pPr>
        <w:rPr>
          <w:sz w:val="24"/>
        </w:rPr>
      </w:pPr>
      <w:r w:rsidRPr="002D1FDF">
        <w:rPr>
          <w:sz w:val="24"/>
        </w:rPr>
        <w:t>99223</w:t>
      </w:r>
    </w:p>
    <w:p w14:paraId="32C51BA8" w14:textId="77777777" w:rsidR="002D1FDF" w:rsidRPr="002D1FDF" w:rsidRDefault="002D1FDF" w:rsidP="002D1FDF">
      <w:pPr>
        <w:rPr>
          <w:sz w:val="24"/>
        </w:rPr>
      </w:pPr>
      <w:r w:rsidRPr="002D1FDF">
        <w:rPr>
          <w:sz w:val="24"/>
        </w:rPr>
        <w:t>99231</w:t>
      </w:r>
    </w:p>
    <w:p w14:paraId="4EC2C383" w14:textId="77777777" w:rsidR="002D1FDF" w:rsidRPr="002D1FDF" w:rsidRDefault="002D1FDF" w:rsidP="002D1FDF">
      <w:pPr>
        <w:rPr>
          <w:sz w:val="24"/>
        </w:rPr>
      </w:pPr>
      <w:r w:rsidRPr="002D1FDF">
        <w:rPr>
          <w:sz w:val="24"/>
        </w:rPr>
        <w:t>99232</w:t>
      </w:r>
    </w:p>
    <w:p w14:paraId="20D35D5F" w14:textId="77777777" w:rsidR="002D1FDF" w:rsidRPr="002D1FDF" w:rsidRDefault="002D1FDF" w:rsidP="002D1FDF">
      <w:pPr>
        <w:rPr>
          <w:sz w:val="24"/>
        </w:rPr>
      </w:pPr>
      <w:r w:rsidRPr="002D1FDF">
        <w:rPr>
          <w:sz w:val="24"/>
        </w:rPr>
        <w:t>99233</w:t>
      </w:r>
    </w:p>
    <w:p w14:paraId="67B1C4C0" w14:textId="77777777" w:rsidR="002D1FDF" w:rsidRPr="002D1FDF" w:rsidRDefault="002D1FDF" w:rsidP="002D1FDF">
      <w:pPr>
        <w:rPr>
          <w:sz w:val="24"/>
        </w:rPr>
      </w:pPr>
      <w:r w:rsidRPr="002D1FDF">
        <w:rPr>
          <w:sz w:val="24"/>
        </w:rPr>
        <w:t>99236</w:t>
      </w:r>
    </w:p>
    <w:p w14:paraId="29D5DF48" w14:textId="77777777" w:rsidR="002D1FDF" w:rsidRPr="002D1FDF" w:rsidRDefault="002D1FDF" w:rsidP="002D1FDF">
      <w:pPr>
        <w:rPr>
          <w:sz w:val="24"/>
        </w:rPr>
      </w:pPr>
      <w:r w:rsidRPr="002D1FDF">
        <w:rPr>
          <w:sz w:val="24"/>
        </w:rPr>
        <w:t>99238</w:t>
      </w:r>
    </w:p>
    <w:p w14:paraId="0CE3855B" w14:textId="77777777" w:rsidR="002D1FDF" w:rsidRPr="002D1FDF" w:rsidRDefault="002D1FDF" w:rsidP="002D1FDF">
      <w:pPr>
        <w:rPr>
          <w:sz w:val="24"/>
        </w:rPr>
      </w:pPr>
      <w:r w:rsidRPr="002D1FDF">
        <w:rPr>
          <w:sz w:val="24"/>
        </w:rPr>
        <w:t>99239</w:t>
      </w:r>
    </w:p>
    <w:p w14:paraId="0F7FB061" w14:textId="77777777" w:rsidR="002D1FDF" w:rsidRPr="002D1FDF" w:rsidRDefault="002D1FDF" w:rsidP="002D1FDF">
      <w:pPr>
        <w:rPr>
          <w:sz w:val="24"/>
        </w:rPr>
      </w:pPr>
      <w:r w:rsidRPr="002D1FDF">
        <w:rPr>
          <w:sz w:val="24"/>
        </w:rPr>
        <w:t>99282</w:t>
      </w:r>
    </w:p>
    <w:p w14:paraId="309E352F" w14:textId="77777777" w:rsidR="002D1FDF" w:rsidRPr="002D1FDF" w:rsidRDefault="002D1FDF" w:rsidP="002D1FDF">
      <w:pPr>
        <w:rPr>
          <w:sz w:val="24"/>
        </w:rPr>
      </w:pPr>
      <w:r w:rsidRPr="002D1FDF">
        <w:rPr>
          <w:sz w:val="24"/>
        </w:rPr>
        <w:t>99283</w:t>
      </w:r>
    </w:p>
    <w:p w14:paraId="406B0B8A" w14:textId="77777777" w:rsidR="002D1FDF" w:rsidRPr="002D1FDF" w:rsidRDefault="002D1FDF" w:rsidP="002D1FDF">
      <w:pPr>
        <w:rPr>
          <w:sz w:val="24"/>
        </w:rPr>
      </w:pPr>
      <w:r w:rsidRPr="002D1FDF">
        <w:rPr>
          <w:sz w:val="24"/>
        </w:rPr>
        <w:t>99284</w:t>
      </w:r>
    </w:p>
    <w:p w14:paraId="65A68133" w14:textId="77777777" w:rsidR="002D1FDF" w:rsidRPr="002D1FDF" w:rsidRDefault="002D1FDF" w:rsidP="002D1FDF">
      <w:pPr>
        <w:rPr>
          <w:sz w:val="24"/>
        </w:rPr>
      </w:pPr>
      <w:r w:rsidRPr="002D1FDF">
        <w:rPr>
          <w:sz w:val="24"/>
        </w:rPr>
        <w:t>99285</w:t>
      </w:r>
    </w:p>
    <w:p w14:paraId="3FB77A16" w14:textId="77777777" w:rsidR="002D1FDF" w:rsidRPr="002D1FDF" w:rsidRDefault="002D1FDF" w:rsidP="002D1FDF">
      <w:pPr>
        <w:rPr>
          <w:sz w:val="24"/>
        </w:rPr>
      </w:pPr>
      <w:r w:rsidRPr="002D1FDF">
        <w:rPr>
          <w:sz w:val="24"/>
        </w:rPr>
        <w:t>99291</w:t>
      </w:r>
    </w:p>
    <w:p w14:paraId="189168EB" w14:textId="7CD381CB" w:rsidR="00526E39" w:rsidRPr="002D1FDF" w:rsidRDefault="002D1FDF" w:rsidP="002D1FDF">
      <w:pPr>
        <w:rPr>
          <w:sz w:val="24"/>
        </w:rPr>
      </w:pPr>
      <w:r w:rsidRPr="002D1FDF">
        <w:rPr>
          <w:sz w:val="24"/>
        </w:rPr>
        <w:t>99292</w:t>
      </w:r>
    </w:p>
    <w:p w14:paraId="16E55F17" w14:textId="77777777" w:rsidR="002D1FDF" w:rsidRPr="002D1FDF" w:rsidRDefault="002D1FDF" w:rsidP="002D1FDF">
      <w:pPr>
        <w:rPr>
          <w:sz w:val="24"/>
        </w:rPr>
      </w:pPr>
      <w:r w:rsidRPr="002D1FDF">
        <w:rPr>
          <w:sz w:val="24"/>
        </w:rPr>
        <w:t>99308</w:t>
      </w:r>
    </w:p>
    <w:p w14:paraId="787DC41A" w14:textId="77777777" w:rsidR="002D1FDF" w:rsidRPr="002D1FDF" w:rsidRDefault="002D1FDF" w:rsidP="002D1FDF">
      <w:pPr>
        <w:rPr>
          <w:sz w:val="24"/>
        </w:rPr>
      </w:pPr>
      <w:r w:rsidRPr="002D1FDF">
        <w:rPr>
          <w:sz w:val="24"/>
        </w:rPr>
        <w:t>99309</w:t>
      </w:r>
    </w:p>
    <w:p w14:paraId="0BD915FB" w14:textId="77777777" w:rsidR="002D1FDF" w:rsidRPr="002D1FDF" w:rsidRDefault="002D1FDF" w:rsidP="002D1FDF">
      <w:pPr>
        <w:rPr>
          <w:sz w:val="24"/>
        </w:rPr>
      </w:pPr>
      <w:r w:rsidRPr="002D1FDF">
        <w:rPr>
          <w:sz w:val="24"/>
        </w:rPr>
        <w:t>99341</w:t>
      </w:r>
    </w:p>
    <w:p w14:paraId="222CED77" w14:textId="77777777" w:rsidR="002D1FDF" w:rsidRPr="002D1FDF" w:rsidRDefault="002D1FDF" w:rsidP="002D1FDF">
      <w:pPr>
        <w:rPr>
          <w:sz w:val="24"/>
        </w:rPr>
      </w:pPr>
      <w:r w:rsidRPr="002D1FDF">
        <w:rPr>
          <w:sz w:val="24"/>
        </w:rPr>
        <w:t>99342</w:t>
      </w:r>
    </w:p>
    <w:p w14:paraId="309EB94F" w14:textId="77777777" w:rsidR="002D1FDF" w:rsidRPr="002D1FDF" w:rsidRDefault="002D1FDF" w:rsidP="002D1FDF">
      <w:pPr>
        <w:rPr>
          <w:sz w:val="24"/>
        </w:rPr>
      </w:pPr>
      <w:r w:rsidRPr="002D1FDF">
        <w:rPr>
          <w:sz w:val="24"/>
        </w:rPr>
        <w:t>99343</w:t>
      </w:r>
    </w:p>
    <w:p w14:paraId="5437E5B0" w14:textId="77777777" w:rsidR="002D1FDF" w:rsidRPr="002D1FDF" w:rsidRDefault="002D1FDF" w:rsidP="002D1FDF">
      <w:pPr>
        <w:rPr>
          <w:sz w:val="24"/>
        </w:rPr>
      </w:pPr>
      <w:r w:rsidRPr="002D1FDF">
        <w:rPr>
          <w:sz w:val="24"/>
        </w:rPr>
        <w:t>99344</w:t>
      </w:r>
    </w:p>
    <w:p w14:paraId="7F73708B" w14:textId="77777777" w:rsidR="002D1FDF" w:rsidRPr="002D1FDF" w:rsidRDefault="002D1FDF" w:rsidP="002D1FDF">
      <w:pPr>
        <w:rPr>
          <w:sz w:val="24"/>
        </w:rPr>
      </w:pPr>
      <w:r w:rsidRPr="002D1FDF">
        <w:rPr>
          <w:sz w:val="24"/>
        </w:rPr>
        <w:t>99345</w:t>
      </w:r>
    </w:p>
    <w:p w14:paraId="0AB17C03" w14:textId="77777777" w:rsidR="002D1FDF" w:rsidRPr="002D1FDF" w:rsidRDefault="002D1FDF" w:rsidP="002D1FDF">
      <w:pPr>
        <w:rPr>
          <w:sz w:val="24"/>
        </w:rPr>
      </w:pPr>
      <w:r w:rsidRPr="002D1FDF">
        <w:rPr>
          <w:sz w:val="24"/>
        </w:rPr>
        <w:t>99347</w:t>
      </w:r>
    </w:p>
    <w:p w14:paraId="55EF27C6" w14:textId="77777777" w:rsidR="002D1FDF" w:rsidRPr="002D1FDF" w:rsidRDefault="002D1FDF" w:rsidP="002D1FDF">
      <w:pPr>
        <w:rPr>
          <w:sz w:val="24"/>
        </w:rPr>
      </w:pPr>
      <w:r w:rsidRPr="002D1FDF">
        <w:rPr>
          <w:sz w:val="24"/>
        </w:rPr>
        <w:t>99348</w:t>
      </w:r>
    </w:p>
    <w:p w14:paraId="52D5C8F8" w14:textId="77777777" w:rsidR="002D1FDF" w:rsidRPr="002D1FDF" w:rsidRDefault="002D1FDF" w:rsidP="002D1FDF">
      <w:pPr>
        <w:rPr>
          <w:sz w:val="24"/>
        </w:rPr>
      </w:pPr>
      <w:r w:rsidRPr="002D1FDF">
        <w:rPr>
          <w:sz w:val="24"/>
        </w:rPr>
        <w:t>99349</w:t>
      </w:r>
    </w:p>
    <w:p w14:paraId="6E8BBD77" w14:textId="77777777" w:rsidR="002D1FDF" w:rsidRPr="002D1FDF" w:rsidRDefault="002D1FDF" w:rsidP="002D1FDF">
      <w:pPr>
        <w:rPr>
          <w:sz w:val="24"/>
        </w:rPr>
      </w:pPr>
      <w:r w:rsidRPr="002D1FDF">
        <w:rPr>
          <w:sz w:val="24"/>
        </w:rPr>
        <w:t>99350</w:t>
      </w:r>
    </w:p>
    <w:p w14:paraId="01F0633D" w14:textId="77777777" w:rsidR="002D1FDF" w:rsidRPr="002D1FDF" w:rsidRDefault="002D1FDF" w:rsidP="002D1FDF">
      <w:pPr>
        <w:rPr>
          <w:sz w:val="24"/>
        </w:rPr>
      </w:pPr>
      <w:r w:rsidRPr="002D1FDF">
        <w:rPr>
          <w:sz w:val="24"/>
        </w:rPr>
        <w:t>99381</w:t>
      </w:r>
    </w:p>
    <w:p w14:paraId="7E1BC8F0" w14:textId="77777777" w:rsidR="002D1FDF" w:rsidRPr="002D1FDF" w:rsidRDefault="002D1FDF" w:rsidP="002D1FDF">
      <w:pPr>
        <w:rPr>
          <w:sz w:val="24"/>
        </w:rPr>
      </w:pPr>
      <w:r w:rsidRPr="002D1FDF">
        <w:rPr>
          <w:sz w:val="24"/>
        </w:rPr>
        <w:t>99385</w:t>
      </w:r>
    </w:p>
    <w:p w14:paraId="0AF89EB9" w14:textId="77777777" w:rsidR="002D1FDF" w:rsidRPr="002D1FDF" w:rsidRDefault="002D1FDF" w:rsidP="002D1FDF">
      <w:pPr>
        <w:rPr>
          <w:sz w:val="24"/>
        </w:rPr>
      </w:pPr>
      <w:r w:rsidRPr="002D1FDF">
        <w:rPr>
          <w:sz w:val="24"/>
        </w:rPr>
        <w:t>99391</w:t>
      </w:r>
    </w:p>
    <w:p w14:paraId="7EEDC93D" w14:textId="77777777" w:rsidR="002D1FDF" w:rsidRPr="002D1FDF" w:rsidRDefault="002D1FDF" w:rsidP="002D1FDF">
      <w:pPr>
        <w:rPr>
          <w:sz w:val="24"/>
        </w:rPr>
      </w:pPr>
      <w:r w:rsidRPr="002D1FDF">
        <w:rPr>
          <w:sz w:val="24"/>
        </w:rPr>
        <w:lastRenderedPageBreak/>
        <w:t>99392</w:t>
      </w:r>
    </w:p>
    <w:p w14:paraId="034E258C" w14:textId="77777777" w:rsidR="002D1FDF" w:rsidRPr="002D1FDF" w:rsidRDefault="002D1FDF" w:rsidP="002D1FDF">
      <w:pPr>
        <w:rPr>
          <w:sz w:val="24"/>
        </w:rPr>
      </w:pPr>
      <w:r w:rsidRPr="002D1FDF">
        <w:rPr>
          <w:sz w:val="24"/>
        </w:rPr>
        <w:t>99393</w:t>
      </w:r>
    </w:p>
    <w:p w14:paraId="68030D0D" w14:textId="77777777" w:rsidR="002D1FDF" w:rsidRPr="002D1FDF" w:rsidRDefault="002D1FDF" w:rsidP="002D1FDF">
      <w:pPr>
        <w:rPr>
          <w:sz w:val="24"/>
        </w:rPr>
      </w:pPr>
      <w:r w:rsidRPr="002D1FDF">
        <w:rPr>
          <w:sz w:val="24"/>
        </w:rPr>
        <w:t>99394</w:t>
      </w:r>
    </w:p>
    <w:p w14:paraId="58189779" w14:textId="77777777" w:rsidR="002D1FDF" w:rsidRPr="002D1FDF" w:rsidRDefault="002D1FDF" w:rsidP="002D1FDF">
      <w:pPr>
        <w:rPr>
          <w:sz w:val="24"/>
        </w:rPr>
      </w:pPr>
      <w:r w:rsidRPr="002D1FDF">
        <w:rPr>
          <w:sz w:val="24"/>
        </w:rPr>
        <w:t>99395</w:t>
      </w:r>
    </w:p>
    <w:p w14:paraId="4277CF14" w14:textId="77777777" w:rsidR="002D1FDF" w:rsidRPr="002D1FDF" w:rsidRDefault="002D1FDF" w:rsidP="002D1FDF">
      <w:pPr>
        <w:rPr>
          <w:sz w:val="24"/>
        </w:rPr>
      </w:pPr>
      <w:r w:rsidRPr="002D1FDF">
        <w:rPr>
          <w:sz w:val="24"/>
        </w:rPr>
        <w:t>99396</w:t>
      </w:r>
    </w:p>
    <w:p w14:paraId="09500F1B" w14:textId="77777777" w:rsidR="002D1FDF" w:rsidRPr="002D1FDF" w:rsidRDefault="002D1FDF" w:rsidP="002D1FDF">
      <w:pPr>
        <w:rPr>
          <w:sz w:val="24"/>
        </w:rPr>
      </w:pPr>
      <w:r w:rsidRPr="002D1FDF">
        <w:rPr>
          <w:sz w:val="24"/>
        </w:rPr>
        <w:t>99460</w:t>
      </w:r>
    </w:p>
    <w:p w14:paraId="5F60344E" w14:textId="77777777" w:rsidR="002D1FDF" w:rsidRPr="002D1FDF" w:rsidRDefault="002D1FDF" w:rsidP="002D1FDF">
      <w:pPr>
        <w:rPr>
          <w:sz w:val="24"/>
        </w:rPr>
      </w:pPr>
      <w:r w:rsidRPr="002D1FDF">
        <w:rPr>
          <w:sz w:val="24"/>
        </w:rPr>
        <w:t>99462</w:t>
      </w:r>
    </w:p>
    <w:p w14:paraId="08C388B4" w14:textId="77777777" w:rsidR="002D1FDF" w:rsidRPr="002D1FDF" w:rsidRDefault="002D1FDF" w:rsidP="002D1FDF">
      <w:pPr>
        <w:rPr>
          <w:sz w:val="24"/>
        </w:rPr>
      </w:pPr>
      <w:r w:rsidRPr="002D1FDF">
        <w:rPr>
          <w:sz w:val="24"/>
        </w:rPr>
        <w:t>99468</w:t>
      </w:r>
    </w:p>
    <w:p w14:paraId="5060183D" w14:textId="77777777" w:rsidR="002D1FDF" w:rsidRPr="002D1FDF" w:rsidRDefault="002D1FDF" w:rsidP="002D1FDF">
      <w:pPr>
        <w:rPr>
          <w:sz w:val="24"/>
        </w:rPr>
      </w:pPr>
      <w:r w:rsidRPr="002D1FDF">
        <w:rPr>
          <w:sz w:val="24"/>
        </w:rPr>
        <w:t>99469</w:t>
      </w:r>
    </w:p>
    <w:p w14:paraId="118EB481" w14:textId="77777777" w:rsidR="002D1FDF" w:rsidRPr="002D1FDF" w:rsidRDefault="002D1FDF" w:rsidP="002D1FDF">
      <w:pPr>
        <w:rPr>
          <w:sz w:val="24"/>
        </w:rPr>
      </w:pPr>
      <w:r w:rsidRPr="002D1FDF">
        <w:rPr>
          <w:sz w:val="24"/>
        </w:rPr>
        <w:t>99472</w:t>
      </w:r>
    </w:p>
    <w:p w14:paraId="2AAF7243" w14:textId="77777777" w:rsidR="002D1FDF" w:rsidRPr="002D1FDF" w:rsidRDefault="002D1FDF" w:rsidP="002D1FDF">
      <w:pPr>
        <w:rPr>
          <w:sz w:val="24"/>
        </w:rPr>
      </w:pPr>
      <w:r w:rsidRPr="002D1FDF">
        <w:rPr>
          <w:sz w:val="24"/>
        </w:rPr>
        <w:t>99479</w:t>
      </w:r>
    </w:p>
    <w:p w14:paraId="1D649D54" w14:textId="27BF2D10" w:rsidR="002D1FDF" w:rsidRPr="002D1FDF" w:rsidRDefault="002D1FDF" w:rsidP="002D1FDF">
      <w:pPr>
        <w:rPr>
          <w:sz w:val="24"/>
        </w:rPr>
      </w:pPr>
      <w:r w:rsidRPr="002D1FDF">
        <w:rPr>
          <w:sz w:val="24"/>
        </w:rPr>
        <w:t>99480</w:t>
      </w:r>
    </w:p>
    <w:p w14:paraId="5D9C9BA4" w14:textId="77777777" w:rsidR="002D1FDF" w:rsidRPr="007F07F2" w:rsidRDefault="002D1FDF" w:rsidP="002D1FDF">
      <w:pPr>
        <w:spacing w:before="240" w:after="240"/>
        <w:rPr>
          <w:b/>
          <w:bCs/>
          <w:sz w:val="24"/>
          <w:szCs w:val="24"/>
          <w:u w:val="single"/>
        </w:rPr>
      </w:pPr>
      <w:r w:rsidRPr="007F07F2">
        <w:rPr>
          <w:b/>
          <w:bCs/>
          <w:sz w:val="24"/>
          <w:szCs w:val="24"/>
          <w:u w:val="single"/>
        </w:rPr>
        <w:t>Radiology</w:t>
      </w:r>
    </w:p>
    <w:p w14:paraId="5C0BD73D" w14:textId="77777777" w:rsidR="002D1FDF" w:rsidRPr="002D1FDF" w:rsidRDefault="002D1FDF" w:rsidP="002D1FDF">
      <w:pPr>
        <w:rPr>
          <w:sz w:val="24"/>
        </w:rPr>
      </w:pPr>
      <w:r w:rsidRPr="002D1FDF">
        <w:rPr>
          <w:sz w:val="24"/>
        </w:rPr>
        <w:t>70450</w:t>
      </w:r>
    </w:p>
    <w:p w14:paraId="4D4D383E" w14:textId="77777777" w:rsidR="002D1FDF" w:rsidRPr="002D1FDF" w:rsidRDefault="002D1FDF" w:rsidP="002D1FDF">
      <w:pPr>
        <w:rPr>
          <w:sz w:val="24"/>
        </w:rPr>
      </w:pPr>
      <w:r w:rsidRPr="002D1FDF">
        <w:rPr>
          <w:sz w:val="24"/>
        </w:rPr>
        <w:t>70551</w:t>
      </w:r>
    </w:p>
    <w:p w14:paraId="267390BF" w14:textId="77777777" w:rsidR="002D1FDF" w:rsidRPr="002D1FDF" w:rsidRDefault="002D1FDF" w:rsidP="002D1FDF">
      <w:pPr>
        <w:rPr>
          <w:sz w:val="24"/>
        </w:rPr>
      </w:pPr>
      <w:r w:rsidRPr="002D1FDF">
        <w:rPr>
          <w:sz w:val="24"/>
        </w:rPr>
        <w:t>70553</w:t>
      </w:r>
    </w:p>
    <w:p w14:paraId="3A84AA48" w14:textId="77777777" w:rsidR="002D1FDF" w:rsidRPr="002D1FDF" w:rsidRDefault="002D1FDF" w:rsidP="002D1FDF">
      <w:pPr>
        <w:rPr>
          <w:sz w:val="24"/>
        </w:rPr>
      </w:pPr>
      <w:r w:rsidRPr="002D1FDF">
        <w:rPr>
          <w:sz w:val="24"/>
        </w:rPr>
        <w:t>71045</w:t>
      </w:r>
    </w:p>
    <w:p w14:paraId="0E855D28" w14:textId="77777777" w:rsidR="002D1FDF" w:rsidRPr="002D1FDF" w:rsidRDefault="002D1FDF" w:rsidP="002D1FDF">
      <w:pPr>
        <w:rPr>
          <w:sz w:val="24"/>
        </w:rPr>
      </w:pPr>
      <w:r w:rsidRPr="002D1FDF">
        <w:rPr>
          <w:sz w:val="24"/>
        </w:rPr>
        <w:t>71046</w:t>
      </w:r>
    </w:p>
    <w:p w14:paraId="2D538892" w14:textId="77777777" w:rsidR="002D1FDF" w:rsidRPr="002D1FDF" w:rsidRDefault="002D1FDF" w:rsidP="002D1FDF">
      <w:pPr>
        <w:rPr>
          <w:sz w:val="24"/>
        </w:rPr>
      </w:pPr>
      <w:r w:rsidRPr="002D1FDF">
        <w:rPr>
          <w:sz w:val="24"/>
        </w:rPr>
        <w:t>71260</w:t>
      </w:r>
    </w:p>
    <w:p w14:paraId="78AB15FD" w14:textId="77777777" w:rsidR="002D1FDF" w:rsidRPr="002D1FDF" w:rsidRDefault="002D1FDF" w:rsidP="002D1FDF">
      <w:pPr>
        <w:rPr>
          <w:sz w:val="24"/>
        </w:rPr>
      </w:pPr>
      <w:r w:rsidRPr="002D1FDF">
        <w:rPr>
          <w:sz w:val="24"/>
        </w:rPr>
        <w:t>72148</w:t>
      </w:r>
    </w:p>
    <w:p w14:paraId="567779A7" w14:textId="77777777" w:rsidR="002D1FDF" w:rsidRPr="002D1FDF" w:rsidRDefault="002D1FDF" w:rsidP="002D1FDF">
      <w:pPr>
        <w:rPr>
          <w:sz w:val="24"/>
        </w:rPr>
      </w:pPr>
      <w:r w:rsidRPr="002D1FDF">
        <w:rPr>
          <w:sz w:val="24"/>
        </w:rPr>
        <w:t>73721</w:t>
      </w:r>
    </w:p>
    <w:p w14:paraId="4082E77D" w14:textId="77777777" w:rsidR="002D1FDF" w:rsidRPr="002D1FDF" w:rsidRDefault="002D1FDF" w:rsidP="002D1FDF">
      <w:pPr>
        <w:rPr>
          <w:sz w:val="24"/>
        </w:rPr>
      </w:pPr>
      <w:r w:rsidRPr="002D1FDF">
        <w:rPr>
          <w:sz w:val="24"/>
        </w:rPr>
        <w:t>74176</w:t>
      </w:r>
    </w:p>
    <w:p w14:paraId="78F78EDB" w14:textId="77777777" w:rsidR="002D1FDF" w:rsidRPr="002D1FDF" w:rsidRDefault="002D1FDF" w:rsidP="002D1FDF">
      <w:pPr>
        <w:rPr>
          <w:sz w:val="24"/>
        </w:rPr>
      </w:pPr>
      <w:r w:rsidRPr="002D1FDF">
        <w:rPr>
          <w:sz w:val="24"/>
        </w:rPr>
        <w:t>74177</w:t>
      </w:r>
    </w:p>
    <w:p w14:paraId="4C306FB4" w14:textId="77777777" w:rsidR="002D1FDF" w:rsidRPr="002D1FDF" w:rsidRDefault="002D1FDF" w:rsidP="002D1FDF">
      <w:pPr>
        <w:rPr>
          <w:sz w:val="24"/>
        </w:rPr>
      </w:pPr>
      <w:r w:rsidRPr="002D1FDF">
        <w:rPr>
          <w:sz w:val="24"/>
        </w:rPr>
        <w:t>76801</w:t>
      </w:r>
    </w:p>
    <w:p w14:paraId="793A27E0" w14:textId="77777777" w:rsidR="002D1FDF" w:rsidRPr="002D1FDF" w:rsidRDefault="002D1FDF" w:rsidP="002D1FDF">
      <w:pPr>
        <w:rPr>
          <w:sz w:val="24"/>
        </w:rPr>
      </w:pPr>
      <w:r w:rsidRPr="002D1FDF">
        <w:rPr>
          <w:sz w:val="24"/>
        </w:rPr>
        <w:t>76811</w:t>
      </w:r>
    </w:p>
    <w:p w14:paraId="4718B443" w14:textId="77777777" w:rsidR="002D1FDF" w:rsidRPr="002D1FDF" w:rsidRDefault="002D1FDF" w:rsidP="002D1FDF">
      <w:pPr>
        <w:rPr>
          <w:sz w:val="24"/>
        </w:rPr>
      </w:pPr>
      <w:r w:rsidRPr="002D1FDF">
        <w:rPr>
          <w:sz w:val="24"/>
        </w:rPr>
        <w:t>76816</w:t>
      </w:r>
    </w:p>
    <w:p w14:paraId="19C839CC" w14:textId="77777777" w:rsidR="002D1FDF" w:rsidRPr="002D1FDF" w:rsidRDefault="002D1FDF" w:rsidP="002D1FDF">
      <w:pPr>
        <w:rPr>
          <w:sz w:val="24"/>
        </w:rPr>
      </w:pPr>
      <w:r w:rsidRPr="002D1FDF">
        <w:rPr>
          <w:sz w:val="24"/>
        </w:rPr>
        <w:t>76817</w:t>
      </w:r>
    </w:p>
    <w:p w14:paraId="315DF737" w14:textId="77777777" w:rsidR="002D1FDF" w:rsidRPr="002D1FDF" w:rsidRDefault="002D1FDF" w:rsidP="002D1FDF">
      <w:pPr>
        <w:rPr>
          <w:sz w:val="24"/>
        </w:rPr>
      </w:pPr>
      <w:r w:rsidRPr="002D1FDF">
        <w:rPr>
          <w:sz w:val="24"/>
        </w:rPr>
        <w:t>76819</w:t>
      </w:r>
    </w:p>
    <w:p w14:paraId="7CE1C3FB" w14:textId="77777777" w:rsidR="002D1FDF" w:rsidRPr="002D1FDF" w:rsidRDefault="002D1FDF" w:rsidP="002D1FDF">
      <w:pPr>
        <w:rPr>
          <w:sz w:val="24"/>
        </w:rPr>
      </w:pPr>
      <w:r w:rsidRPr="002D1FDF">
        <w:rPr>
          <w:sz w:val="24"/>
        </w:rPr>
        <w:t>76830</w:t>
      </w:r>
    </w:p>
    <w:p w14:paraId="7C286D90" w14:textId="77777777" w:rsidR="002D1FDF" w:rsidRPr="002D1FDF" w:rsidRDefault="002D1FDF" w:rsidP="002D1FDF">
      <w:pPr>
        <w:rPr>
          <w:sz w:val="24"/>
        </w:rPr>
      </w:pPr>
      <w:r w:rsidRPr="002D1FDF">
        <w:rPr>
          <w:sz w:val="24"/>
        </w:rPr>
        <w:t>76856</w:t>
      </w:r>
    </w:p>
    <w:p w14:paraId="36003768" w14:textId="77777777" w:rsidR="002D1FDF" w:rsidRPr="002D1FDF" w:rsidRDefault="002D1FDF" w:rsidP="002D1FDF">
      <w:pPr>
        <w:rPr>
          <w:sz w:val="24"/>
        </w:rPr>
      </w:pPr>
      <w:r w:rsidRPr="002D1FDF">
        <w:rPr>
          <w:sz w:val="24"/>
        </w:rPr>
        <w:t>77067</w:t>
      </w:r>
    </w:p>
    <w:p w14:paraId="34B5F9B6" w14:textId="415A61A1" w:rsidR="002D1FDF" w:rsidRPr="002D1FDF" w:rsidRDefault="002D1FDF" w:rsidP="002D1FDF">
      <w:pPr>
        <w:rPr>
          <w:sz w:val="24"/>
        </w:rPr>
      </w:pPr>
      <w:r w:rsidRPr="002D1FDF">
        <w:rPr>
          <w:sz w:val="24"/>
        </w:rPr>
        <w:t>78815</w:t>
      </w:r>
    </w:p>
    <w:p w14:paraId="4C47E91A" w14:textId="77777777" w:rsidR="007F07F2" w:rsidRDefault="007F07F2" w:rsidP="00526E39">
      <w:pPr>
        <w:rPr>
          <w:sz w:val="24"/>
        </w:rPr>
        <w:sectPr w:rsidR="007F07F2" w:rsidSect="007F07F2">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num="3" w:space="720"/>
          <w:docGrid w:linePitch="360"/>
        </w:sectPr>
      </w:pPr>
    </w:p>
    <w:p w14:paraId="50428EFE" w14:textId="77777777" w:rsidR="007F07F2" w:rsidRDefault="007F07F2" w:rsidP="007C52A2">
      <w:pPr>
        <w:jc w:val="center"/>
        <w:rPr>
          <w:rFonts w:ascii="Calibri" w:hAnsi="Calibri"/>
        </w:rPr>
        <w:sectPr w:rsidR="007F07F2" w:rsidSect="00925EB9">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3B5EACD0" w14:textId="247491B9" w:rsidR="007F07F2" w:rsidRDefault="007F07F2">
      <w:pPr>
        <w:spacing w:after="200" w:line="276" w:lineRule="auto"/>
        <w:rPr>
          <w:rFonts w:ascii="Calibri" w:hAnsi="Calibri"/>
        </w:rPr>
      </w:pPr>
      <w:r>
        <w:rPr>
          <w:rFonts w:ascii="Calibri" w:hAnsi="Calibri"/>
        </w:rPr>
        <w:lastRenderedPageBreak/>
        <w:br w:type="page"/>
      </w:r>
    </w:p>
    <w:p w14:paraId="351F78AF" w14:textId="0C721BEA" w:rsidR="007C52A2" w:rsidRPr="00A931E6" w:rsidRDefault="007C52A2" w:rsidP="007F07F2">
      <w:pPr>
        <w:pStyle w:val="Heading1"/>
        <w:jc w:val="center"/>
      </w:pPr>
      <w:r w:rsidRPr="00A931E6">
        <w:lastRenderedPageBreak/>
        <w:t>Appendix E</w:t>
      </w:r>
      <w:r w:rsidR="007F07F2">
        <w:t xml:space="preserve">: </w:t>
      </w:r>
      <w:r w:rsidRPr="00A931E6">
        <w:t xml:space="preserve">Codes for </w:t>
      </w:r>
      <w:r>
        <w:t xml:space="preserve">Certain Diversionary and </w:t>
      </w:r>
      <w:r w:rsidR="007F07F2">
        <w:br w:type="textWrapping" w:clear="all"/>
      </w:r>
      <w:r>
        <w:t>Outpatient</w:t>
      </w:r>
      <w:r w:rsidRPr="00A931E6">
        <w:t xml:space="preserve"> Behavioral Health Services</w:t>
      </w:r>
    </w:p>
    <w:tbl>
      <w:tblPr>
        <w:tblW w:w="10538" w:type="dxa"/>
        <w:tblInd w:w="-72" w:type="dxa"/>
        <w:tblLayout w:type="fixed"/>
        <w:tblLook w:val="04A0" w:firstRow="1" w:lastRow="0" w:firstColumn="1" w:lastColumn="0" w:noHBand="0" w:noVBand="1"/>
      </w:tblPr>
      <w:tblGrid>
        <w:gridCol w:w="2547"/>
        <w:gridCol w:w="15"/>
        <w:gridCol w:w="1434"/>
        <w:gridCol w:w="6"/>
        <w:gridCol w:w="6528"/>
        <w:gridCol w:w="8"/>
      </w:tblGrid>
      <w:tr w:rsidR="007C52A2" w:rsidRPr="00A931E6" w14:paraId="081EA8ED" w14:textId="77777777" w:rsidTr="007F07F2">
        <w:trPr>
          <w:gridAfter w:val="1"/>
          <w:wAfter w:w="8" w:type="dxa"/>
          <w:trHeight w:val="630"/>
          <w:tblHead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27F35" w14:textId="77777777" w:rsidR="007C52A2" w:rsidRPr="00A931E6" w:rsidRDefault="007C52A2" w:rsidP="00925EB9">
            <w:pPr>
              <w:rPr>
                <w:b/>
                <w:bCs/>
              </w:rPr>
            </w:pPr>
            <w:bookmarkStart w:id="2" w:name="_Hlk37943927"/>
            <w:r w:rsidRPr="00A931E6">
              <w:rPr>
                <w:b/>
                <w:bCs/>
              </w:rPr>
              <w:t>Service</w:t>
            </w:r>
          </w:p>
        </w:tc>
        <w:tc>
          <w:tcPr>
            <w:tcW w:w="144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B6ED46" w14:textId="77777777" w:rsidR="007C52A2" w:rsidRPr="00A931E6" w:rsidRDefault="007C52A2" w:rsidP="00925EB9">
            <w:pPr>
              <w:rPr>
                <w:b/>
                <w:bCs/>
              </w:rPr>
            </w:pPr>
            <w:r w:rsidRPr="00A931E6">
              <w:rPr>
                <w:b/>
                <w:bCs/>
              </w:rPr>
              <w:t>Code</w:t>
            </w:r>
          </w:p>
        </w:tc>
        <w:tc>
          <w:tcPr>
            <w:tcW w:w="653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B941D0" w14:textId="77777777" w:rsidR="007C52A2" w:rsidRPr="00A931E6" w:rsidRDefault="007C52A2" w:rsidP="00925EB9">
            <w:pPr>
              <w:rPr>
                <w:b/>
                <w:bCs/>
              </w:rPr>
            </w:pPr>
            <w:r w:rsidRPr="00A931E6">
              <w:rPr>
                <w:b/>
                <w:bCs/>
              </w:rPr>
              <w:t>Description</w:t>
            </w:r>
          </w:p>
        </w:tc>
      </w:tr>
      <w:bookmarkEnd w:id="2"/>
      <w:tr w:rsidR="007C52A2" w:rsidRPr="00EA0660" w14:paraId="7DB786F6"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432FD7" w14:textId="77777777" w:rsidR="007C52A2" w:rsidRPr="00EA0660" w:rsidRDefault="007C52A2" w:rsidP="00925EB9">
            <w:pPr>
              <w:rPr>
                <w:sz w:val="22"/>
                <w:szCs w:val="22"/>
              </w:rPr>
            </w:pPr>
            <w:r w:rsidRPr="00EA0660">
              <w:rPr>
                <w:sz w:val="22"/>
                <w:szCs w:val="22"/>
              </w:rPr>
              <w:t xml:space="preserve">Applied Behavior Analysis </w:t>
            </w:r>
          </w:p>
        </w:tc>
        <w:tc>
          <w:tcPr>
            <w:tcW w:w="1449" w:type="dxa"/>
            <w:gridSpan w:val="2"/>
            <w:tcBorders>
              <w:top w:val="nil"/>
              <w:left w:val="nil"/>
              <w:bottom w:val="single" w:sz="4" w:space="0" w:color="auto"/>
              <w:right w:val="single" w:sz="4" w:space="0" w:color="auto"/>
            </w:tcBorders>
            <w:shd w:val="clear" w:color="auto" w:fill="auto"/>
            <w:vAlign w:val="center"/>
            <w:hideMark/>
          </w:tcPr>
          <w:p w14:paraId="7B8F173B" w14:textId="77777777" w:rsidR="007C52A2" w:rsidRPr="00EA0660" w:rsidRDefault="007C52A2" w:rsidP="00925EB9">
            <w:pPr>
              <w:rPr>
                <w:sz w:val="22"/>
                <w:szCs w:val="22"/>
              </w:rPr>
            </w:pPr>
            <w:r w:rsidRPr="00EA0660">
              <w:rPr>
                <w:sz w:val="22"/>
                <w:szCs w:val="22"/>
              </w:rPr>
              <w:t>H2019-U2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B7B2141" w14:textId="77777777" w:rsidR="007C52A2" w:rsidRPr="00EA0660" w:rsidRDefault="007C52A2" w:rsidP="00925EB9">
            <w:pPr>
              <w:rPr>
                <w:sz w:val="22"/>
                <w:szCs w:val="22"/>
              </w:rPr>
            </w:pPr>
            <w:r w:rsidRPr="00EA0660">
              <w:rPr>
                <w:sz w:val="22"/>
                <w:szCs w:val="22"/>
              </w:rPr>
              <w:t>Therapeutic behavioral services, per 15 minutes (Direct instruction by a paraprofessional working under the supervision of a licensed professional.)</w:t>
            </w:r>
          </w:p>
        </w:tc>
      </w:tr>
      <w:tr w:rsidR="007C52A2" w:rsidRPr="00EA0660" w14:paraId="7BE492C2"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4C18F18"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109B4BC9" w14:textId="77777777" w:rsidR="007C52A2" w:rsidRPr="00EA0660" w:rsidRDefault="007C52A2" w:rsidP="00925EB9">
            <w:pPr>
              <w:rPr>
                <w:sz w:val="22"/>
                <w:szCs w:val="22"/>
              </w:rPr>
            </w:pPr>
            <w:r w:rsidRPr="00EA0660">
              <w:rPr>
                <w:sz w:val="22"/>
                <w:szCs w:val="22"/>
              </w:rPr>
              <w:t>H2012-U2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0B71D1C" w14:textId="77777777" w:rsidR="007C52A2" w:rsidRPr="00EA0660" w:rsidRDefault="007C52A2" w:rsidP="00925EB9">
            <w:pPr>
              <w:rPr>
                <w:sz w:val="22"/>
                <w:szCs w:val="22"/>
              </w:rPr>
            </w:pPr>
            <w:r w:rsidRPr="00EA0660">
              <w:rPr>
                <w:sz w:val="22"/>
                <w:szCs w:val="22"/>
              </w:rPr>
              <w:t xml:space="preserve">Behavioral health day treatment, per hour (Direct instruction by a licensed professional/parent training for home services by a licensed professional.) </w:t>
            </w:r>
          </w:p>
        </w:tc>
      </w:tr>
      <w:tr w:rsidR="007C52A2" w:rsidRPr="00EA0660" w14:paraId="60ECEE13"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ADF29A5"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2E4D5A83" w14:textId="77777777" w:rsidR="007C52A2" w:rsidRPr="00EA0660" w:rsidRDefault="007C52A2" w:rsidP="00925EB9">
            <w:pPr>
              <w:rPr>
                <w:sz w:val="22"/>
                <w:szCs w:val="22"/>
              </w:rPr>
            </w:pPr>
            <w:r w:rsidRPr="00EA0660">
              <w:rPr>
                <w:sz w:val="22"/>
                <w:szCs w:val="22"/>
              </w:rPr>
              <w:t>H0031-U2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68961693" w14:textId="77777777" w:rsidR="007C52A2" w:rsidRPr="00EA0660" w:rsidRDefault="007C52A2" w:rsidP="00925EB9">
            <w:pPr>
              <w:rPr>
                <w:sz w:val="22"/>
                <w:szCs w:val="22"/>
              </w:rPr>
            </w:pPr>
            <w:r w:rsidRPr="00EA0660">
              <w:rPr>
                <w:sz w:val="22"/>
                <w:szCs w:val="22"/>
              </w:rPr>
              <w:t>Mental health assessment, by nonprofessional (Assessment and case planning for home services by a licensed professional. 15-minute rate.)</w:t>
            </w:r>
          </w:p>
        </w:tc>
      </w:tr>
      <w:tr w:rsidR="007C52A2" w:rsidRPr="00EA0660" w14:paraId="06B1F540"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764596" w14:textId="77777777" w:rsidR="007C52A2" w:rsidRPr="00EA0660" w:rsidRDefault="007C52A2" w:rsidP="00925EB9">
            <w:pPr>
              <w:rPr>
                <w:sz w:val="22"/>
                <w:szCs w:val="22"/>
              </w:rPr>
            </w:pPr>
            <w:r w:rsidRPr="00EA0660">
              <w:rPr>
                <w:sz w:val="22"/>
                <w:szCs w:val="22"/>
              </w:rPr>
              <w:t>Applied Behavior Analysis</w:t>
            </w:r>
          </w:p>
        </w:tc>
        <w:tc>
          <w:tcPr>
            <w:tcW w:w="1449" w:type="dxa"/>
            <w:gridSpan w:val="2"/>
            <w:tcBorders>
              <w:top w:val="nil"/>
              <w:left w:val="nil"/>
              <w:bottom w:val="single" w:sz="4" w:space="0" w:color="auto"/>
              <w:right w:val="single" w:sz="4" w:space="0" w:color="auto"/>
            </w:tcBorders>
            <w:shd w:val="clear" w:color="auto" w:fill="auto"/>
            <w:vAlign w:val="center"/>
            <w:hideMark/>
          </w:tcPr>
          <w:p w14:paraId="605880E7" w14:textId="77777777" w:rsidR="007C52A2" w:rsidRPr="00EA0660" w:rsidRDefault="007C52A2" w:rsidP="00925EB9">
            <w:pPr>
              <w:rPr>
                <w:sz w:val="22"/>
                <w:szCs w:val="22"/>
              </w:rPr>
            </w:pPr>
            <w:r w:rsidRPr="00EA0660">
              <w:rPr>
                <w:sz w:val="22"/>
                <w:szCs w:val="22"/>
              </w:rPr>
              <w:t>H0032-U2</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E561009" w14:textId="77777777" w:rsidR="007C52A2" w:rsidRPr="00EA0660" w:rsidRDefault="007C52A2" w:rsidP="00925EB9">
            <w:pPr>
              <w:rPr>
                <w:sz w:val="22"/>
                <w:szCs w:val="22"/>
              </w:rPr>
            </w:pPr>
            <w:r w:rsidRPr="00EA0660">
              <w:rPr>
                <w:sz w:val="22"/>
                <w:szCs w:val="22"/>
              </w:rPr>
              <w:t>Mental health service plan development by nonphysician (Supervision for home services by a licensed professional. 15-minute rate.)</w:t>
            </w:r>
          </w:p>
        </w:tc>
      </w:tr>
      <w:tr w:rsidR="007C52A2" w:rsidRPr="00EA0660" w14:paraId="7E2D794A" w14:textId="77777777" w:rsidTr="007F07F2">
        <w:trPr>
          <w:gridAfter w:val="1"/>
          <w:wAfter w:w="8" w:type="dxa"/>
          <w:trHeight w:val="56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41A52C4"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30E62416" w14:textId="77777777" w:rsidR="007C52A2" w:rsidRPr="00EA0660" w:rsidRDefault="007C52A2" w:rsidP="00925EB9">
            <w:pPr>
              <w:rPr>
                <w:sz w:val="22"/>
                <w:szCs w:val="22"/>
              </w:rPr>
            </w:pPr>
            <w:r w:rsidRPr="00EA0660">
              <w:rPr>
                <w:sz w:val="22"/>
                <w:szCs w:val="22"/>
              </w:rPr>
              <w:t xml:space="preserve">H0038  </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80335A4" w14:textId="77777777" w:rsidR="007C52A2" w:rsidRPr="00EA0660" w:rsidRDefault="007C52A2" w:rsidP="00925EB9">
            <w:pPr>
              <w:rPr>
                <w:sz w:val="22"/>
                <w:szCs w:val="22"/>
              </w:rPr>
            </w:pPr>
            <w:r w:rsidRPr="00EA0660">
              <w:rPr>
                <w:sz w:val="22"/>
                <w:szCs w:val="22"/>
              </w:rPr>
              <w:t>Self-help/peer services, per 15 minutes (parent-caregiver peer-to-peer support service provided by a family partner)</w:t>
            </w:r>
          </w:p>
        </w:tc>
      </w:tr>
      <w:tr w:rsidR="007C52A2" w:rsidRPr="00EA0660" w14:paraId="227EB25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1930C3C"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7149397A" w14:textId="77777777" w:rsidR="007C52A2" w:rsidRPr="00EA0660" w:rsidRDefault="007C52A2" w:rsidP="00925EB9">
            <w:pPr>
              <w:rPr>
                <w:sz w:val="22"/>
                <w:szCs w:val="22"/>
              </w:rPr>
            </w:pPr>
            <w:r w:rsidRPr="00EA0660">
              <w:rPr>
                <w:sz w:val="22"/>
                <w:szCs w:val="22"/>
              </w:rPr>
              <w:t>H2011-HN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12EFBCD" w14:textId="77777777" w:rsidR="007C52A2" w:rsidRPr="00EA0660" w:rsidRDefault="007C52A2" w:rsidP="00925EB9">
            <w:pPr>
              <w:rPr>
                <w:sz w:val="22"/>
                <w:szCs w:val="22"/>
              </w:rPr>
            </w:pPr>
            <w:r w:rsidRPr="00EA0660">
              <w:rPr>
                <w:sz w:val="22"/>
                <w:szCs w:val="22"/>
              </w:rPr>
              <w:t>Crisis intervention service, per 15 minutes (mobile crisis intervention service provided by a paraprofessional)</w:t>
            </w:r>
          </w:p>
        </w:tc>
      </w:tr>
      <w:tr w:rsidR="007C52A2" w:rsidRPr="00EA0660" w14:paraId="6DF1EF1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8C0599"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23BFAA8E" w14:textId="77777777" w:rsidR="007C52A2" w:rsidRPr="00EA0660" w:rsidRDefault="007C52A2" w:rsidP="00925EB9">
            <w:pPr>
              <w:rPr>
                <w:sz w:val="22"/>
                <w:szCs w:val="22"/>
              </w:rPr>
            </w:pPr>
            <w:r w:rsidRPr="00EA0660">
              <w:rPr>
                <w:sz w:val="22"/>
                <w:szCs w:val="22"/>
              </w:rPr>
              <w:t>H2011-HO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AFED9B0" w14:textId="77777777" w:rsidR="007C52A2" w:rsidRPr="00EA0660" w:rsidRDefault="007C52A2" w:rsidP="00925EB9">
            <w:pPr>
              <w:rPr>
                <w:sz w:val="22"/>
                <w:szCs w:val="22"/>
              </w:rPr>
            </w:pPr>
            <w:r w:rsidRPr="00EA0660">
              <w:rPr>
                <w:sz w:val="22"/>
                <w:szCs w:val="22"/>
              </w:rPr>
              <w:t>Crisis intervention service, per 15 minutes (mobile crisis intervention service provided by a master-level clinician)</w:t>
            </w:r>
          </w:p>
        </w:tc>
      </w:tr>
      <w:tr w:rsidR="007C52A2" w:rsidRPr="00EA0660" w14:paraId="25C9DCD7" w14:textId="77777777" w:rsidTr="007F07F2">
        <w:trPr>
          <w:gridAfter w:val="1"/>
          <w:wAfter w:w="8" w:type="dxa"/>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6DD0AB"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10EB1A73" w14:textId="77777777" w:rsidR="007C52A2" w:rsidRPr="00EA0660" w:rsidRDefault="007C52A2" w:rsidP="00925EB9">
            <w:pPr>
              <w:rPr>
                <w:sz w:val="22"/>
                <w:szCs w:val="22"/>
              </w:rPr>
            </w:pPr>
            <w:r w:rsidRPr="00EA0660">
              <w:rPr>
                <w:sz w:val="22"/>
                <w:szCs w:val="22"/>
              </w:rPr>
              <w:t>H2014-HN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66257AA" w14:textId="77777777" w:rsidR="007C52A2" w:rsidRPr="00EA0660" w:rsidRDefault="007C52A2" w:rsidP="00925EB9">
            <w:pPr>
              <w:rPr>
                <w:sz w:val="22"/>
                <w:szCs w:val="22"/>
              </w:rPr>
            </w:pPr>
            <w:r w:rsidRPr="00EA0660">
              <w:rPr>
                <w:sz w:val="22"/>
                <w:szCs w:val="22"/>
              </w:rPr>
              <w:t>Skills training and development, per 15 minutes (behavior management monitoring provided by a bachelor-level clinician)</w:t>
            </w:r>
          </w:p>
        </w:tc>
      </w:tr>
      <w:tr w:rsidR="007C52A2" w:rsidRPr="00EA0660" w14:paraId="0DE84629"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29F3E7"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007ECFEB" w14:textId="77777777" w:rsidR="007C52A2" w:rsidRPr="00EA0660" w:rsidRDefault="007C52A2" w:rsidP="00925EB9">
            <w:pPr>
              <w:rPr>
                <w:sz w:val="22"/>
                <w:szCs w:val="22"/>
              </w:rPr>
            </w:pPr>
            <w:r w:rsidRPr="00EA0660">
              <w:rPr>
                <w:sz w:val="22"/>
                <w:szCs w:val="22"/>
              </w:rPr>
              <w:t>H2014-HO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1BFB2C89" w14:textId="77777777" w:rsidR="007C52A2" w:rsidRPr="00EA0660" w:rsidRDefault="007C52A2" w:rsidP="00925EB9">
            <w:pPr>
              <w:rPr>
                <w:sz w:val="22"/>
                <w:szCs w:val="22"/>
              </w:rPr>
            </w:pPr>
            <w:r w:rsidRPr="00EA0660">
              <w:rPr>
                <w:sz w:val="22"/>
                <w:szCs w:val="22"/>
              </w:rPr>
              <w:t>Skills training and development, per 15 minutes (behavior management therapy provided by a master-level clinician)</w:t>
            </w:r>
          </w:p>
        </w:tc>
      </w:tr>
      <w:tr w:rsidR="007C52A2" w:rsidRPr="00EA0660" w14:paraId="39CD43B9" w14:textId="77777777" w:rsidTr="007F07F2">
        <w:trPr>
          <w:gridAfter w:val="1"/>
          <w:wAfter w:w="8" w:type="dxa"/>
          <w:trHeight w:val="66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2D84F54"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5F67FCBA" w14:textId="77777777" w:rsidR="007C52A2" w:rsidRPr="00EA0660" w:rsidRDefault="007C52A2" w:rsidP="00925EB9">
            <w:pPr>
              <w:rPr>
                <w:sz w:val="22"/>
                <w:szCs w:val="22"/>
              </w:rPr>
            </w:pPr>
            <w:r w:rsidRPr="00EA0660">
              <w:rPr>
                <w:sz w:val="22"/>
                <w:szCs w:val="22"/>
              </w:rPr>
              <w:t>H2019-HN</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3575E66" w14:textId="77777777" w:rsidR="007C52A2" w:rsidRPr="00EA0660" w:rsidRDefault="007C52A2" w:rsidP="00925EB9">
            <w:pPr>
              <w:rPr>
                <w:sz w:val="22"/>
                <w:szCs w:val="22"/>
              </w:rPr>
            </w:pPr>
            <w:r w:rsidRPr="00EA0660">
              <w:rPr>
                <w:sz w:val="22"/>
                <w:szCs w:val="22"/>
              </w:rPr>
              <w:t xml:space="preserve">Therapeutic behavioral services, per 15 minutes (therapeutic training and support services provided by a bachelor-level clinician) </w:t>
            </w:r>
          </w:p>
        </w:tc>
      </w:tr>
      <w:tr w:rsidR="007C52A2" w:rsidRPr="00EA0660" w14:paraId="2706E832" w14:textId="77777777" w:rsidTr="007F07F2">
        <w:trPr>
          <w:gridAfter w:val="1"/>
          <w:wAfter w:w="8" w:type="dxa"/>
          <w:trHeight w:val="53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2ABF3CA"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69B44F37" w14:textId="77777777" w:rsidR="007C52A2" w:rsidRPr="00EA0660" w:rsidRDefault="007C52A2" w:rsidP="00925EB9">
            <w:pPr>
              <w:rPr>
                <w:sz w:val="22"/>
                <w:szCs w:val="22"/>
              </w:rPr>
            </w:pPr>
            <w:r w:rsidRPr="00EA0660">
              <w:rPr>
                <w:sz w:val="22"/>
                <w:szCs w:val="22"/>
              </w:rPr>
              <w:t>H2019-HO</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454FF215" w14:textId="77777777" w:rsidR="007C52A2" w:rsidRPr="00EA0660" w:rsidRDefault="007C52A2" w:rsidP="00925EB9">
            <w:pPr>
              <w:rPr>
                <w:sz w:val="22"/>
                <w:szCs w:val="22"/>
              </w:rPr>
            </w:pPr>
            <w:r w:rsidRPr="00EA0660">
              <w:rPr>
                <w:sz w:val="22"/>
                <w:szCs w:val="22"/>
              </w:rPr>
              <w:t>Therapeutic behavioral services, each 15 minutes (in-home therapy provided by a master-level clinician)</w:t>
            </w:r>
          </w:p>
        </w:tc>
      </w:tr>
      <w:tr w:rsidR="007C52A2" w:rsidRPr="00EA0660" w14:paraId="7F39E464"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069477"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4A7A6BF3" w14:textId="77777777" w:rsidR="007C52A2" w:rsidRPr="00EA0660" w:rsidRDefault="007C52A2" w:rsidP="00925EB9">
            <w:pPr>
              <w:rPr>
                <w:sz w:val="22"/>
                <w:szCs w:val="22"/>
              </w:rPr>
            </w:pPr>
            <w:r w:rsidRPr="00EA0660">
              <w:rPr>
                <w:sz w:val="22"/>
                <w:szCs w:val="22"/>
              </w:rPr>
              <w:t>T1027-EP</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558C377F" w14:textId="77777777" w:rsidR="007C52A2" w:rsidRPr="00EA0660" w:rsidRDefault="007C52A2" w:rsidP="00925EB9">
            <w:pPr>
              <w:rPr>
                <w:sz w:val="22"/>
                <w:szCs w:val="22"/>
              </w:rPr>
            </w:pPr>
            <w:r w:rsidRPr="00EA0660">
              <w:rPr>
                <w:sz w:val="22"/>
                <w:szCs w:val="22"/>
              </w:rPr>
              <w:t>Family training and counseling for child development, per 15 minutes (therapeutic mentoring service)</w:t>
            </w:r>
          </w:p>
        </w:tc>
      </w:tr>
      <w:tr w:rsidR="007C52A2" w:rsidRPr="00EA0660" w14:paraId="5136E017" w14:textId="77777777" w:rsidTr="007F07F2">
        <w:trPr>
          <w:gridAfter w:val="1"/>
          <w:wAfter w:w="8" w:type="dxa"/>
          <w:trHeight w:val="94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FBC7B0" w14:textId="77777777" w:rsidR="007C52A2" w:rsidRPr="00EA0660" w:rsidRDefault="007C52A2" w:rsidP="00925EB9">
            <w:pPr>
              <w:rPr>
                <w:sz w:val="22"/>
                <w:szCs w:val="22"/>
              </w:rPr>
            </w:pPr>
            <w:r w:rsidRPr="00EA0660">
              <w:rPr>
                <w:sz w:val="22"/>
                <w:szCs w:val="22"/>
              </w:rPr>
              <w:t>Children’s Behavioral Health Initiative</w:t>
            </w:r>
          </w:p>
        </w:tc>
        <w:tc>
          <w:tcPr>
            <w:tcW w:w="1449" w:type="dxa"/>
            <w:gridSpan w:val="2"/>
            <w:tcBorders>
              <w:top w:val="nil"/>
              <w:left w:val="nil"/>
              <w:bottom w:val="single" w:sz="4" w:space="0" w:color="auto"/>
              <w:right w:val="single" w:sz="4" w:space="0" w:color="auto"/>
            </w:tcBorders>
            <w:shd w:val="clear" w:color="auto" w:fill="auto"/>
            <w:vAlign w:val="center"/>
            <w:hideMark/>
          </w:tcPr>
          <w:p w14:paraId="5828926A" w14:textId="77777777" w:rsidR="007C52A2" w:rsidRPr="00EA0660" w:rsidRDefault="007C52A2" w:rsidP="00925EB9">
            <w:pPr>
              <w:rPr>
                <w:sz w:val="22"/>
                <w:szCs w:val="22"/>
              </w:rPr>
            </w:pPr>
            <w:r w:rsidRPr="00EA0660">
              <w:rPr>
                <w:sz w:val="22"/>
                <w:szCs w:val="22"/>
              </w:rPr>
              <w:t xml:space="preserve">H0023-HT </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2785C081" w14:textId="77777777" w:rsidR="007C52A2" w:rsidRPr="00EA0660" w:rsidRDefault="007C52A2" w:rsidP="00925EB9">
            <w:pPr>
              <w:rPr>
                <w:sz w:val="22"/>
                <w:szCs w:val="22"/>
              </w:rPr>
            </w:pPr>
            <w:r w:rsidRPr="00EA0660">
              <w:rPr>
                <w:sz w:val="22"/>
                <w:szCs w:val="22"/>
              </w:rPr>
              <w:t>Behavioral Health Outreach Service (Targeted Case Management) (multi-disciplinary team) that includes family support and training and intensive care coordination per day</w:t>
            </w:r>
          </w:p>
        </w:tc>
      </w:tr>
      <w:tr w:rsidR="007C52A2" w:rsidRPr="00EA0660" w14:paraId="0C338EB3"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13FBA48" w14:textId="77777777" w:rsidR="007C52A2" w:rsidRPr="00EA0660" w:rsidRDefault="007C52A2" w:rsidP="00925EB9">
            <w:pPr>
              <w:rPr>
                <w:sz w:val="22"/>
                <w:szCs w:val="22"/>
              </w:rPr>
            </w:pPr>
            <w:r w:rsidRPr="00EA0660">
              <w:rPr>
                <w:sz w:val="22"/>
                <w:szCs w:val="22"/>
              </w:rPr>
              <w:t xml:space="preserve">Program for Assertive Community Treatment </w:t>
            </w:r>
          </w:p>
        </w:tc>
        <w:tc>
          <w:tcPr>
            <w:tcW w:w="1449" w:type="dxa"/>
            <w:gridSpan w:val="2"/>
            <w:tcBorders>
              <w:top w:val="nil"/>
              <w:left w:val="nil"/>
              <w:bottom w:val="single" w:sz="4" w:space="0" w:color="auto"/>
              <w:right w:val="single" w:sz="4" w:space="0" w:color="auto"/>
            </w:tcBorders>
            <w:shd w:val="clear" w:color="auto" w:fill="auto"/>
            <w:vAlign w:val="center"/>
            <w:hideMark/>
          </w:tcPr>
          <w:p w14:paraId="44DA3386"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1F76D95" w14:textId="77777777" w:rsidR="007C52A2" w:rsidRPr="00EA0660" w:rsidRDefault="007C52A2" w:rsidP="00925EB9">
            <w:pPr>
              <w:rPr>
                <w:sz w:val="22"/>
                <w:szCs w:val="22"/>
              </w:rPr>
            </w:pPr>
            <w:r w:rsidRPr="00EA0660">
              <w:rPr>
                <w:sz w:val="22"/>
                <w:szCs w:val="22"/>
              </w:rPr>
              <w:t>Assertive community treatment program, per diem (PACT programs with 50 slots)</w:t>
            </w:r>
          </w:p>
        </w:tc>
      </w:tr>
      <w:tr w:rsidR="007C52A2" w:rsidRPr="00EA0660" w14:paraId="45784458" w14:textId="77777777" w:rsidTr="007F07F2">
        <w:trPr>
          <w:gridAfter w:val="1"/>
          <w:wAfter w:w="8" w:type="dxa"/>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0F62AE5" w14:textId="77777777" w:rsidR="007C52A2" w:rsidRPr="00EA0660" w:rsidRDefault="007C52A2" w:rsidP="00925EB9">
            <w:pPr>
              <w:rPr>
                <w:sz w:val="22"/>
                <w:szCs w:val="22"/>
              </w:rPr>
            </w:pPr>
            <w:r w:rsidRPr="00EA0660">
              <w:rPr>
                <w:sz w:val="22"/>
                <w:szCs w:val="22"/>
              </w:rPr>
              <w:t xml:space="preserve">Program for Assertive Community Treatment </w:t>
            </w:r>
          </w:p>
        </w:tc>
        <w:tc>
          <w:tcPr>
            <w:tcW w:w="1449" w:type="dxa"/>
            <w:gridSpan w:val="2"/>
            <w:tcBorders>
              <w:top w:val="nil"/>
              <w:left w:val="nil"/>
              <w:bottom w:val="single" w:sz="4" w:space="0" w:color="auto"/>
              <w:right w:val="single" w:sz="4" w:space="0" w:color="auto"/>
            </w:tcBorders>
            <w:shd w:val="clear" w:color="auto" w:fill="auto"/>
            <w:vAlign w:val="center"/>
            <w:hideMark/>
          </w:tcPr>
          <w:p w14:paraId="6ED850B2"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7B9CB27C" w14:textId="77777777" w:rsidR="007C52A2" w:rsidRPr="00EA0660" w:rsidRDefault="007C52A2" w:rsidP="00925EB9">
            <w:pPr>
              <w:rPr>
                <w:sz w:val="22"/>
                <w:szCs w:val="22"/>
              </w:rPr>
            </w:pPr>
            <w:r w:rsidRPr="00EA0660">
              <w:rPr>
                <w:sz w:val="22"/>
                <w:szCs w:val="22"/>
              </w:rPr>
              <w:t>Assertive community treatment program, per diem (PACT programs with 80 slots)</w:t>
            </w:r>
          </w:p>
        </w:tc>
      </w:tr>
      <w:tr w:rsidR="007C52A2" w:rsidRPr="00EA0660" w14:paraId="06F8373F" w14:textId="77777777" w:rsidTr="007F07F2">
        <w:trPr>
          <w:gridAfter w:val="1"/>
          <w:wAfter w:w="8" w:type="dxa"/>
          <w:trHeight w:val="6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C334" w14:textId="77777777" w:rsidR="007C52A2" w:rsidRPr="00EA0660" w:rsidRDefault="007C52A2" w:rsidP="00925EB9">
            <w:pPr>
              <w:rPr>
                <w:sz w:val="22"/>
                <w:szCs w:val="22"/>
              </w:rPr>
            </w:pPr>
            <w:r w:rsidRPr="00EA0660">
              <w:rPr>
                <w:sz w:val="22"/>
                <w:szCs w:val="22"/>
              </w:rPr>
              <w:t xml:space="preserve">Program for Assertive Community Treatment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7768F" w14:textId="77777777" w:rsidR="007C52A2" w:rsidRPr="00EA0660" w:rsidRDefault="007C52A2" w:rsidP="00925EB9">
            <w:pPr>
              <w:rPr>
                <w:sz w:val="22"/>
                <w:szCs w:val="22"/>
              </w:rPr>
            </w:pPr>
            <w:r w:rsidRPr="00EA0660">
              <w:rPr>
                <w:sz w:val="22"/>
                <w:szCs w:val="22"/>
              </w:rPr>
              <w:t>H0040</w:t>
            </w:r>
          </w:p>
        </w:tc>
        <w:tc>
          <w:tcPr>
            <w:tcW w:w="6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C2F88" w14:textId="77777777" w:rsidR="007C52A2" w:rsidRPr="00EA0660" w:rsidRDefault="007C52A2" w:rsidP="00925EB9">
            <w:pPr>
              <w:rPr>
                <w:sz w:val="22"/>
                <w:szCs w:val="22"/>
              </w:rPr>
            </w:pPr>
            <w:r w:rsidRPr="00EA0660">
              <w:rPr>
                <w:sz w:val="22"/>
                <w:szCs w:val="22"/>
              </w:rPr>
              <w:t>Assertive community treatment program, per diem (Forensic program)</w:t>
            </w:r>
          </w:p>
        </w:tc>
      </w:tr>
      <w:tr w:rsidR="00B63C70" w:rsidRPr="00EA0660" w14:paraId="6C4D019E" w14:textId="77777777" w:rsidTr="007F07F2">
        <w:trPr>
          <w:gridAfter w:val="1"/>
          <w:wAfter w:w="8" w:type="dxa"/>
          <w:trHeight w:val="81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1F4CE" w14:textId="77777777" w:rsidR="00B63C70" w:rsidRPr="00EA0660" w:rsidRDefault="00B63C70" w:rsidP="00925EB9">
            <w:pPr>
              <w:rPr>
                <w:sz w:val="22"/>
                <w:szCs w:val="22"/>
              </w:rPr>
            </w:pPr>
            <w:r w:rsidRPr="00EA0660">
              <w:rPr>
                <w:sz w:val="22"/>
                <w:szCs w:val="22"/>
              </w:rPr>
              <w:lastRenderedPageBreak/>
              <w:t>Adult Residential Rehabilitation Services</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14:paraId="28594AEB" w14:textId="77777777" w:rsidR="00B63C70" w:rsidRPr="00EA0660" w:rsidRDefault="00B63C70" w:rsidP="00925EB9">
            <w:pPr>
              <w:rPr>
                <w:sz w:val="22"/>
                <w:szCs w:val="22"/>
              </w:rPr>
            </w:pPr>
            <w:r w:rsidRPr="00EA0660">
              <w:rPr>
                <w:sz w:val="22"/>
                <w:szCs w:val="22"/>
              </w:rPr>
              <w:t>H0019</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049BE92C" w14:textId="77777777" w:rsidR="00B63C70" w:rsidRPr="00EA0660" w:rsidRDefault="00B63C70" w:rsidP="00925EB9">
            <w:pPr>
              <w:rPr>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B63C70" w:rsidRPr="00EA0660" w14:paraId="4E276406" w14:textId="77777777" w:rsidTr="007F07F2">
        <w:trPr>
          <w:gridAfter w:val="1"/>
          <w:wAfter w:w="8" w:type="dxa"/>
          <w:trHeight w:val="827"/>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43F2EC" w14:textId="77777777" w:rsidR="00B63C70" w:rsidRPr="00EA0660" w:rsidRDefault="00B63C70" w:rsidP="00925EB9">
            <w:pPr>
              <w:rPr>
                <w:sz w:val="22"/>
                <w:szCs w:val="22"/>
              </w:rPr>
            </w:pPr>
            <w:r w:rsidRPr="00EA0660">
              <w:rPr>
                <w:sz w:val="22"/>
                <w:szCs w:val="22"/>
              </w:rPr>
              <w:t>Family Residential Rehabilitation Services</w:t>
            </w:r>
          </w:p>
        </w:tc>
        <w:tc>
          <w:tcPr>
            <w:tcW w:w="1449" w:type="dxa"/>
            <w:gridSpan w:val="2"/>
            <w:tcBorders>
              <w:top w:val="nil"/>
              <w:left w:val="nil"/>
              <w:bottom w:val="single" w:sz="4" w:space="0" w:color="auto"/>
              <w:right w:val="single" w:sz="4" w:space="0" w:color="auto"/>
            </w:tcBorders>
            <w:shd w:val="clear" w:color="auto" w:fill="auto"/>
            <w:vAlign w:val="center"/>
            <w:hideMark/>
          </w:tcPr>
          <w:p w14:paraId="06CB3090" w14:textId="77777777" w:rsidR="00B63C70" w:rsidRPr="00EA0660" w:rsidRDefault="00B63C70" w:rsidP="00925EB9">
            <w:pPr>
              <w:rPr>
                <w:sz w:val="22"/>
                <w:szCs w:val="22"/>
              </w:rPr>
            </w:pPr>
            <w:r w:rsidRPr="00EA0660">
              <w:rPr>
                <w:sz w:val="22"/>
                <w:szCs w:val="22"/>
              </w:rPr>
              <w:t>H0019-HR</w:t>
            </w:r>
          </w:p>
        </w:tc>
        <w:tc>
          <w:tcPr>
            <w:tcW w:w="6534" w:type="dxa"/>
            <w:gridSpan w:val="2"/>
            <w:tcBorders>
              <w:top w:val="single" w:sz="4" w:space="0" w:color="auto"/>
              <w:left w:val="nil"/>
              <w:bottom w:val="single" w:sz="4" w:space="0" w:color="auto"/>
              <w:right w:val="single" w:sz="4" w:space="0" w:color="auto"/>
            </w:tcBorders>
            <w:shd w:val="clear" w:color="auto" w:fill="auto"/>
            <w:vAlign w:val="center"/>
            <w:hideMark/>
          </w:tcPr>
          <w:p w14:paraId="3C12BC36" w14:textId="77777777" w:rsidR="00B63C70" w:rsidRPr="00EA0660" w:rsidRDefault="00B63C70" w:rsidP="00925EB9">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(substance abuse program) </w:t>
            </w:r>
          </w:p>
          <w:p w14:paraId="35CB2A6D" w14:textId="77777777" w:rsidR="00B63C70" w:rsidRPr="00EA0660" w:rsidRDefault="00B63C70" w:rsidP="00925EB9">
            <w:pPr>
              <w:rPr>
                <w:sz w:val="22"/>
                <w:szCs w:val="22"/>
              </w:rPr>
            </w:pPr>
          </w:p>
        </w:tc>
      </w:tr>
      <w:tr w:rsidR="00023B0C" w:rsidRPr="00A931E6" w14:paraId="1B329B25"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9C094" w14:textId="77777777" w:rsidR="007C52A2" w:rsidRPr="00EA0660" w:rsidRDefault="007C52A2" w:rsidP="00925EB9">
            <w:pPr>
              <w:rPr>
                <w:sz w:val="22"/>
                <w:szCs w:val="22"/>
              </w:rPr>
            </w:pPr>
            <w:r w:rsidRPr="00EA0660">
              <w:rPr>
                <w:sz w:val="22"/>
                <w:szCs w:val="22"/>
              </w:rPr>
              <w:t>Adult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12D9480" w14:textId="77777777" w:rsidR="007C52A2" w:rsidRPr="00EA0660" w:rsidRDefault="007C52A2" w:rsidP="00925EB9">
            <w:pPr>
              <w:rPr>
                <w:sz w:val="22"/>
                <w:szCs w:val="22"/>
              </w:rPr>
            </w:pPr>
            <w:r w:rsidRPr="00EA0660">
              <w:rPr>
                <w:sz w:val="22"/>
                <w:szCs w:val="22"/>
              </w:rPr>
              <w:t>H0019</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CA6EF2F" w14:textId="7F109FFF" w:rsidR="007C52A2" w:rsidRPr="00EA0660" w:rsidRDefault="00A02247" w:rsidP="00925EB9">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r w:rsidR="00023B0C" w:rsidRPr="00EA0660">
              <w:rPr>
                <w:sz w:val="22"/>
                <w:szCs w:val="22"/>
              </w:rPr>
              <w:t>)</w:t>
            </w:r>
          </w:p>
        </w:tc>
      </w:tr>
      <w:tr w:rsidR="00023B0C" w:rsidRPr="00A931E6" w14:paraId="2DBB6CEB"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68F56" w14:textId="77777777" w:rsidR="007C52A2" w:rsidRPr="00EA0660" w:rsidRDefault="007C52A2" w:rsidP="00925EB9">
            <w:pPr>
              <w:rPr>
                <w:sz w:val="22"/>
                <w:szCs w:val="22"/>
              </w:rPr>
            </w:pPr>
            <w:r w:rsidRPr="00EA0660">
              <w:rPr>
                <w:sz w:val="22"/>
                <w:szCs w:val="22"/>
              </w:rPr>
              <w:t>Family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265DF97" w14:textId="77777777" w:rsidR="007C52A2" w:rsidRPr="00EA0660" w:rsidRDefault="007C52A2" w:rsidP="00925EB9">
            <w:pPr>
              <w:rPr>
                <w:sz w:val="22"/>
                <w:szCs w:val="22"/>
              </w:rPr>
            </w:pPr>
            <w:r w:rsidRPr="00EA0660">
              <w:rPr>
                <w:sz w:val="22"/>
                <w:szCs w:val="22"/>
              </w:rPr>
              <w:t>H0019-HR</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F5A78A3" w14:textId="77777777" w:rsidR="007C52A2" w:rsidRPr="00EA0660" w:rsidRDefault="007C52A2" w:rsidP="00925EB9">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(substance abuse program) </w:t>
            </w:r>
          </w:p>
          <w:p w14:paraId="193F5563" w14:textId="6422350F" w:rsidR="00A02247" w:rsidRPr="00EA0660" w:rsidRDefault="00A02247" w:rsidP="00925EB9">
            <w:pPr>
              <w:rPr>
                <w:b/>
                <w:bCs/>
                <w:sz w:val="22"/>
                <w:szCs w:val="22"/>
              </w:rPr>
            </w:pPr>
          </w:p>
        </w:tc>
      </w:tr>
      <w:tr w:rsidR="00023B0C" w:rsidRPr="00A931E6" w14:paraId="4C099D61"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E3576" w14:textId="77777777" w:rsidR="00A02247" w:rsidRPr="00EA0660" w:rsidRDefault="00A02247" w:rsidP="00A02247">
            <w:pPr>
              <w:rPr>
                <w:sz w:val="22"/>
                <w:szCs w:val="22"/>
              </w:rPr>
            </w:pPr>
            <w:r w:rsidRPr="00EA0660">
              <w:rPr>
                <w:sz w:val="22"/>
                <w:szCs w:val="22"/>
              </w:rPr>
              <w:t>Youth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565AB48" w14:textId="77777777" w:rsidR="00A02247" w:rsidRPr="00EA0660" w:rsidRDefault="00A02247" w:rsidP="00A02247">
            <w:pPr>
              <w:rPr>
                <w:sz w:val="22"/>
                <w:szCs w:val="22"/>
              </w:rPr>
            </w:pPr>
            <w:r w:rsidRPr="00EA0660">
              <w:rPr>
                <w:sz w:val="22"/>
                <w:szCs w:val="22"/>
              </w:rPr>
              <w:t>H0019-HA</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868EAEE" w14:textId="5EF5C51D" w:rsidR="00A02247" w:rsidRPr="00EA0660" w:rsidRDefault="00A02247" w:rsidP="00A02247">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023B0C" w:rsidRPr="00A931E6" w14:paraId="2AC70C37"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761D0" w14:textId="77777777" w:rsidR="00A02247" w:rsidRPr="00EA0660" w:rsidRDefault="00A02247" w:rsidP="00A02247">
            <w:pPr>
              <w:rPr>
                <w:sz w:val="22"/>
                <w:szCs w:val="22"/>
              </w:rPr>
            </w:pPr>
            <w:r w:rsidRPr="00EA0660">
              <w:rPr>
                <w:sz w:val="22"/>
                <w:szCs w:val="22"/>
              </w:rPr>
              <w:t>Transitional Age Youth and Young Adult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2A03EA7" w14:textId="77777777" w:rsidR="00A02247" w:rsidRPr="00EA0660" w:rsidRDefault="00A02247" w:rsidP="00A02247">
            <w:pPr>
              <w:rPr>
                <w:sz w:val="22"/>
                <w:szCs w:val="22"/>
              </w:rPr>
            </w:pPr>
            <w:r w:rsidRPr="00EA0660">
              <w:rPr>
                <w:sz w:val="22"/>
                <w:szCs w:val="22"/>
              </w:rPr>
              <w:t>H0019-HF</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890818F" w14:textId="78DA04B6" w:rsidR="00A02247" w:rsidRPr="00EA0660" w:rsidRDefault="00023B0C" w:rsidP="00A02247">
            <w:pPr>
              <w:rPr>
                <w:b/>
                <w:bCs/>
                <w:sz w:val="22"/>
                <w:szCs w:val="22"/>
              </w:rPr>
            </w:pPr>
            <w:r w:rsidRPr="00EA0660">
              <w:rPr>
                <w:sz w:val="22"/>
                <w:szCs w:val="22"/>
              </w:rPr>
              <w:t>Behavioral health; long-term residential (nonmedical, nonacute care in a residential treatment program where stay is typically longer than 30 days), without room and board, per diem (substance abuse program)</w:t>
            </w:r>
          </w:p>
        </w:tc>
      </w:tr>
      <w:tr w:rsidR="00023B0C" w:rsidRPr="00A931E6" w14:paraId="1CE2AC95"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C557A" w14:textId="77777777" w:rsidR="00A02247" w:rsidRPr="00EA0660" w:rsidRDefault="00A02247" w:rsidP="00A02247">
            <w:pPr>
              <w:rPr>
                <w:sz w:val="22"/>
                <w:szCs w:val="22"/>
              </w:rPr>
            </w:pPr>
            <w:r w:rsidRPr="00EA0660">
              <w:rPr>
                <w:sz w:val="22"/>
                <w:szCs w:val="22"/>
              </w:rPr>
              <w:t>Pregnant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CD7E557" w14:textId="77777777" w:rsidR="00A02247" w:rsidRPr="00EA0660" w:rsidRDefault="00A02247" w:rsidP="00A02247">
            <w:pPr>
              <w:rPr>
                <w:sz w:val="22"/>
                <w:szCs w:val="22"/>
              </w:rPr>
            </w:pPr>
            <w:r w:rsidRPr="00EA0660">
              <w:rPr>
                <w:sz w:val="22"/>
                <w:szCs w:val="22"/>
              </w:rPr>
              <w:t>H0019-TH</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186010A" w14:textId="6BA39ED1" w:rsidR="00A02247" w:rsidRPr="00EA0660" w:rsidRDefault="00A02247" w:rsidP="00A02247">
            <w:pPr>
              <w:rPr>
                <w:sz w:val="22"/>
                <w:szCs w:val="22"/>
              </w:rPr>
            </w:pPr>
            <w:r w:rsidRPr="00EA0660">
              <w:rPr>
                <w:sz w:val="22"/>
                <w:szCs w:val="22"/>
              </w:rPr>
              <w:t>Behavioral health; long-term residential (nonmedical, nonacute care in a residential treatment program where stay is typically longer than 30 days), without room and board, per diem</w:t>
            </w:r>
          </w:p>
        </w:tc>
      </w:tr>
      <w:tr w:rsidR="00023B0C" w:rsidRPr="00A931E6" w14:paraId="6586E9C6"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3A2B3" w14:textId="77777777" w:rsidR="00A02247" w:rsidRPr="00EA0660" w:rsidRDefault="00A02247" w:rsidP="00A02247">
            <w:pPr>
              <w:rPr>
                <w:sz w:val="22"/>
                <w:szCs w:val="22"/>
              </w:rPr>
            </w:pPr>
            <w:r w:rsidRPr="00EA0660">
              <w:rPr>
                <w:sz w:val="22"/>
                <w:szCs w:val="22"/>
              </w:rPr>
              <w:t>Co-Occurring Enhanced Residential Rehabilitation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9858D50" w14:textId="77777777" w:rsidR="00A02247" w:rsidRPr="00EA0660" w:rsidRDefault="00A02247" w:rsidP="00A02247">
            <w:pPr>
              <w:rPr>
                <w:sz w:val="22"/>
                <w:szCs w:val="22"/>
              </w:rPr>
            </w:pPr>
            <w:r w:rsidRPr="00EA0660">
              <w:rPr>
                <w:sz w:val="22"/>
                <w:szCs w:val="22"/>
              </w:rPr>
              <w:t>H0019-HH</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38AF932" w14:textId="080CBC62" w:rsidR="00A02247" w:rsidRPr="00EA0660" w:rsidRDefault="00A02247" w:rsidP="00A02247">
            <w:pPr>
              <w:rPr>
                <w:sz w:val="22"/>
                <w:szCs w:val="22"/>
              </w:rPr>
            </w:pPr>
            <w:r w:rsidRPr="00EA0660">
              <w:rPr>
                <w:sz w:val="22"/>
                <w:szCs w:val="22"/>
              </w:rPr>
              <w:t xml:space="preserve">Behavioral health; long-term residential (nonmedical, nonacute care in a residential treatment program where stay is typically longer than 30 days), without room and board, per diem </w:t>
            </w:r>
          </w:p>
        </w:tc>
      </w:tr>
      <w:tr w:rsidR="00023B0C" w:rsidRPr="00A931E6" w14:paraId="69C02135" w14:textId="77777777" w:rsidTr="007F07F2">
        <w:trPr>
          <w:trHeight w:val="77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33F61"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46315AC" w14:textId="77777777" w:rsidR="00A02247" w:rsidRPr="00EA0660" w:rsidRDefault="00A02247" w:rsidP="00A02247">
            <w:pPr>
              <w:rPr>
                <w:sz w:val="22"/>
                <w:szCs w:val="22"/>
              </w:rPr>
            </w:pPr>
            <w:r w:rsidRPr="00EA0660">
              <w:rPr>
                <w:sz w:val="22"/>
                <w:szCs w:val="22"/>
              </w:rPr>
              <w:t>H0020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843527C" w14:textId="77777777" w:rsidR="00A02247" w:rsidRPr="00EA0660" w:rsidRDefault="00A02247" w:rsidP="00A02247">
            <w:pPr>
              <w:rPr>
                <w:sz w:val="22"/>
                <w:szCs w:val="22"/>
              </w:rPr>
            </w:pPr>
            <w:r w:rsidRPr="00EA0660">
              <w:rPr>
                <w:sz w:val="22"/>
                <w:szCs w:val="22"/>
              </w:rPr>
              <w:t>Alcohol and/or drug services; methadone administration and/or service (Dosing)</w:t>
            </w:r>
          </w:p>
        </w:tc>
      </w:tr>
      <w:tr w:rsidR="00023B0C" w:rsidRPr="00A931E6" w14:paraId="747C3C6B" w14:textId="77777777" w:rsidTr="007F07F2">
        <w:trPr>
          <w:trHeight w:val="75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6D702"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093318A9" w14:textId="77777777" w:rsidR="00A02247" w:rsidRPr="00EA0660" w:rsidRDefault="00A02247" w:rsidP="00A02247">
            <w:pPr>
              <w:rPr>
                <w:sz w:val="22"/>
                <w:szCs w:val="22"/>
              </w:rPr>
            </w:pPr>
            <w:r w:rsidRPr="00EA0660">
              <w:rPr>
                <w:sz w:val="22"/>
                <w:szCs w:val="22"/>
              </w:rPr>
              <w:t>H0020/T1006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845AFF7" w14:textId="77777777" w:rsidR="00A02247" w:rsidRPr="00EA0660" w:rsidRDefault="00A02247" w:rsidP="00A02247">
            <w:pPr>
              <w:rPr>
                <w:sz w:val="22"/>
                <w:szCs w:val="22"/>
              </w:rPr>
            </w:pPr>
            <w:r w:rsidRPr="00EA0660">
              <w:rPr>
                <w:sz w:val="22"/>
                <w:szCs w:val="22"/>
              </w:rPr>
              <w:t>Alcohol and/or drug services; methadone administration and/or service (Family/couple counseling); 1 unit = 60 minutes</w:t>
            </w:r>
          </w:p>
        </w:tc>
      </w:tr>
      <w:tr w:rsidR="00023B0C" w:rsidRPr="00A931E6" w14:paraId="2DBA3EDB"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6BCB8"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222D5C2" w14:textId="77777777" w:rsidR="00A02247" w:rsidRPr="00EA0660" w:rsidRDefault="00A02247" w:rsidP="00A02247">
            <w:pPr>
              <w:rPr>
                <w:sz w:val="22"/>
                <w:szCs w:val="22"/>
              </w:rPr>
            </w:pPr>
            <w:r w:rsidRPr="00EA0660">
              <w:rPr>
                <w:sz w:val="22"/>
                <w:szCs w:val="22"/>
              </w:rPr>
              <w:t>H0020/H0005</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7D6F3110" w14:textId="1FE8D358" w:rsidR="00A02247" w:rsidRPr="00EA0660" w:rsidRDefault="00A02247" w:rsidP="00A02247">
            <w:pPr>
              <w:rPr>
                <w:sz w:val="22"/>
                <w:szCs w:val="22"/>
              </w:rPr>
            </w:pPr>
            <w:r w:rsidRPr="00EA0660">
              <w:rPr>
                <w:sz w:val="22"/>
                <w:szCs w:val="22"/>
              </w:rPr>
              <w:t>Alcohol and/or drug services; methadone administration and/or service (Group counseling); 1 unit = 60 to 90 minutes</w:t>
            </w:r>
          </w:p>
        </w:tc>
      </w:tr>
      <w:tr w:rsidR="00023B0C" w:rsidRPr="00A931E6" w14:paraId="3CEFCD78"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A1DC4"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824C99C" w14:textId="77777777" w:rsidR="00A02247" w:rsidRPr="00EA0660" w:rsidRDefault="00A02247" w:rsidP="00A02247">
            <w:pPr>
              <w:rPr>
                <w:sz w:val="22"/>
                <w:szCs w:val="22"/>
              </w:rPr>
            </w:pPr>
            <w:r w:rsidRPr="00EA0660">
              <w:rPr>
                <w:sz w:val="22"/>
                <w:szCs w:val="22"/>
              </w:rPr>
              <w:t>H0020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657449B" w14:textId="77777777" w:rsidR="00A02247" w:rsidRPr="00EA0660" w:rsidRDefault="00A02247" w:rsidP="00A02247">
            <w:pPr>
              <w:rPr>
                <w:sz w:val="22"/>
                <w:szCs w:val="22"/>
              </w:rPr>
            </w:pPr>
            <w:r w:rsidRPr="00EA0660">
              <w:rPr>
                <w:sz w:val="22"/>
                <w:szCs w:val="22"/>
              </w:rPr>
              <w:t>Alcohol and/or drug services; methadone administration and/or service (Individual counseling); 1 unit = 30 minutes</w:t>
            </w:r>
          </w:p>
        </w:tc>
      </w:tr>
      <w:tr w:rsidR="00023B0C" w:rsidRPr="00A931E6" w14:paraId="57F9BAEB" w14:textId="77777777" w:rsidTr="007F07F2">
        <w:trPr>
          <w:trHeight w:val="764"/>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A424B" w14:textId="77777777" w:rsidR="00A02247" w:rsidRPr="00EA0660" w:rsidRDefault="00A02247" w:rsidP="00A02247">
            <w:pPr>
              <w:rPr>
                <w:sz w:val="22"/>
                <w:szCs w:val="22"/>
              </w:rPr>
            </w:pPr>
            <w:r w:rsidRPr="00EA0660">
              <w:rPr>
                <w:sz w:val="22"/>
                <w:szCs w:val="22"/>
              </w:rPr>
              <w:t>Opioid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CBE1EF2" w14:textId="77777777" w:rsidR="00A02247" w:rsidRPr="00EA0660" w:rsidRDefault="00A02247" w:rsidP="00A02247">
            <w:pPr>
              <w:rPr>
                <w:sz w:val="22"/>
                <w:szCs w:val="22"/>
              </w:rPr>
            </w:pPr>
            <w:r w:rsidRPr="00EA0660">
              <w:rPr>
                <w:sz w:val="22"/>
                <w:szCs w:val="22"/>
              </w:rPr>
              <w:t>H0004</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4B612BE" w14:textId="77777777" w:rsidR="00A02247" w:rsidRPr="00EA0660" w:rsidRDefault="00A02247" w:rsidP="00A02247">
            <w:pPr>
              <w:rPr>
                <w:sz w:val="22"/>
                <w:szCs w:val="22"/>
              </w:rPr>
            </w:pPr>
            <w:r w:rsidRPr="00EA0660">
              <w:rPr>
                <w:sz w:val="22"/>
                <w:szCs w:val="22"/>
              </w:rPr>
              <w:t>Alcohol and/or drug services; methadone administration and/or service (Individual counseling); 1 unit = 15 minutes</w:t>
            </w:r>
          </w:p>
        </w:tc>
      </w:tr>
      <w:tr w:rsidR="00023B0C" w:rsidRPr="00A931E6" w14:paraId="02B16FF9" w14:textId="77777777" w:rsidTr="007F07F2">
        <w:trPr>
          <w:trHeight w:val="801"/>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4B68B" w14:textId="77777777" w:rsidR="00A02247" w:rsidRPr="00EA0660" w:rsidRDefault="00A02247" w:rsidP="00A02247">
            <w:pPr>
              <w:rPr>
                <w:sz w:val="22"/>
                <w:szCs w:val="22"/>
              </w:rPr>
            </w:pPr>
            <w:r w:rsidRPr="00EA0660">
              <w:rPr>
                <w:sz w:val="22"/>
                <w:szCs w:val="22"/>
              </w:rPr>
              <w:lastRenderedPageBreak/>
              <w:t>Acute Treatment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85BBEEC" w14:textId="77777777" w:rsidR="00A02247" w:rsidRPr="00EA0660" w:rsidRDefault="00A02247" w:rsidP="00A02247">
            <w:pPr>
              <w:rPr>
                <w:sz w:val="22"/>
                <w:szCs w:val="22"/>
              </w:rPr>
            </w:pPr>
            <w:r w:rsidRPr="00EA0660">
              <w:rPr>
                <w:sz w:val="22"/>
                <w:szCs w:val="22"/>
              </w:rPr>
              <w:t>H0011*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52B84810" w14:textId="77777777" w:rsidR="00A02247" w:rsidRPr="00EA0660" w:rsidRDefault="00A02247" w:rsidP="00A02247">
            <w:pPr>
              <w:rPr>
                <w:sz w:val="22"/>
                <w:szCs w:val="22"/>
              </w:rPr>
            </w:pPr>
            <w:r w:rsidRPr="00EA0660">
              <w:rPr>
                <w:sz w:val="22"/>
                <w:szCs w:val="22"/>
              </w:rPr>
              <w:t>Alcohol and/or drug services; acute detoxification (residential addiction program inpatient) (Medically Monitored Inpatient Detoxification Services, Facility)</w:t>
            </w:r>
          </w:p>
        </w:tc>
      </w:tr>
      <w:tr w:rsidR="00023B0C" w:rsidRPr="00A931E6" w14:paraId="0770D92B" w14:textId="77777777" w:rsidTr="007F07F2">
        <w:trPr>
          <w:trHeight w:val="840"/>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2154FB" w14:textId="77777777" w:rsidR="00A02247" w:rsidRPr="00EA0660" w:rsidRDefault="00A02247" w:rsidP="00A02247">
            <w:pPr>
              <w:rPr>
                <w:sz w:val="22"/>
                <w:szCs w:val="22"/>
              </w:rPr>
            </w:pPr>
            <w:r w:rsidRPr="00EA0660">
              <w:rPr>
                <w:sz w:val="22"/>
                <w:szCs w:val="22"/>
              </w:rPr>
              <w:t>Clinical Stabilization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5C623DC" w14:textId="77777777" w:rsidR="00A02247" w:rsidRPr="00EA0660" w:rsidRDefault="00A02247" w:rsidP="00A02247">
            <w:pPr>
              <w:rPr>
                <w:sz w:val="22"/>
                <w:szCs w:val="22"/>
              </w:rPr>
            </w:pPr>
            <w:r w:rsidRPr="00EA0660">
              <w:rPr>
                <w:sz w:val="22"/>
                <w:szCs w:val="22"/>
              </w:rPr>
              <w:t>H0010*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D5A9773" w14:textId="77777777" w:rsidR="00A02247" w:rsidRPr="00EA0660" w:rsidRDefault="00A02247" w:rsidP="00A02247">
            <w:pPr>
              <w:rPr>
                <w:sz w:val="22"/>
                <w:szCs w:val="22"/>
              </w:rPr>
            </w:pPr>
            <w:r w:rsidRPr="00EA0660">
              <w:rPr>
                <w:sz w:val="22"/>
                <w:szCs w:val="22"/>
              </w:rPr>
              <w:t>Alcohol and/or drug services; subacute detoxification (residential addiction program inpatient) (Clinically Managed Detoxification Services)</w:t>
            </w:r>
          </w:p>
        </w:tc>
      </w:tr>
      <w:tr w:rsidR="00E54737" w:rsidRPr="00A931E6" w14:paraId="4616A208" w14:textId="77777777" w:rsidTr="007F07F2">
        <w:trPr>
          <w:trHeight w:val="1457"/>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AF196" w14:textId="77777777" w:rsidR="00E54737" w:rsidRPr="00EA0660" w:rsidRDefault="00E54737"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A12EFF1" w14:textId="77777777" w:rsidR="00E54737" w:rsidRPr="00EA0660" w:rsidRDefault="00E54737" w:rsidP="00925EB9">
            <w:pPr>
              <w:rPr>
                <w:sz w:val="22"/>
                <w:szCs w:val="22"/>
              </w:rPr>
            </w:pPr>
            <w:r w:rsidRPr="00EA0660">
              <w:rPr>
                <w:sz w:val="22"/>
                <w:szCs w:val="22"/>
              </w:rPr>
              <w:t>96116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38BD27C" w14:textId="77777777" w:rsidR="00E54737" w:rsidRPr="00EA0660" w:rsidRDefault="00E54737" w:rsidP="00925EB9">
            <w:pPr>
              <w:rPr>
                <w:sz w:val="22"/>
                <w:szCs w:val="22"/>
              </w:rPr>
            </w:pPr>
            <w:r w:rsidRPr="00EA0660">
              <w:rPr>
                <w:sz w:val="22"/>
                <w:szCs w:val="22"/>
              </w:rPr>
              <w:t>Neurobehavioral status exam (clinical assessment of thinking, reasoning and judgment, e.g., acquired knowledge, attention, language, memory, planning and problem solving, and visual spatial abilities), by physician or other qualified health professional, both face-to-face time with the patient and time interpreting test results and preparing the report; first hour (Doctoral level)</w:t>
            </w:r>
          </w:p>
        </w:tc>
      </w:tr>
      <w:tr w:rsidR="00B63C70" w:rsidRPr="00A931E6" w14:paraId="2FC04E9B"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641C2"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16857769" w14:textId="77777777" w:rsidR="00B63C70" w:rsidRPr="00EA0660" w:rsidRDefault="00B63C70" w:rsidP="00925EB9">
            <w:pPr>
              <w:rPr>
                <w:sz w:val="22"/>
                <w:szCs w:val="22"/>
              </w:rPr>
            </w:pPr>
            <w:r w:rsidRPr="00EA0660">
              <w:rPr>
                <w:sz w:val="22"/>
                <w:szCs w:val="22"/>
              </w:rPr>
              <w:t>96121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942B902" w14:textId="77777777" w:rsidR="00B63C70" w:rsidRPr="00EA0660" w:rsidRDefault="00B63C70" w:rsidP="00925EB9">
            <w:pPr>
              <w:rPr>
                <w:sz w:val="22"/>
                <w:szCs w:val="22"/>
              </w:rPr>
            </w:pPr>
            <w:r w:rsidRPr="00EA0660">
              <w:rPr>
                <w:sz w:val="22"/>
                <w:szCs w:val="22"/>
              </w:rPr>
              <w:t>Each additional hour (List separately in addition to code for primary procedure) (Doctoral level)</w:t>
            </w:r>
          </w:p>
        </w:tc>
      </w:tr>
      <w:tr w:rsidR="00B63C70" w:rsidRPr="00A931E6" w14:paraId="5924DC50" w14:textId="77777777" w:rsidTr="007F07F2">
        <w:trPr>
          <w:trHeight w:val="120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451B8"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80FEFA2" w14:textId="77777777" w:rsidR="00B63C70" w:rsidRPr="00EA0660" w:rsidRDefault="00B63C70" w:rsidP="00925EB9">
            <w:pPr>
              <w:rPr>
                <w:sz w:val="22"/>
                <w:szCs w:val="22"/>
              </w:rPr>
            </w:pPr>
            <w:r w:rsidRPr="00EA0660">
              <w:rPr>
                <w:sz w:val="22"/>
                <w:szCs w:val="22"/>
              </w:rPr>
              <w:t>96130</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6691A5B" w14:textId="77777777" w:rsidR="00B63C70" w:rsidRPr="00EA0660" w:rsidRDefault="00B63C70" w:rsidP="00925EB9">
            <w:pPr>
              <w:rPr>
                <w:sz w:val="22"/>
                <w:szCs w:val="22"/>
              </w:rPr>
            </w:pPr>
            <w:r w:rsidRPr="00EA0660">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B63C70" w:rsidRPr="00A931E6" w14:paraId="378C1EE8"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4DF4C"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F975892" w14:textId="77777777" w:rsidR="00B63C70" w:rsidRPr="00EA0660" w:rsidRDefault="00B63C70" w:rsidP="00925EB9">
            <w:pPr>
              <w:rPr>
                <w:sz w:val="22"/>
                <w:szCs w:val="22"/>
              </w:rPr>
            </w:pPr>
            <w:r w:rsidRPr="00EA0660">
              <w:rPr>
                <w:sz w:val="22"/>
                <w:szCs w:val="22"/>
              </w:rPr>
              <w:t>96131</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6C2DE3E1" w14:textId="77777777" w:rsidR="00B63C70" w:rsidRPr="00EA0660" w:rsidRDefault="00B63C70" w:rsidP="00925EB9">
            <w:pPr>
              <w:rPr>
                <w:sz w:val="22"/>
                <w:szCs w:val="22"/>
              </w:rPr>
            </w:pPr>
            <w:r w:rsidRPr="00EA0660">
              <w:rPr>
                <w:sz w:val="22"/>
                <w:szCs w:val="22"/>
              </w:rPr>
              <w:t>Each additional hour (List separately in addition to code for primary procedure)</w:t>
            </w:r>
          </w:p>
        </w:tc>
      </w:tr>
      <w:tr w:rsidR="00B63C70" w:rsidRPr="00A931E6" w14:paraId="4821DFC4" w14:textId="77777777" w:rsidTr="007F07F2">
        <w:trPr>
          <w:trHeight w:val="1295"/>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A80FA"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D82B05D" w14:textId="77777777" w:rsidR="00B63C70" w:rsidRPr="00EA0660" w:rsidRDefault="00B63C70" w:rsidP="00925EB9">
            <w:pPr>
              <w:rPr>
                <w:sz w:val="22"/>
                <w:szCs w:val="22"/>
              </w:rPr>
            </w:pPr>
            <w:r w:rsidRPr="00EA0660">
              <w:rPr>
                <w:sz w:val="22"/>
                <w:szCs w:val="22"/>
              </w:rPr>
              <w:t>96132</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9B4CCCF" w14:textId="77777777" w:rsidR="00B63C70" w:rsidRPr="00EA0660" w:rsidRDefault="00B63C70" w:rsidP="00925EB9">
            <w:pPr>
              <w:rPr>
                <w:sz w:val="22"/>
                <w:szCs w:val="22"/>
              </w:rPr>
            </w:pPr>
            <w:r w:rsidRPr="00EA0660">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B63C70" w:rsidRPr="00A931E6" w14:paraId="19A10D8D"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22F61"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1307986" w14:textId="77777777" w:rsidR="00B63C70" w:rsidRPr="00EA0660" w:rsidRDefault="00B63C70" w:rsidP="00925EB9">
            <w:pPr>
              <w:rPr>
                <w:sz w:val="22"/>
                <w:szCs w:val="22"/>
              </w:rPr>
            </w:pPr>
            <w:r w:rsidRPr="00EA0660">
              <w:rPr>
                <w:sz w:val="22"/>
                <w:szCs w:val="22"/>
              </w:rPr>
              <w:t>96133</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7BB2E8FC" w14:textId="77777777" w:rsidR="00B63C70" w:rsidRPr="00EA0660" w:rsidRDefault="00B63C70" w:rsidP="00925EB9">
            <w:pPr>
              <w:rPr>
                <w:sz w:val="22"/>
                <w:szCs w:val="22"/>
              </w:rPr>
            </w:pPr>
            <w:r w:rsidRPr="00EA0660">
              <w:rPr>
                <w:sz w:val="22"/>
                <w:szCs w:val="22"/>
              </w:rPr>
              <w:t>Each additional hour (List separately in addition to code for primary procedure)</w:t>
            </w:r>
          </w:p>
        </w:tc>
      </w:tr>
      <w:tr w:rsidR="00B63C70" w:rsidRPr="00A931E6" w14:paraId="52E9A781" w14:textId="77777777" w:rsidTr="007F07F2">
        <w:trPr>
          <w:trHeight w:val="854"/>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9364"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5D053DF" w14:textId="77777777" w:rsidR="00B63C70" w:rsidRPr="00EA0660" w:rsidRDefault="00B63C70" w:rsidP="00925EB9">
            <w:pPr>
              <w:rPr>
                <w:sz w:val="22"/>
                <w:szCs w:val="22"/>
              </w:rPr>
            </w:pPr>
            <w:r w:rsidRPr="00EA0660">
              <w:rPr>
                <w:sz w:val="22"/>
                <w:szCs w:val="22"/>
              </w:rPr>
              <w:t>96136</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142E651C" w14:textId="77777777" w:rsidR="00B63C70" w:rsidRPr="00EA0660" w:rsidRDefault="00B63C70" w:rsidP="00925EB9">
            <w:pPr>
              <w:rPr>
                <w:sz w:val="22"/>
                <w:szCs w:val="22"/>
              </w:rPr>
            </w:pPr>
            <w:r w:rsidRPr="00EA0660">
              <w:rPr>
                <w:sz w:val="22"/>
                <w:szCs w:val="22"/>
              </w:rPr>
              <w:t>Psychological or neuropsychological test administration and scoring by physician or other qualified health care professional, two or more tests, any method; first 30 minutes (Test administration and scoring by professional)</w:t>
            </w:r>
          </w:p>
        </w:tc>
      </w:tr>
      <w:tr w:rsidR="00B63C70" w:rsidRPr="00A931E6" w14:paraId="57C26052"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BF2E0"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7331749B" w14:textId="77777777" w:rsidR="00B63C70" w:rsidRPr="00EA0660" w:rsidRDefault="00B63C70" w:rsidP="00925EB9">
            <w:pPr>
              <w:rPr>
                <w:sz w:val="22"/>
                <w:szCs w:val="22"/>
              </w:rPr>
            </w:pPr>
            <w:r w:rsidRPr="00EA0660">
              <w:rPr>
                <w:sz w:val="22"/>
                <w:szCs w:val="22"/>
              </w:rPr>
              <w:t>96137</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4B535A77" w14:textId="77777777" w:rsidR="00B63C70" w:rsidRPr="00EA0660" w:rsidRDefault="00B63C70" w:rsidP="00925EB9">
            <w:pPr>
              <w:rPr>
                <w:sz w:val="22"/>
                <w:szCs w:val="22"/>
              </w:rPr>
            </w:pPr>
            <w:r w:rsidRPr="00EA0660">
              <w:rPr>
                <w:sz w:val="22"/>
                <w:szCs w:val="22"/>
              </w:rPr>
              <w:t>Each additional 30 minutes (List separately in addition to code for primary procedure) (Test administration and scoring by professional)</w:t>
            </w:r>
          </w:p>
        </w:tc>
      </w:tr>
      <w:tr w:rsidR="00B63C70" w:rsidRPr="00A931E6" w14:paraId="140B62B5"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60281"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6CAEB1A" w14:textId="77777777" w:rsidR="00B63C70" w:rsidRPr="00EA0660" w:rsidRDefault="00B63C70" w:rsidP="00925EB9">
            <w:pPr>
              <w:rPr>
                <w:sz w:val="22"/>
                <w:szCs w:val="22"/>
              </w:rPr>
            </w:pPr>
            <w:r w:rsidRPr="00EA0660">
              <w:rPr>
                <w:sz w:val="22"/>
                <w:szCs w:val="22"/>
              </w:rPr>
              <w:t>96138</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21AA0EED" w14:textId="77777777" w:rsidR="00B63C70" w:rsidRPr="00EA0660" w:rsidRDefault="00B63C70" w:rsidP="00925EB9">
            <w:pPr>
              <w:rPr>
                <w:sz w:val="22"/>
                <w:szCs w:val="22"/>
              </w:rPr>
            </w:pPr>
            <w:r w:rsidRPr="00EA0660">
              <w:rPr>
                <w:sz w:val="22"/>
                <w:szCs w:val="22"/>
              </w:rPr>
              <w:t>Psychological or neuropsychological test administration and scoring by technician, two or more tests, any method; first 30 minutes</w:t>
            </w:r>
          </w:p>
        </w:tc>
      </w:tr>
      <w:tr w:rsidR="00B63C70" w:rsidRPr="00A931E6" w14:paraId="1AD206C5" w14:textId="77777777" w:rsidTr="007F07F2">
        <w:trPr>
          <w:trHeight w:val="623"/>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66D9B" w14:textId="77777777" w:rsidR="00B63C70" w:rsidRPr="00EA0660" w:rsidRDefault="00B63C70" w:rsidP="00925EB9">
            <w:pPr>
              <w:rPr>
                <w:sz w:val="22"/>
                <w:szCs w:val="22"/>
              </w:rPr>
            </w:pPr>
            <w:r w:rsidRPr="00EA0660">
              <w:rPr>
                <w:sz w:val="22"/>
                <w:szCs w:val="22"/>
              </w:rPr>
              <w:t>Psychological Testing Services</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2437A176" w14:textId="77777777" w:rsidR="00B63C70" w:rsidRPr="00EA0660" w:rsidRDefault="00B63C70" w:rsidP="00925EB9">
            <w:pPr>
              <w:rPr>
                <w:sz w:val="22"/>
                <w:szCs w:val="22"/>
              </w:rPr>
            </w:pPr>
            <w:r w:rsidRPr="00EA0660">
              <w:rPr>
                <w:sz w:val="22"/>
                <w:szCs w:val="22"/>
              </w:rPr>
              <w:t>96139</w:t>
            </w:r>
          </w:p>
        </w:tc>
        <w:tc>
          <w:tcPr>
            <w:tcW w:w="6536" w:type="dxa"/>
            <w:gridSpan w:val="2"/>
            <w:tcBorders>
              <w:top w:val="single" w:sz="4" w:space="0" w:color="auto"/>
              <w:left w:val="nil"/>
              <w:bottom w:val="single" w:sz="4" w:space="0" w:color="auto"/>
              <w:right w:val="single" w:sz="4" w:space="0" w:color="auto"/>
            </w:tcBorders>
            <w:shd w:val="clear" w:color="auto" w:fill="auto"/>
            <w:vAlign w:val="center"/>
            <w:hideMark/>
          </w:tcPr>
          <w:p w14:paraId="0539F0A8" w14:textId="77777777" w:rsidR="00B63C70" w:rsidRPr="00EA0660" w:rsidRDefault="00B63C70" w:rsidP="00925EB9">
            <w:pPr>
              <w:rPr>
                <w:sz w:val="22"/>
                <w:szCs w:val="22"/>
              </w:rPr>
            </w:pPr>
            <w:r w:rsidRPr="00EA0660">
              <w:rPr>
                <w:sz w:val="22"/>
                <w:szCs w:val="22"/>
              </w:rPr>
              <w:t>Each additional 30 minutes (List separately in addition to code for primary procedure) (Test administration and scoring by technician)</w:t>
            </w:r>
          </w:p>
        </w:tc>
      </w:tr>
    </w:tbl>
    <w:p w14:paraId="2F4A9D79" w14:textId="730D6E5B" w:rsidR="007C52A2" w:rsidRDefault="007C52A2" w:rsidP="007C52A2">
      <w:pPr>
        <w:rPr>
          <w:b/>
        </w:rPr>
      </w:pPr>
    </w:p>
    <w:p w14:paraId="54799E45" w14:textId="77777777" w:rsidR="007F07F2" w:rsidRDefault="00B63C70" w:rsidP="00FC5E5F">
      <w:pPr>
        <w:spacing w:after="200" w:line="276" w:lineRule="auto"/>
        <w:jc w:val="center"/>
        <w:rPr>
          <w:rFonts w:ascii="Calibri" w:hAnsi="Calibri"/>
        </w:rPr>
        <w:sectPr w:rsidR="007F07F2" w:rsidSect="00AD4F91">
          <w:headerReference w:type="default" r:id="rId20"/>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0"/>
          <w:cols w:space="720"/>
          <w:docGrid w:linePitch="360"/>
        </w:sectPr>
      </w:pPr>
      <w:r>
        <w:rPr>
          <w:rFonts w:ascii="Calibri" w:hAnsi="Calibri"/>
        </w:rPr>
        <w:t>*Note: The rate increases described above apply to all code(s) used by managed care plans for this service.</w:t>
      </w:r>
    </w:p>
    <w:p w14:paraId="46D4FBF5" w14:textId="3B26A44B" w:rsidR="00B63C70" w:rsidRDefault="00B63C70" w:rsidP="00FC5E5F">
      <w:pPr>
        <w:spacing w:after="200" w:line="276" w:lineRule="auto"/>
        <w:jc w:val="center"/>
        <w:rPr>
          <w:b/>
        </w:rPr>
      </w:pPr>
      <w:r>
        <w:rPr>
          <w:b/>
        </w:rPr>
        <w:lastRenderedPageBreak/>
        <w:br w:type="page"/>
      </w:r>
    </w:p>
    <w:p w14:paraId="767AEAFB" w14:textId="4E8F279C" w:rsidR="007C52A2" w:rsidRPr="00A931E6" w:rsidRDefault="007C52A2" w:rsidP="007F07F2">
      <w:pPr>
        <w:pStyle w:val="Heading1"/>
        <w:jc w:val="center"/>
      </w:pPr>
      <w:r w:rsidRPr="00A931E6">
        <w:lastRenderedPageBreak/>
        <w:t xml:space="preserve">Appendix </w:t>
      </w:r>
      <w:r>
        <w:t>F</w:t>
      </w:r>
      <w:r w:rsidR="007F07F2">
        <w:t xml:space="preserve">: </w:t>
      </w:r>
      <w:r w:rsidRPr="00A931E6">
        <w:t>Codes for Early Intervention Services</w:t>
      </w:r>
    </w:p>
    <w:tbl>
      <w:tblPr>
        <w:tblW w:w="9353" w:type="dxa"/>
        <w:tblLayout w:type="fixed"/>
        <w:tblLook w:val="04A0" w:firstRow="1" w:lastRow="0" w:firstColumn="1" w:lastColumn="0" w:noHBand="0" w:noVBand="1"/>
      </w:tblPr>
      <w:tblGrid>
        <w:gridCol w:w="2287"/>
        <w:gridCol w:w="1155"/>
        <w:gridCol w:w="5911"/>
      </w:tblGrid>
      <w:tr w:rsidR="007C52A2" w:rsidRPr="00A931E6" w14:paraId="762D8800" w14:textId="77777777" w:rsidTr="00EA0660">
        <w:trPr>
          <w:trHeight w:val="949"/>
        </w:trPr>
        <w:tc>
          <w:tcPr>
            <w:tcW w:w="2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95B31" w14:textId="77777777" w:rsidR="007C52A2" w:rsidRPr="00A931E6" w:rsidRDefault="007C52A2" w:rsidP="00925EB9">
            <w:pPr>
              <w:rPr>
                <w:b/>
                <w:bCs/>
              </w:rPr>
            </w:pPr>
            <w:r w:rsidRPr="00A931E6">
              <w:rPr>
                <w:b/>
                <w:bCs/>
              </w:rPr>
              <w:t>Service</w:t>
            </w:r>
          </w:p>
        </w:tc>
        <w:tc>
          <w:tcPr>
            <w:tcW w:w="11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DC4B5B" w14:textId="77777777" w:rsidR="007C52A2" w:rsidRPr="00A931E6" w:rsidRDefault="007C52A2" w:rsidP="00925EB9">
            <w:pPr>
              <w:rPr>
                <w:b/>
                <w:bCs/>
              </w:rPr>
            </w:pPr>
            <w:r w:rsidRPr="00A931E6">
              <w:rPr>
                <w:b/>
                <w:bCs/>
              </w:rPr>
              <w:t>Code</w:t>
            </w:r>
          </w:p>
        </w:tc>
        <w:tc>
          <w:tcPr>
            <w:tcW w:w="5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43B2C2" w14:textId="77777777" w:rsidR="007C52A2" w:rsidRPr="00A931E6" w:rsidRDefault="007C52A2" w:rsidP="00925EB9">
            <w:pPr>
              <w:rPr>
                <w:b/>
                <w:bCs/>
              </w:rPr>
            </w:pPr>
            <w:r w:rsidRPr="00A931E6">
              <w:rPr>
                <w:b/>
                <w:bCs/>
              </w:rPr>
              <w:t>Description</w:t>
            </w:r>
          </w:p>
        </w:tc>
      </w:tr>
      <w:tr w:rsidR="007C52A2" w:rsidRPr="00A931E6" w14:paraId="79EC583C"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4BC76BC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3C7F5E6E"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D567C52" w14:textId="77777777" w:rsidR="007C52A2" w:rsidRPr="000061B4" w:rsidRDefault="007C52A2" w:rsidP="00925EB9">
            <w:pPr>
              <w:rPr>
                <w:sz w:val="22"/>
                <w:szCs w:val="22"/>
              </w:rPr>
            </w:pPr>
            <w:r w:rsidRPr="000061B4">
              <w:rPr>
                <w:sz w:val="22"/>
                <w:szCs w:val="22"/>
              </w:rPr>
              <w:t>Child visit – day care</w:t>
            </w:r>
          </w:p>
        </w:tc>
      </w:tr>
      <w:tr w:rsidR="007C52A2" w:rsidRPr="00A931E6" w14:paraId="080E8C1A"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7B01FF23"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16A5DFF9"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48E097A" w14:textId="77777777" w:rsidR="007C52A2" w:rsidRPr="000061B4" w:rsidRDefault="007C52A2" w:rsidP="00925EB9">
            <w:pPr>
              <w:rPr>
                <w:sz w:val="22"/>
                <w:szCs w:val="22"/>
              </w:rPr>
            </w:pPr>
            <w:r w:rsidRPr="000061B4">
              <w:rPr>
                <w:sz w:val="22"/>
                <w:szCs w:val="22"/>
              </w:rPr>
              <w:t>Child visit – hospital</w:t>
            </w:r>
          </w:p>
        </w:tc>
      </w:tr>
      <w:tr w:rsidR="007C52A2" w:rsidRPr="00A931E6" w14:paraId="14F6C72A"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12181CF"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D7DBD29" w14:textId="77777777" w:rsidR="007C52A2" w:rsidRPr="000061B4" w:rsidRDefault="007C52A2" w:rsidP="00925EB9">
            <w:pPr>
              <w:rPr>
                <w:sz w:val="22"/>
                <w:szCs w:val="22"/>
              </w:rPr>
            </w:pPr>
            <w:r w:rsidRPr="000061B4">
              <w:rPr>
                <w:sz w:val="22"/>
                <w:szCs w:val="22"/>
              </w:rPr>
              <w:t>H2015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BCEBB5E" w14:textId="77777777" w:rsidR="007C52A2" w:rsidRPr="000061B4" w:rsidRDefault="007C52A2" w:rsidP="00925EB9">
            <w:pPr>
              <w:rPr>
                <w:sz w:val="22"/>
                <w:szCs w:val="22"/>
              </w:rPr>
            </w:pPr>
            <w:r w:rsidRPr="000061B4">
              <w:rPr>
                <w:sz w:val="22"/>
                <w:szCs w:val="22"/>
              </w:rPr>
              <w:t>Child visit</w:t>
            </w:r>
          </w:p>
        </w:tc>
      </w:tr>
      <w:tr w:rsidR="007C52A2" w:rsidRPr="00A931E6" w14:paraId="6BEC9EE8"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5A434AB5"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295E149" w14:textId="77777777" w:rsidR="007C52A2" w:rsidRPr="000061B4" w:rsidRDefault="007C52A2" w:rsidP="00925EB9">
            <w:pPr>
              <w:rPr>
                <w:sz w:val="22"/>
                <w:szCs w:val="22"/>
              </w:rPr>
            </w:pPr>
            <w:r w:rsidRPr="000061B4">
              <w:rPr>
                <w:sz w:val="22"/>
                <w:szCs w:val="22"/>
              </w:rPr>
              <w:t>T1015</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2AF09E10" w14:textId="77777777" w:rsidR="007C52A2" w:rsidRPr="000061B4" w:rsidRDefault="007C52A2" w:rsidP="00925EB9">
            <w:pPr>
              <w:rPr>
                <w:sz w:val="22"/>
                <w:szCs w:val="22"/>
              </w:rPr>
            </w:pPr>
            <w:r w:rsidRPr="000061B4">
              <w:rPr>
                <w:sz w:val="22"/>
                <w:szCs w:val="22"/>
              </w:rPr>
              <w:t>Center-based individual</w:t>
            </w:r>
          </w:p>
        </w:tc>
      </w:tr>
      <w:tr w:rsidR="007C52A2" w:rsidRPr="00A931E6" w14:paraId="4F04E5B3"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6F9914FA"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EC6ADD5" w14:textId="77777777" w:rsidR="007C52A2" w:rsidRPr="000061B4" w:rsidRDefault="007C52A2" w:rsidP="00925EB9">
            <w:pPr>
              <w:rPr>
                <w:sz w:val="22"/>
                <w:szCs w:val="22"/>
              </w:rPr>
            </w:pPr>
            <w:r w:rsidRPr="000061B4">
              <w:rPr>
                <w:sz w:val="22"/>
                <w:szCs w:val="22"/>
              </w:rPr>
              <w:t>96165-U1</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707BDB1" w14:textId="77777777" w:rsidR="007C52A2" w:rsidRPr="000061B4" w:rsidRDefault="007C52A2" w:rsidP="00925EB9">
            <w:pPr>
              <w:rPr>
                <w:sz w:val="22"/>
                <w:szCs w:val="22"/>
              </w:rPr>
            </w:pPr>
            <w:r w:rsidRPr="000061B4">
              <w:rPr>
                <w:sz w:val="22"/>
                <w:szCs w:val="22"/>
              </w:rPr>
              <w:t>EI-only child group (15 minutes)</w:t>
            </w:r>
          </w:p>
        </w:tc>
      </w:tr>
      <w:tr w:rsidR="007C52A2" w:rsidRPr="00A931E6" w14:paraId="0170538F"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09ECD8ED"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E4AA7DB" w14:textId="77777777" w:rsidR="007C52A2" w:rsidRPr="000061B4" w:rsidRDefault="007C52A2" w:rsidP="00925EB9">
            <w:pPr>
              <w:rPr>
                <w:sz w:val="22"/>
                <w:szCs w:val="22"/>
              </w:rPr>
            </w:pPr>
            <w:r w:rsidRPr="000061B4">
              <w:rPr>
                <w:sz w:val="22"/>
                <w:szCs w:val="22"/>
              </w:rPr>
              <w:t>96164-U1</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71165964" w14:textId="77777777" w:rsidR="007C52A2" w:rsidRPr="000061B4" w:rsidRDefault="007C52A2" w:rsidP="00925EB9">
            <w:pPr>
              <w:rPr>
                <w:sz w:val="22"/>
                <w:szCs w:val="22"/>
              </w:rPr>
            </w:pPr>
            <w:r w:rsidRPr="000061B4">
              <w:rPr>
                <w:sz w:val="22"/>
                <w:szCs w:val="22"/>
              </w:rPr>
              <w:t>EI-only child group (30 minutes)</w:t>
            </w:r>
          </w:p>
        </w:tc>
      </w:tr>
      <w:tr w:rsidR="007C52A2" w:rsidRPr="00A931E6" w14:paraId="6E1BBA4F"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4D423CB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0120E373" w14:textId="77777777" w:rsidR="007C52A2" w:rsidRPr="000061B4" w:rsidRDefault="007C52A2" w:rsidP="00925EB9">
            <w:pPr>
              <w:rPr>
                <w:sz w:val="22"/>
                <w:szCs w:val="22"/>
              </w:rPr>
            </w:pPr>
            <w:r w:rsidRPr="000061B4">
              <w:rPr>
                <w:sz w:val="22"/>
                <w:szCs w:val="22"/>
              </w:rPr>
              <w:t>96165-U2</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65C267F9" w14:textId="77777777" w:rsidR="007C52A2" w:rsidRPr="000061B4" w:rsidRDefault="007C52A2" w:rsidP="00925EB9">
            <w:pPr>
              <w:rPr>
                <w:sz w:val="22"/>
                <w:szCs w:val="22"/>
              </w:rPr>
            </w:pPr>
            <w:r w:rsidRPr="000061B4">
              <w:rPr>
                <w:sz w:val="22"/>
                <w:szCs w:val="22"/>
              </w:rPr>
              <w:t>Community child group (15 minutes)</w:t>
            </w:r>
          </w:p>
        </w:tc>
      </w:tr>
      <w:tr w:rsidR="007C52A2" w:rsidRPr="00A931E6" w14:paraId="3EACB6F1"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8C761D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540203D2" w14:textId="77777777" w:rsidR="007C52A2" w:rsidRPr="000061B4" w:rsidRDefault="007C52A2" w:rsidP="00925EB9">
            <w:pPr>
              <w:rPr>
                <w:sz w:val="22"/>
                <w:szCs w:val="22"/>
              </w:rPr>
            </w:pPr>
            <w:r w:rsidRPr="000061B4">
              <w:rPr>
                <w:sz w:val="22"/>
                <w:szCs w:val="22"/>
              </w:rPr>
              <w:t>96164-U2</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6C597364" w14:textId="77777777" w:rsidR="007C52A2" w:rsidRPr="000061B4" w:rsidRDefault="007C52A2" w:rsidP="00925EB9">
            <w:pPr>
              <w:rPr>
                <w:sz w:val="22"/>
                <w:szCs w:val="22"/>
              </w:rPr>
            </w:pPr>
            <w:r w:rsidRPr="000061B4">
              <w:rPr>
                <w:sz w:val="22"/>
                <w:szCs w:val="22"/>
              </w:rPr>
              <w:t>Community child group (30 minutes)</w:t>
            </w:r>
          </w:p>
        </w:tc>
      </w:tr>
      <w:tr w:rsidR="007C52A2" w:rsidRPr="00A931E6" w14:paraId="6CCAB9F1"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02F31FE2"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441ADCE5" w14:textId="77777777" w:rsidR="007C52A2" w:rsidRPr="000061B4" w:rsidRDefault="007C52A2" w:rsidP="00925EB9">
            <w:pPr>
              <w:rPr>
                <w:sz w:val="22"/>
                <w:szCs w:val="22"/>
              </w:rPr>
            </w:pPr>
            <w:r w:rsidRPr="000061B4">
              <w:rPr>
                <w:sz w:val="22"/>
                <w:szCs w:val="22"/>
              </w:rPr>
              <w:t>T1027</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55991515" w14:textId="77777777" w:rsidR="007C52A2" w:rsidRPr="000061B4" w:rsidRDefault="007C52A2" w:rsidP="00925EB9">
            <w:pPr>
              <w:rPr>
                <w:sz w:val="22"/>
                <w:szCs w:val="22"/>
              </w:rPr>
            </w:pPr>
            <w:r w:rsidRPr="000061B4">
              <w:rPr>
                <w:sz w:val="22"/>
                <w:szCs w:val="22"/>
              </w:rPr>
              <w:t>Parent-focused group</w:t>
            </w:r>
          </w:p>
        </w:tc>
      </w:tr>
      <w:tr w:rsidR="007C52A2" w:rsidRPr="00A931E6" w14:paraId="2D7C75E8" w14:textId="77777777" w:rsidTr="00EA0660">
        <w:trPr>
          <w:trHeight w:val="474"/>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384C414C"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6071C611" w14:textId="77777777" w:rsidR="007C52A2" w:rsidRPr="000061B4" w:rsidRDefault="007C52A2" w:rsidP="00925EB9">
            <w:pPr>
              <w:rPr>
                <w:sz w:val="22"/>
                <w:szCs w:val="22"/>
              </w:rPr>
            </w:pPr>
            <w:r w:rsidRPr="000061B4">
              <w:rPr>
                <w:sz w:val="22"/>
                <w:szCs w:val="22"/>
              </w:rPr>
              <w:t>T1023</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7C862A1" w14:textId="77777777" w:rsidR="007C52A2" w:rsidRPr="000061B4" w:rsidRDefault="007C52A2" w:rsidP="00925EB9">
            <w:pPr>
              <w:rPr>
                <w:sz w:val="22"/>
                <w:szCs w:val="22"/>
              </w:rPr>
            </w:pPr>
            <w:r w:rsidRPr="000061B4">
              <w:rPr>
                <w:sz w:val="22"/>
                <w:szCs w:val="22"/>
              </w:rPr>
              <w:t>Screening</w:t>
            </w:r>
          </w:p>
        </w:tc>
      </w:tr>
      <w:tr w:rsidR="007C52A2" w:rsidRPr="00A931E6" w14:paraId="7421A39C" w14:textId="77777777" w:rsidTr="00EA0660">
        <w:trPr>
          <w:trHeight w:val="452"/>
        </w:trPr>
        <w:tc>
          <w:tcPr>
            <w:tcW w:w="2287" w:type="dxa"/>
            <w:tcBorders>
              <w:top w:val="nil"/>
              <w:left w:val="single" w:sz="4" w:space="0" w:color="auto"/>
              <w:bottom w:val="single" w:sz="4" w:space="0" w:color="auto"/>
              <w:right w:val="single" w:sz="4" w:space="0" w:color="auto"/>
            </w:tcBorders>
            <w:shd w:val="clear" w:color="auto" w:fill="auto"/>
            <w:vAlign w:val="center"/>
            <w:hideMark/>
          </w:tcPr>
          <w:p w14:paraId="1AC420B2" w14:textId="77777777" w:rsidR="007C52A2" w:rsidRPr="000061B4" w:rsidRDefault="007C52A2" w:rsidP="00925EB9">
            <w:pPr>
              <w:rPr>
                <w:sz w:val="22"/>
                <w:szCs w:val="22"/>
              </w:rPr>
            </w:pPr>
            <w:r w:rsidRPr="000061B4">
              <w:rPr>
                <w:sz w:val="22"/>
                <w:szCs w:val="22"/>
              </w:rPr>
              <w:t>Early Intervention</w:t>
            </w:r>
          </w:p>
        </w:tc>
        <w:tc>
          <w:tcPr>
            <w:tcW w:w="1155" w:type="dxa"/>
            <w:tcBorders>
              <w:top w:val="nil"/>
              <w:left w:val="nil"/>
              <w:bottom w:val="single" w:sz="4" w:space="0" w:color="auto"/>
              <w:right w:val="single" w:sz="4" w:space="0" w:color="auto"/>
            </w:tcBorders>
            <w:shd w:val="clear" w:color="auto" w:fill="auto"/>
            <w:vAlign w:val="center"/>
            <w:hideMark/>
          </w:tcPr>
          <w:p w14:paraId="71271737" w14:textId="77777777" w:rsidR="007C52A2" w:rsidRPr="000061B4" w:rsidRDefault="007C52A2" w:rsidP="00925EB9">
            <w:pPr>
              <w:rPr>
                <w:sz w:val="22"/>
                <w:szCs w:val="22"/>
              </w:rPr>
            </w:pPr>
            <w:r w:rsidRPr="000061B4">
              <w:rPr>
                <w:sz w:val="22"/>
                <w:szCs w:val="22"/>
              </w:rPr>
              <w:t>T1024</w:t>
            </w:r>
          </w:p>
        </w:tc>
        <w:tc>
          <w:tcPr>
            <w:tcW w:w="5911" w:type="dxa"/>
            <w:tcBorders>
              <w:top w:val="single" w:sz="4" w:space="0" w:color="auto"/>
              <w:left w:val="nil"/>
              <w:bottom w:val="single" w:sz="4" w:space="0" w:color="auto"/>
              <w:right w:val="single" w:sz="4" w:space="0" w:color="auto"/>
            </w:tcBorders>
            <w:shd w:val="clear" w:color="auto" w:fill="auto"/>
            <w:vAlign w:val="center"/>
            <w:hideMark/>
          </w:tcPr>
          <w:p w14:paraId="03B28EEC" w14:textId="77777777" w:rsidR="007C52A2" w:rsidRPr="000061B4" w:rsidRDefault="007C52A2" w:rsidP="00925EB9">
            <w:pPr>
              <w:rPr>
                <w:sz w:val="22"/>
                <w:szCs w:val="22"/>
              </w:rPr>
            </w:pPr>
            <w:r w:rsidRPr="000061B4">
              <w:rPr>
                <w:sz w:val="22"/>
                <w:szCs w:val="22"/>
              </w:rPr>
              <w:t>Assessment</w:t>
            </w:r>
          </w:p>
        </w:tc>
      </w:tr>
    </w:tbl>
    <w:p w14:paraId="498E9A7F" w14:textId="77777777" w:rsidR="007C52A2" w:rsidRPr="0096307D" w:rsidRDefault="007C52A2" w:rsidP="00AD4F91">
      <w:pPr>
        <w:rPr>
          <w:rFonts w:ascii="Calibri" w:hAnsi="Calibri"/>
        </w:rPr>
      </w:pPr>
    </w:p>
    <w:sectPr w:rsidR="007C52A2" w:rsidRPr="0096307D" w:rsidSect="00925EB9">
      <w:headerReference w:type="default" r:id="rId21"/>
      <w:type w:val="continuous"/>
      <w:pgSz w:w="12240" w:h="15840"/>
      <w:pgMar w:top="882"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67E57" w14:textId="77777777" w:rsidR="00090490" w:rsidRDefault="00090490" w:rsidP="00CC1E11">
      <w:r>
        <w:separator/>
      </w:r>
    </w:p>
  </w:endnote>
  <w:endnote w:type="continuationSeparator" w:id="0">
    <w:p w14:paraId="0E268654" w14:textId="77777777" w:rsidR="00090490" w:rsidRDefault="0009049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97AC4" w14:textId="69F1A4F5" w:rsidR="00440C51" w:rsidRPr="00886222" w:rsidRDefault="00440C51" w:rsidP="00886222">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34DC" w14:textId="77777777" w:rsidR="00090490" w:rsidRDefault="00090490" w:rsidP="00CC1E11">
      <w:r>
        <w:separator/>
      </w:r>
    </w:p>
  </w:footnote>
  <w:footnote w:type="continuationSeparator" w:id="0">
    <w:p w14:paraId="684FE13C" w14:textId="77777777" w:rsidR="00090490" w:rsidRDefault="00090490"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C6E1" w14:textId="77777777" w:rsidR="00F6547F" w:rsidRPr="00150BCC" w:rsidRDefault="00F6547F" w:rsidP="00F6547F">
    <w:pPr>
      <w:pStyle w:val="BullsHeading"/>
      <w:spacing w:before="480"/>
    </w:pPr>
    <w:r w:rsidRPr="00150BCC">
      <w:t>MassHealth</w:t>
    </w:r>
  </w:p>
  <w:p w14:paraId="78A98173" w14:textId="07D13616" w:rsidR="00F6547F" w:rsidRPr="00150BCC" w:rsidRDefault="00F6547F" w:rsidP="00F6547F">
    <w:pPr>
      <w:pStyle w:val="BullsHeading"/>
    </w:pPr>
    <w:r>
      <w:t>Managed Care Entity</w:t>
    </w:r>
    <w:r w:rsidRPr="00150BCC">
      <w:t xml:space="preserve"> Bulletin </w:t>
    </w:r>
    <w:r w:rsidR="007B237A">
      <w:t>24</w:t>
    </w:r>
  </w:p>
  <w:p w14:paraId="19D7FF35" w14:textId="77777777" w:rsidR="00F6547F" w:rsidRDefault="00F6547F" w:rsidP="00F6547F">
    <w:pPr>
      <w:pStyle w:val="BullsHeading"/>
    </w:pPr>
    <w:r>
      <w:t>April 2020</w:t>
    </w:r>
  </w:p>
  <w:p w14:paraId="2D93628D" w14:textId="77777777" w:rsidR="00F6547F" w:rsidRDefault="00F6547F" w:rsidP="00F6547F">
    <w:pPr>
      <w:pStyle w:val="BullsHeading"/>
    </w:pPr>
    <w:r>
      <w:t xml:space="preserve">Page </w:t>
    </w:r>
    <w:r>
      <w:fldChar w:fldCharType="begin"/>
    </w:r>
    <w:r>
      <w:instrText xml:space="preserve"> PAGE  \* Arabic  \* MERGEFORMAT </w:instrText>
    </w:r>
    <w:r>
      <w:fldChar w:fldCharType="separate"/>
    </w:r>
    <w:r w:rsidR="00216659">
      <w:rPr>
        <w:noProof/>
      </w:rPr>
      <w:t>3</w:t>
    </w:r>
    <w:r>
      <w:fldChar w:fldCharType="end"/>
    </w:r>
    <w:r>
      <w:t xml:space="preserve"> of 3</w:t>
    </w:r>
  </w:p>
  <w:p w14:paraId="57CC0D3A" w14:textId="77777777" w:rsidR="00F6547F" w:rsidRDefault="00F65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81CD" w14:textId="77777777" w:rsidR="00F6547F" w:rsidRPr="00150BCC" w:rsidRDefault="00F6547F" w:rsidP="00F6547F">
    <w:pPr>
      <w:pStyle w:val="BullsHeading"/>
      <w:spacing w:before="480"/>
    </w:pPr>
    <w:r w:rsidRPr="00150BCC">
      <w:t>MassHealth</w:t>
    </w:r>
  </w:p>
  <w:p w14:paraId="6E325682" w14:textId="5EB0D97E" w:rsidR="00F6547F" w:rsidRPr="00150BCC" w:rsidRDefault="00F6547F" w:rsidP="00F6547F">
    <w:pPr>
      <w:pStyle w:val="BullsHeading"/>
    </w:pPr>
    <w:r>
      <w:t>Managed Care Entity</w:t>
    </w:r>
    <w:r w:rsidRPr="00150BCC">
      <w:t xml:space="preserve"> Bulletin </w:t>
    </w:r>
    <w:r w:rsidR="007B237A">
      <w:t>24</w:t>
    </w:r>
  </w:p>
  <w:p w14:paraId="1C2DAC8B" w14:textId="77777777" w:rsidR="00F6547F" w:rsidRDefault="00F6547F" w:rsidP="00F6547F">
    <w:pPr>
      <w:pStyle w:val="BullsHeading"/>
    </w:pPr>
    <w:r>
      <w:t>April 2020</w:t>
    </w:r>
  </w:p>
  <w:p w14:paraId="0B9DC623" w14:textId="3320DFAC" w:rsidR="00F6547F" w:rsidRDefault="00F6547F" w:rsidP="00F6547F">
    <w:pPr>
      <w:pStyle w:val="BullsHeading"/>
    </w:pPr>
    <w:r>
      <w:t>Appendix A</w:t>
    </w:r>
    <w:r w:rsidR="00AD4F91">
      <w:t xml:space="preserve">, page </w:t>
    </w:r>
    <w:r w:rsidR="00AD4F91">
      <w:fldChar w:fldCharType="begin"/>
    </w:r>
    <w:r w:rsidR="00AD4F91">
      <w:instrText xml:space="preserve"> PAGE   \* MERGEFORMAT </w:instrText>
    </w:r>
    <w:r w:rsidR="00AD4F91">
      <w:fldChar w:fldCharType="separate"/>
    </w:r>
    <w:r w:rsidR="00216659">
      <w:rPr>
        <w:noProof/>
      </w:rPr>
      <w:t>3</w:t>
    </w:r>
    <w:r w:rsidR="00AD4F91">
      <w:rPr>
        <w:noProof/>
      </w:rPr>
      <w:fldChar w:fldCharType="end"/>
    </w:r>
  </w:p>
  <w:p w14:paraId="1F6714EC" w14:textId="77777777" w:rsidR="00F6547F" w:rsidRDefault="00F65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FDC2" w14:textId="77777777" w:rsidR="00F6547F" w:rsidRPr="00150BCC" w:rsidRDefault="00F6547F" w:rsidP="00F6547F">
    <w:pPr>
      <w:pStyle w:val="BullsHeading"/>
      <w:spacing w:before="480"/>
    </w:pPr>
    <w:r w:rsidRPr="00150BCC">
      <w:t>MassHealth</w:t>
    </w:r>
  </w:p>
  <w:p w14:paraId="4466E3B4" w14:textId="1B95F327" w:rsidR="00F6547F" w:rsidRPr="00150BCC" w:rsidRDefault="00F6547F" w:rsidP="00F6547F">
    <w:pPr>
      <w:pStyle w:val="BullsHeading"/>
    </w:pPr>
    <w:r>
      <w:t>Managed Care Entity</w:t>
    </w:r>
    <w:r w:rsidRPr="00150BCC">
      <w:t xml:space="preserve"> Bulletin </w:t>
    </w:r>
    <w:r w:rsidR="007B237A">
      <w:t>24</w:t>
    </w:r>
  </w:p>
  <w:p w14:paraId="3A3A3D45" w14:textId="77777777" w:rsidR="00F6547F" w:rsidRDefault="00F6547F" w:rsidP="00F6547F">
    <w:pPr>
      <w:pStyle w:val="BullsHeading"/>
    </w:pPr>
    <w:r>
      <w:t>April 2020</w:t>
    </w:r>
  </w:p>
  <w:p w14:paraId="674D417A" w14:textId="3A597B9A" w:rsidR="00F6547F" w:rsidRDefault="00F6547F" w:rsidP="00F6547F">
    <w:pPr>
      <w:pStyle w:val="BullsHeading"/>
    </w:pPr>
    <w:r>
      <w:t>Appendix B</w:t>
    </w:r>
  </w:p>
  <w:p w14:paraId="19D5D51E" w14:textId="77777777" w:rsidR="00F6547F" w:rsidRDefault="00F654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5372" w14:textId="77777777" w:rsidR="00F6547F" w:rsidRPr="00150BCC" w:rsidRDefault="00F6547F" w:rsidP="00F6547F">
    <w:pPr>
      <w:pStyle w:val="BullsHeading"/>
      <w:spacing w:before="480"/>
    </w:pPr>
    <w:r w:rsidRPr="00150BCC">
      <w:t>MassHealth</w:t>
    </w:r>
  </w:p>
  <w:p w14:paraId="44800D56" w14:textId="77370044" w:rsidR="00F6547F" w:rsidRPr="00150BCC" w:rsidRDefault="00F6547F" w:rsidP="00F6547F">
    <w:pPr>
      <w:pStyle w:val="BullsHeading"/>
    </w:pPr>
    <w:r>
      <w:t>Managed Care Entity</w:t>
    </w:r>
    <w:r w:rsidRPr="00150BCC">
      <w:t xml:space="preserve"> Bulletin </w:t>
    </w:r>
    <w:r w:rsidR="007B237A">
      <w:t>24</w:t>
    </w:r>
  </w:p>
  <w:p w14:paraId="7F8C7CAC" w14:textId="77777777" w:rsidR="00F6547F" w:rsidRDefault="00F6547F" w:rsidP="00F6547F">
    <w:pPr>
      <w:pStyle w:val="BullsHeading"/>
    </w:pPr>
    <w:r>
      <w:t>April 2020</w:t>
    </w:r>
  </w:p>
  <w:p w14:paraId="4B97C9EB" w14:textId="2E7A0519" w:rsidR="00F6547F" w:rsidRDefault="00F6547F" w:rsidP="00F6547F">
    <w:pPr>
      <w:pStyle w:val="BullsHeading"/>
    </w:pPr>
    <w:r>
      <w:t>Appendix C</w:t>
    </w:r>
  </w:p>
  <w:p w14:paraId="192A2AE5" w14:textId="77777777" w:rsidR="00F6547F" w:rsidRDefault="00F654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B883" w14:textId="77777777" w:rsidR="002D1FDF" w:rsidRPr="00150BCC" w:rsidRDefault="002D1FDF" w:rsidP="00F6547F">
    <w:pPr>
      <w:pStyle w:val="BullsHeading"/>
      <w:spacing w:before="480"/>
    </w:pPr>
    <w:r w:rsidRPr="00150BCC">
      <w:t>MassHealth</w:t>
    </w:r>
  </w:p>
  <w:p w14:paraId="1126680A" w14:textId="46F217EF" w:rsidR="002D1FDF" w:rsidRPr="00150BCC" w:rsidRDefault="002D1FDF" w:rsidP="00F6547F">
    <w:pPr>
      <w:pStyle w:val="BullsHeading"/>
    </w:pPr>
    <w:r>
      <w:t>Managed Care Entity</w:t>
    </w:r>
    <w:r w:rsidRPr="00150BCC">
      <w:t xml:space="preserve"> Bulletin </w:t>
    </w:r>
    <w:r w:rsidR="007B237A">
      <w:t>24</w:t>
    </w:r>
  </w:p>
  <w:p w14:paraId="0971F112" w14:textId="77777777" w:rsidR="002D1FDF" w:rsidRDefault="002D1FDF" w:rsidP="00F6547F">
    <w:pPr>
      <w:pStyle w:val="BullsHeading"/>
    </w:pPr>
    <w:r>
      <w:t>April 2020</w:t>
    </w:r>
  </w:p>
  <w:p w14:paraId="733A042C" w14:textId="4BBCB8FB" w:rsidR="002D1FDF" w:rsidRDefault="002D1FDF" w:rsidP="00F6547F">
    <w:pPr>
      <w:pStyle w:val="BullsHeading"/>
    </w:pPr>
    <w:r>
      <w:t>Appendix D</w:t>
    </w:r>
  </w:p>
  <w:p w14:paraId="13BEF483" w14:textId="77777777" w:rsidR="002D1FDF" w:rsidRDefault="002D1F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B908" w14:textId="77777777" w:rsidR="007F07F2" w:rsidRPr="00150BCC" w:rsidRDefault="007F07F2" w:rsidP="00F6547F">
    <w:pPr>
      <w:pStyle w:val="BullsHeading"/>
      <w:spacing w:before="480"/>
    </w:pPr>
    <w:r w:rsidRPr="00150BCC">
      <w:t>MassHealth</w:t>
    </w:r>
  </w:p>
  <w:p w14:paraId="3BB058E6" w14:textId="6736CE30" w:rsidR="007F07F2" w:rsidRPr="00150BCC" w:rsidRDefault="007F07F2" w:rsidP="00F6547F">
    <w:pPr>
      <w:pStyle w:val="BullsHeading"/>
    </w:pPr>
    <w:r>
      <w:t>Managed Care Entity</w:t>
    </w:r>
    <w:r w:rsidRPr="00150BCC">
      <w:t xml:space="preserve"> Bulletin </w:t>
    </w:r>
    <w:r w:rsidR="007B237A">
      <w:t>24</w:t>
    </w:r>
  </w:p>
  <w:p w14:paraId="774F4618" w14:textId="77777777" w:rsidR="007F07F2" w:rsidRDefault="007F07F2" w:rsidP="00F6547F">
    <w:pPr>
      <w:pStyle w:val="BullsHeading"/>
    </w:pPr>
    <w:r>
      <w:t>April 2020</w:t>
    </w:r>
  </w:p>
  <w:p w14:paraId="3740FF0E" w14:textId="04E98E17" w:rsidR="007F07F2" w:rsidRDefault="007F07F2" w:rsidP="00F6547F">
    <w:pPr>
      <w:pStyle w:val="BullsHeading"/>
    </w:pPr>
    <w:r>
      <w:t>Appendix E</w:t>
    </w:r>
    <w:r w:rsidR="00AD4F91">
      <w:t xml:space="preserve">, page </w:t>
    </w:r>
    <w:r w:rsidR="00AD4F91">
      <w:fldChar w:fldCharType="begin"/>
    </w:r>
    <w:r w:rsidR="00AD4F91">
      <w:instrText xml:space="preserve"> PAGE   \* MERGEFORMAT </w:instrText>
    </w:r>
    <w:r w:rsidR="00AD4F91">
      <w:fldChar w:fldCharType="separate"/>
    </w:r>
    <w:r w:rsidR="00216659">
      <w:rPr>
        <w:noProof/>
      </w:rPr>
      <w:t>3</w:t>
    </w:r>
    <w:r w:rsidR="00AD4F91">
      <w:rPr>
        <w:noProof/>
      </w:rPr>
      <w:fldChar w:fldCharType="end"/>
    </w:r>
  </w:p>
  <w:p w14:paraId="53858B22" w14:textId="77777777" w:rsidR="007F07F2" w:rsidRDefault="007F07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29BC" w14:textId="77777777" w:rsidR="007F07F2" w:rsidRPr="00150BCC" w:rsidRDefault="007F07F2" w:rsidP="00F6547F">
    <w:pPr>
      <w:pStyle w:val="BullsHeading"/>
      <w:spacing w:before="480"/>
    </w:pPr>
    <w:r w:rsidRPr="00150BCC">
      <w:t>MassHealth</w:t>
    </w:r>
  </w:p>
  <w:p w14:paraId="6161BFFA" w14:textId="761ACBCB" w:rsidR="007F07F2" w:rsidRPr="00150BCC" w:rsidRDefault="007F07F2" w:rsidP="00F6547F">
    <w:pPr>
      <w:pStyle w:val="BullsHeading"/>
    </w:pPr>
    <w:r>
      <w:t>Managed Care Entity</w:t>
    </w:r>
    <w:r w:rsidRPr="00150BCC">
      <w:t xml:space="preserve"> Bulletin </w:t>
    </w:r>
    <w:r w:rsidR="007B237A">
      <w:t>24</w:t>
    </w:r>
  </w:p>
  <w:p w14:paraId="7E0EB9E0" w14:textId="77777777" w:rsidR="007F07F2" w:rsidRDefault="007F07F2" w:rsidP="00F6547F">
    <w:pPr>
      <w:pStyle w:val="BullsHeading"/>
    </w:pPr>
    <w:r>
      <w:t>April 2020</w:t>
    </w:r>
  </w:p>
  <w:p w14:paraId="15FDC156" w14:textId="2AAA3830" w:rsidR="007F07F2" w:rsidRDefault="007F07F2" w:rsidP="00F6547F">
    <w:pPr>
      <w:pStyle w:val="BullsHeading"/>
    </w:pPr>
    <w:r>
      <w:t>Appendix F</w:t>
    </w:r>
  </w:p>
  <w:p w14:paraId="42EEB691" w14:textId="77777777" w:rsidR="007F07F2" w:rsidRDefault="007F0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005715"/>
    <w:multiLevelType w:val="hybridMultilevel"/>
    <w:tmpl w:val="AA506B92"/>
    <w:lvl w:ilvl="0" w:tplc="470029A8">
      <w:start w:val="1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5F31021"/>
    <w:multiLevelType w:val="hybridMultilevel"/>
    <w:tmpl w:val="B8DA0DF8"/>
    <w:lvl w:ilvl="0" w:tplc="9354A670">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40D132F"/>
    <w:multiLevelType w:val="hybridMultilevel"/>
    <w:tmpl w:val="69B25604"/>
    <w:lvl w:ilvl="0" w:tplc="68CCE1D6">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550A3"/>
    <w:multiLevelType w:val="hybridMultilevel"/>
    <w:tmpl w:val="210E5DBC"/>
    <w:lvl w:ilvl="0" w:tplc="DC265DAC">
      <w:start w:val="1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61B4"/>
    <w:rsid w:val="00016475"/>
    <w:rsid w:val="00023B0C"/>
    <w:rsid w:val="000256EB"/>
    <w:rsid w:val="00075A44"/>
    <w:rsid w:val="00090490"/>
    <w:rsid w:val="000C53E9"/>
    <w:rsid w:val="000C7A08"/>
    <w:rsid w:val="000D3DB5"/>
    <w:rsid w:val="00150BCC"/>
    <w:rsid w:val="0015774F"/>
    <w:rsid w:val="00183362"/>
    <w:rsid w:val="00190B4F"/>
    <w:rsid w:val="001979FD"/>
    <w:rsid w:val="00216659"/>
    <w:rsid w:val="00223865"/>
    <w:rsid w:val="00237D02"/>
    <w:rsid w:val="002A0675"/>
    <w:rsid w:val="002B2E17"/>
    <w:rsid w:val="002C4149"/>
    <w:rsid w:val="002D1FDF"/>
    <w:rsid w:val="002F2993"/>
    <w:rsid w:val="002F5F26"/>
    <w:rsid w:val="00381746"/>
    <w:rsid w:val="003A7588"/>
    <w:rsid w:val="003C5205"/>
    <w:rsid w:val="00440C51"/>
    <w:rsid w:val="004504D0"/>
    <w:rsid w:val="004978CF"/>
    <w:rsid w:val="004A7718"/>
    <w:rsid w:val="004F0C0C"/>
    <w:rsid w:val="004F4B9A"/>
    <w:rsid w:val="005068BD"/>
    <w:rsid w:val="00507CFF"/>
    <w:rsid w:val="00526E39"/>
    <w:rsid w:val="0053795F"/>
    <w:rsid w:val="005A6E69"/>
    <w:rsid w:val="005E4B62"/>
    <w:rsid w:val="005F2B69"/>
    <w:rsid w:val="0063216A"/>
    <w:rsid w:val="006C275D"/>
    <w:rsid w:val="006C70F9"/>
    <w:rsid w:val="006D3F15"/>
    <w:rsid w:val="00706438"/>
    <w:rsid w:val="00777A22"/>
    <w:rsid w:val="007A07DE"/>
    <w:rsid w:val="007B237A"/>
    <w:rsid w:val="007C52A2"/>
    <w:rsid w:val="007E2B9C"/>
    <w:rsid w:val="007F07F2"/>
    <w:rsid w:val="00857CB9"/>
    <w:rsid w:val="00863041"/>
    <w:rsid w:val="00872F3A"/>
    <w:rsid w:val="00886222"/>
    <w:rsid w:val="008B6E51"/>
    <w:rsid w:val="008E614C"/>
    <w:rsid w:val="0091028C"/>
    <w:rsid w:val="00914588"/>
    <w:rsid w:val="00925EB9"/>
    <w:rsid w:val="00982839"/>
    <w:rsid w:val="00A02247"/>
    <w:rsid w:val="00A75188"/>
    <w:rsid w:val="00A772C1"/>
    <w:rsid w:val="00A95FC1"/>
    <w:rsid w:val="00AC6097"/>
    <w:rsid w:val="00AD10A1"/>
    <w:rsid w:val="00AD2F5D"/>
    <w:rsid w:val="00AD4F91"/>
    <w:rsid w:val="00AD6899"/>
    <w:rsid w:val="00B071D3"/>
    <w:rsid w:val="00B63C70"/>
    <w:rsid w:val="00B73653"/>
    <w:rsid w:val="00BC13EE"/>
    <w:rsid w:val="00BC3755"/>
    <w:rsid w:val="00BD2DAF"/>
    <w:rsid w:val="00BE66D7"/>
    <w:rsid w:val="00C024A2"/>
    <w:rsid w:val="00CC1E11"/>
    <w:rsid w:val="00DF6807"/>
    <w:rsid w:val="00E27D2F"/>
    <w:rsid w:val="00E54737"/>
    <w:rsid w:val="00EA0660"/>
    <w:rsid w:val="00ED497C"/>
    <w:rsid w:val="00F0208F"/>
    <w:rsid w:val="00F6547F"/>
    <w:rsid w:val="00F664CC"/>
    <w:rsid w:val="00F73D6F"/>
    <w:rsid w:val="00F74F30"/>
    <w:rsid w:val="00FA3753"/>
    <w:rsid w:val="00FC5E5F"/>
    <w:rsid w:val="00FD4CD7"/>
    <w:rsid w:val="00FD521E"/>
    <w:rsid w:val="00FE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91028C"/>
    <w:pPr>
      <w:ind w:left="720"/>
      <w:contextualSpacing/>
    </w:pPr>
    <w:rPr>
      <w:rFonts w:eastAsiaTheme="minorEastAsia"/>
      <w:sz w:val="24"/>
      <w:szCs w:val="24"/>
    </w:rPr>
  </w:style>
  <w:style w:type="character" w:customStyle="1" w:styleId="UnresolvedMention1">
    <w:name w:val="Unresolved Mention1"/>
    <w:basedOn w:val="DefaultParagraphFont"/>
    <w:uiPriority w:val="99"/>
    <w:semiHidden/>
    <w:unhideWhenUsed/>
    <w:rsid w:val="00BE66D7"/>
    <w:rPr>
      <w:color w:val="605E5C"/>
      <w:shd w:val="clear" w:color="auto" w:fill="E1DFDD"/>
    </w:rPr>
  </w:style>
  <w:style w:type="table" w:styleId="TableGrid">
    <w:name w:val="Table Grid"/>
    <w:basedOn w:val="TableNormal"/>
    <w:rsid w:val="000C7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7DE"/>
    <w:rPr>
      <w:sz w:val="16"/>
      <w:szCs w:val="16"/>
    </w:rPr>
  </w:style>
  <w:style w:type="paragraph" w:styleId="CommentText">
    <w:name w:val="annotation text"/>
    <w:basedOn w:val="Normal"/>
    <w:link w:val="CommentTextChar"/>
    <w:uiPriority w:val="99"/>
    <w:semiHidden/>
    <w:unhideWhenUsed/>
    <w:rsid w:val="007A07DE"/>
  </w:style>
  <w:style w:type="character" w:customStyle="1" w:styleId="CommentTextChar">
    <w:name w:val="Comment Text Char"/>
    <w:basedOn w:val="DefaultParagraphFont"/>
    <w:link w:val="CommentText"/>
    <w:uiPriority w:val="99"/>
    <w:semiHidden/>
    <w:rsid w:val="007A07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7DE"/>
    <w:rPr>
      <w:b/>
      <w:bCs/>
    </w:rPr>
  </w:style>
  <w:style w:type="character" w:customStyle="1" w:styleId="CommentSubjectChar">
    <w:name w:val="Comment Subject Char"/>
    <w:basedOn w:val="CommentTextChar"/>
    <w:link w:val="CommentSubject"/>
    <w:uiPriority w:val="99"/>
    <w:semiHidden/>
    <w:rsid w:val="007A07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6">
      <w:bodyDiv w:val="1"/>
      <w:marLeft w:val="0"/>
      <w:marRight w:val="0"/>
      <w:marTop w:val="0"/>
      <w:marBottom w:val="0"/>
      <w:divBdr>
        <w:top w:val="none" w:sz="0" w:space="0" w:color="auto"/>
        <w:left w:val="none" w:sz="0" w:space="0" w:color="auto"/>
        <w:bottom w:val="none" w:sz="0" w:space="0" w:color="auto"/>
        <w:right w:val="none" w:sz="0" w:space="0" w:color="auto"/>
      </w:divBdr>
    </w:div>
    <w:div w:id="1599216725">
      <w:bodyDiv w:val="1"/>
      <w:marLeft w:val="0"/>
      <w:marRight w:val="0"/>
      <w:marTop w:val="0"/>
      <w:marBottom w:val="0"/>
      <w:divBdr>
        <w:top w:val="none" w:sz="0" w:space="0" w:color="auto"/>
        <w:left w:val="none" w:sz="0" w:space="0" w:color="auto"/>
        <w:bottom w:val="none" w:sz="0" w:space="0" w:color="auto"/>
        <w:right w:val="none" w:sz="0" w:space="0" w:color="auto"/>
      </w:divBdr>
    </w:div>
    <w:div w:id="16921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23"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617E-F064-4405-A1FA-547AE44F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14</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2020-04-21T19:02:00Z</cp:lastPrinted>
  <dcterms:created xsi:type="dcterms:W3CDTF">2020-04-21T19:56:00Z</dcterms:created>
  <dcterms:modified xsi:type="dcterms:W3CDTF">2020-04-21T19:56:00Z</dcterms:modified>
</cp:coreProperties>
</file>