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88A3" w14:textId="209962C0" w:rsidR="004E57ED" w:rsidRPr="00CF5E11" w:rsidRDefault="004E57ED" w:rsidP="00CB44F4">
      <w:pPr>
        <w:pStyle w:val="Heading1"/>
      </w:pPr>
      <w:r>
        <w:t>MassHealth 20</w:t>
      </w:r>
      <w:r w:rsidR="00766800">
        <w:t>2</w:t>
      </w:r>
      <w:r w:rsidR="302E3871">
        <w:t>5</w:t>
      </w:r>
      <w:r>
        <w:t xml:space="preserve"> Managed Care Plan Quality Performance </w:t>
      </w:r>
    </w:p>
    <w:p w14:paraId="272BDA49" w14:textId="58F5BA8A" w:rsidR="00541BD3" w:rsidRPr="00CF5E11" w:rsidRDefault="00541BD3" w:rsidP="00556079">
      <w:pPr>
        <w:spacing w:after="0"/>
        <w:rPr>
          <w:rFonts w:asciiTheme="majorHAnsi" w:hAnsiTheme="majorHAnsi"/>
          <w:i/>
          <w:iCs/>
        </w:rPr>
      </w:pPr>
      <w:r w:rsidRPr="00CF5E11">
        <w:rPr>
          <w:rFonts w:asciiTheme="majorHAnsi" w:hAnsiTheme="majorHAnsi"/>
          <w:i/>
          <w:iCs/>
        </w:rPr>
        <w:t>Louise Bannister</w:t>
      </w:r>
    </w:p>
    <w:p w14:paraId="569FDC75" w14:textId="75CD6689" w:rsidR="00541BD3" w:rsidRPr="00CF5E11" w:rsidRDefault="00541BD3" w:rsidP="00556079">
      <w:pPr>
        <w:spacing w:after="0"/>
        <w:rPr>
          <w:rFonts w:asciiTheme="majorHAnsi" w:hAnsiTheme="majorHAnsi"/>
          <w:i/>
          <w:iCs/>
        </w:rPr>
      </w:pPr>
      <w:r w:rsidRPr="38A9EB24">
        <w:rPr>
          <w:rFonts w:asciiTheme="majorHAnsi" w:hAnsiTheme="majorHAnsi"/>
          <w:i/>
          <w:iCs/>
        </w:rPr>
        <w:t>Paul Kirby</w:t>
      </w:r>
    </w:p>
    <w:p w14:paraId="7C98702D" w14:textId="0EAF8A5F" w:rsidR="00217B7F" w:rsidRDefault="00217B7F" w:rsidP="00556079">
      <w:pPr>
        <w:spacing w:after="0"/>
        <w:rPr>
          <w:rFonts w:asciiTheme="majorHAnsi" w:hAnsiTheme="majorHAnsi"/>
          <w:i/>
          <w:iCs/>
        </w:rPr>
      </w:pPr>
      <w:r w:rsidRPr="00CF5E11">
        <w:rPr>
          <w:rFonts w:asciiTheme="majorHAnsi" w:hAnsiTheme="majorHAnsi"/>
          <w:i/>
          <w:iCs/>
        </w:rPr>
        <w:t>Ann Nguyen</w:t>
      </w:r>
    </w:p>
    <w:p w14:paraId="41162CAE" w14:textId="2E69F0C8" w:rsidR="00E71651" w:rsidRPr="00CF5E11" w:rsidRDefault="00E71651" w:rsidP="00556079">
      <w:pPr>
        <w:spacing w:after="0"/>
        <w:rPr>
          <w:rFonts w:asciiTheme="majorHAnsi" w:hAnsiTheme="majorHAnsi"/>
          <w:i/>
          <w:iCs/>
        </w:rPr>
      </w:pPr>
      <w:r>
        <w:rPr>
          <w:rFonts w:asciiTheme="majorHAnsi" w:hAnsiTheme="majorHAnsi"/>
          <w:i/>
          <w:iCs/>
        </w:rPr>
        <w:t>Madeline Stump</w:t>
      </w:r>
    </w:p>
    <w:p w14:paraId="63E3990B" w14:textId="227850B8" w:rsidR="00541BD3" w:rsidRPr="00CF5E11" w:rsidRDefault="00541BD3" w:rsidP="00556079">
      <w:pPr>
        <w:tabs>
          <w:tab w:val="left" w:pos="2595"/>
        </w:tabs>
        <w:spacing w:after="0"/>
        <w:rPr>
          <w:rFonts w:asciiTheme="majorHAnsi" w:hAnsiTheme="majorHAnsi"/>
          <w:i/>
          <w:iCs/>
        </w:rPr>
      </w:pPr>
      <w:r w:rsidRPr="00CF5E11">
        <w:rPr>
          <w:rFonts w:asciiTheme="majorHAnsi" w:hAnsiTheme="majorHAnsi"/>
          <w:i/>
          <w:iCs/>
        </w:rPr>
        <w:t>Jillian Richard-Daniels</w:t>
      </w:r>
      <w:r w:rsidR="00182589" w:rsidRPr="00CF5E11">
        <w:rPr>
          <w:rFonts w:asciiTheme="majorHAnsi" w:hAnsiTheme="majorHAnsi"/>
          <w:i/>
          <w:iCs/>
        </w:rPr>
        <w:tab/>
      </w:r>
    </w:p>
    <w:p w14:paraId="45546572" w14:textId="77777777" w:rsidR="00716501" w:rsidRPr="00CF5E11" w:rsidRDefault="00716501" w:rsidP="00182589">
      <w:pPr>
        <w:tabs>
          <w:tab w:val="left" w:pos="2595"/>
        </w:tabs>
        <w:spacing w:after="120"/>
        <w:rPr>
          <w:rFonts w:asciiTheme="majorHAnsi" w:hAnsiTheme="majorHAnsi"/>
          <w:i/>
          <w:iCs/>
        </w:rPr>
      </w:pPr>
    </w:p>
    <w:p w14:paraId="207E2E9C" w14:textId="09E788E2" w:rsidR="00182589" w:rsidRPr="00CF5E11" w:rsidRDefault="00182589" w:rsidP="7E40997D">
      <w:pPr>
        <w:tabs>
          <w:tab w:val="left" w:pos="2595"/>
        </w:tabs>
        <w:spacing w:after="120"/>
        <w:rPr>
          <w:rFonts w:asciiTheme="majorHAnsi" w:hAnsiTheme="majorHAnsi"/>
          <w:i/>
          <w:iCs/>
        </w:rPr>
      </w:pPr>
      <w:r w:rsidRPr="7E40997D">
        <w:rPr>
          <w:rFonts w:asciiTheme="majorHAnsi" w:hAnsiTheme="majorHAnsi"/>
          <w:i/>
          <w:iCs/>
        </w:rPr>
        <w:t>Publish</w:t>
      </w:r>
      <w:r w:rsidRPr="00132018">
        <w:rPr>
          <w:rFonts w:asciiTheme="majorHAnsi" w:hAnsiTheme="majorHAnsi"/>
          <w:i/>
          <w:iCs/>
        </w:rPr>
        <w:t>ed</w:t>
      </w:r>
      <w:r w:rsidR="006E20B8" w:rsidRPr="00132018">
        <w:rPr>
          <w:rFonts w:asciiTheme="majorHAnsi" w:hAnsiTheme="majorHAnsi"/>
          <w:i/>
          <w:iCs/>
        </w:rPr>
        <w:t xml:space="preserve"> </w:t>
      </w:r>
      <w:r w:rsidR="008B385A" w:rsidRPr="00132018">
        <w:rPr>
          <w:rFonts w:asciiTheme="majorHAnsi" w:hAnsiTheme="majorHAnsi"/>
          <w:i/>
          <w:iCs/>
        </w:rPr>
        <w:t>January 2026</w:t>
      </w:r>
    </w:p>
    <w:p w14:paraId="58790E95" w14:textId="77777777" w:rsidR="00541BD3" w:rsidRPr="00CF5E11" w:rsidRDefault="00541BD3" w:rsidP="00541BD3"/>
    <w:p w14:paraId="210644E3" w14:textId="77777777" w:rsidR="00541BD3" w:rsidRPr="00CF5E11" w:rsidRDefault="00541BD3" w:rsidP="00541BD3">
      <w:pPr>
        <w:rPr>
          <w:rFonts w:asciiTheme="majorHAnsi" w:hAnsiTheme="majorHAnsi"/>
          <w:i/>
          <w:iCs/>
          <w:lang w:eastAsia="ja-JP"/>
        </w:rPr>
      </w:pPr>
    </w:p>
    <w:p w14:paraId="33CCAD07" w14:textId="408245FA" w:rsidR="004E57ED" w:rsidRPr="00CF5E11" w:rsidRDefault="004E57ED" w:rsidP="004E57ED">
      <w:pPr>
        <w:pStyle w:val="Subtitle"/>
      </w:pPr>
    </w:p>
    <w:p w14:paraId="1FBC7633" w14:textId="77777777" w:rsidR="004E57ED" w:rsidRPr="00CF5E11" w:rsidRDefault="004E57ED">
      <w:pPr>
        <w:rPr>
          <w:i/>
        </w:rPr>
      </w:pPr>
      <w:r w:rsidRPr="00CF5E11">
        <w:rPr>
          <w:i/>
        </w:rPr>
        <w:br w:type="page"/>
      </w:r>
    </w:p>
    <w:p w14:paraId="46E5D827" w14:textId="1EC5A7A0" w:rsidR="00172614" w:rsidRPr="00CF5E11" w:rsidRDefault="00172614" w:rsidP="00172614">
      <w:pPr>
        <w:rPr>
          <w:i/>
        </w:rPr>
      </w:pPr>
      <w:bookmarkStart w:id="0" w:name="_Hlk96699709"/>
      <w:r w:rsidRPr="00CF5E11">
        <w:rPr>
          <w:i/>
        </w:rPr>
        <w:lastRenderedPageBreak/>
        <w:t>Background</w:t>
      </w:r>
    </w:p>
    <w:p w14:paraId="7AA22A3B" w14:textId="387BAC1A" w:rsidR="00172614" w:rsidRPr="00810133" w:rsidRDefault="7255F219" w:rsidP="00172614">
      <w:r>
        <w:t xml:space="preserve">In accordance with CFR 438.340, </w:t>
      </w:r>
      <w:r w:rsidR="3CAAD74D">
        <w:t xml:space="preserve">MassHealth </w:t>
      </w:r>
      <w:r>
        <w:t xml:space="preserve">annually reports performance on </w:t>
      </w:r>
      <w:r w:rsidR="3CAAD74D">
        <w:t xml:space="preserve">a slate of </w:t>
      </w:r>
      <w:r>
        <w:t xml:space="preserve">quality </w:t>
      </w:r>
      <w:r w:rsidR="3CAAD74D">
        <w:t>measures</w:t>
      </w:r>
      <w:r>
        <w:t xml:space="preserve"> identified in its managed care plan (MCP) contracts</w:t>
      </w:r>
      <w:r w:rsidR="20339C98">
        <w:t>.</w:t>
      </w:r>
      <w:r w:rsidR="3CAAD74D">
        <w:t xml:space="preserve"> Most </w:t>
      </w:r>
      <w:r w:rsidR="5E580FF9">
        <w:t xml:space="preserve">of the </w:t>
      </w:r>
      <w:r w:rsidR="3CAAD74D">
        <w:t>measures are reported by more than one MassHealth program</w:t>
      </w:r>
      <w:r w:rsidR="5E580FF9">
        <w:t>,</w:t>
      </w:r>
      <w:r w:rsidR="3CAAD74D">
        <w:t xml:space="preserve"> with </w:t>
      </w:r>
      <w:r w:rsidR="001A2141">
        <w:t>6</w:t>
      </w:r>
      <w:r w:rsidR="5826CE9E">
        <w:t xml:space="preserve"> </w:t>
      </w:r>
      <w:r w:rsidR="3CAAD74D">
        <w:t xml:space="preserve">measures </w:t>
      </w:r>
      <w:r w:rsidR="6EABA999">
        <w:t xml:space="preserve">being </w:t>
      </w:r>
      <w:r w:rsidR="3CAAD74D">
        <w:t xml:space="preserve">reported by three or more MassHealth programs. </w:t>
      </w:r>
      <w:r w:rsidR="14920537">
        <w:t xml:space="preserve">Measure </w:t>
      </w:r>
      <w:r w:rsidR="3CAAD74D">
        <w:t>rates reflect per</w:t>
      </w:r>
      <w:r w:rsidR="53E21002">
        <w:t xml:space="preserve">formance in </w:t>
      </w:r>
      <w:r w:rsidR="7FAB4589">
        <w:t>c</w:t>
      </w:r>
      <w:r w:rsidR="53E21002">
        <w:t>al</w:t>
      </w:r>
      <w:r w:rsidR="2D00D229">
        <w:t>e</w:t>
      </w:r>
      <w:r w:rsidR="53E21002">
        <w:t xml:space="preserve">ndar </w:t>
      </w:r>
      <w:r w:rsidR="7FAB4589">
        <w:t>y</w:t>
      </w:r>
      <w:r w:rsidR="53E21002">
        <w:t xml:space="preserve">ear </w:t>
      </w:r>
      <w:r w:rsidR="16422DA4">
        <w:t>20</w:t>
      </w:r>
      <w:r w:rsidR="14920537">
        <w:t>2</w:t>
      </w:r>
      <w:r w:rsidR="21E8A601">
        <w:t>4</w:t>
      </w:r>
      <w:r w:rsidR="40036618">
        <w:t xml:space="preserve">, with data collection occurring in </w:t>
      </w:r>
      <w:r w:rsidR="7FAB4589">
        <w:t>c</w:t>
      </w:r>
      <w:r w:rsidR="40036618">
        <w:t xml:space="preserve">alendar </w:t>
      </w:r>
      <w:r w:rsidR="7FAB4589">
        <w:t>y</w:t>
      </w:r>
      <w:r w:rsidR="40036618">
        <w:t xml:space="preserve">ear </w:t>
      </w:r>
      <w:r w:rsidR="3D0F09C3">
        <w:t>202</w:t>
      </w:r>
      <w:r w:rsidR="35E8E722">
        <w:t>5</w:t>
      </w:r>
      <w:r w:rsidR="14920537">
        <w:t>.</w:t>
      </w:r>
    </w:p>
    <w:bookmarkEnd w:id="0"/>
    <w:p w14:paraId="3A3B0003" w14:textId="77777777" w:rsidR="00172614" w:rsidRPr="00810133" w:rsidRDefault="00172614" w:rsidP="00172614">
      <w:r w:rsidRPr="00810133">
        <w:rPr>
          <w:i/>
        </w:rPr>
        <w:t xml:space="preserve">Data Collection </w:t>
      </w:r>
    </w:p>
    <w:p w14:paraId="4B433604" w14:textId="46F758DC" w:rsidR="005D5F6E" w:rsidRPr="00CF5E11" w:rsidRDefault="0096234D" w:rsidP="00172614">
      <w:bookmarkStart w:id="1" w:name="_Hlk149828898"/>
      <w:r w:rsidRPr="00CF5E11">
        <w:t>MassHealth receives quality measure and survey data either directly from managed care plans</w:t>
      </w:r>
      <w:r w:rsidR="006E20B8">
        <w:t xml:space="preserve"> </w:t>
      </w:r>
      <w:r w:rsidRPr="00CF5E11">
        <w:t>or from analytic vendors who contract with MassHealth to provide data.</w:t>
      </w:r>
    </w:p>
    <w:bookmarkEnd w:id="1"/>
    <w:p w14:paraId="5680FDA2" w14:textId="2912CB4E" w:rsidR="00DB19CA" w:rsidRPr="00CF5E11" w:rsidRDefault="0809F692" w:rsidP="655FECAC">
      <w:pPr>
        <w:pStyle w:val="ListParagraph"/>
        <w:numPr>
          <w:ilvl w:val="0"/>
          <w:numId w:val="13"/>
        </w:numPr>
        <w:spacing w:after="120"/>
      </w:pPr>
      <w:r>
        <w:t>Plan-level rate</w:t>
      </w:r>
      <w:r w:rsidR="000C6E48">
        <w:t xml:space="preserve">s are presented in tables for each MassHealth managed care program </w:t>
      </w:r>
      <w:r w:rsidR="3D60FF75">
        <w:t xml:space="preserve">that </w:t>
      </w:r>
      <w:r w:rsidR="000C6E48">
        <w:t xml:space="preserve">operated in </w:t>
      </w:r>
      <w:r w:rsidR="7DD2105F">
        <w:t xml:space="preserve">CY </w:t>
      </w:r>
      <w:r w:rsidR="7CBF59F6">
        <w:t>202</w:t>
      </w:r>
      <w:r w:rsidR="43DFAC0E">
        <w:t>4</w:t>
      </w:r>
      <w:r w:rsidR="1E92A9FB">
        <w:t xml:space="preserve">. </w:t>
      </w:r>
      <w:r w:rsidR="373CE06E">
        <w:t>These include</w:t>
      </w:r>
      <w:r w:rsidR="000C6E48">
        <w:t xml:space="preserve"> </w:t>
      </w:r>
      <w:r w:rsidR="2BB955D1">
        <w:t xml:space="preserve">Accountable Care Organizations (ACO), </w:t>
      </w:r>
      <w:r w:rsidR="000C6E48">
        <w:t>Managed Care Organizations</w:t>
      </w:r>
      <w:r w:rsidR="63D57DC4">
        <w:t xml:space="preserve"> (MCO)</w:t>
      </w:r>
      <w:r w:rsidR="000C6E48">
        <w:t>, Senior Care Organizations</w:t>
      </w:r>
      <w:r w:rsidR="63D57DC4">
        <w:t xml:space="preserve"> (SCO)</w:t>
      </w:r>
      <w:r w:rsidR="000C6E48">
        <w:t>, One Care</w:t>
      </w:r>
      <w:r w:rsidR="7DD2105F">
        <w:t xml:space="preserve"> plans</w:t>
      </w:r>
      <w:r w:rsidR="000C6E48">
        <w:t xml:space="preserve">, </w:t>
      </w:r>
      <w:r w:rsidR="73506D40">
        <w:t xml:space="preserve">and </w:t>
      </w:r>
      <w:r w:rsidR="2BB955D1">
        <w:t>the Massachusetts Behavioral Health Partnership (</w:t>
      </w:r>
      <w:r w:rsidR="090A7AED">
        <w:t>BH PI</w:t>
      </w:r>
      <w:r w:rsidR="692B3D31">
        <w:t>H</w:t>
      </w:r>
      <w:r w:rsidR="090A7AED">
        <w:t>P</w:t>
      </w:r>
      <w:r w:rsidR="2BB955D1" w:rsidRPr="00132018">
        <w:t>)</w:t>
      </w:r>
      <w:r w:rsidR="73506D40" w:rsidRPr="00132018">
        <w:t xml:space="preserve">. </w:t>
      </w:r>
      <w:r w:rsidRPr="00132018">
        <w:t xml:space="preserve">In addition to plan-level </w:t>
      </w:r>
      <w:r w:rsidR="373CE06E" w:rsidRPr="00132018">
        <w:t>rates</w:t>
      </w:r>
      <w:r w:rsidRPr="00132018">
        <w:t xml:space="preserve">, </w:t>
      </w:r>
      <w:r w:rsidR="00C35D1A" w:rsidRPr="00132018">
        <w:t>each table</w:t>
      </w:r>
      <w:r w:rsidR="094AD13F" w:rsidRPr="00132018">
        <w:t xml:space="preserve"> </w:t>
      </w:r>
      <w:r w:rsidR="373CE06E" w:rsidRPr="00132018">
        <w:t>also present</w:t>
      </w:r>
      <w:r w:rsidR="00C35D1A" w:rsidRPr="00132018">
        <w:t>s</w:t>
      </w:r>
      <w:r w:rsidR="000C6E48" w:rsidRPr="00132018">
        <w:t xml:space="preserve"> </w:t>
      </w:r>
      <w:r w:rsidR="3778ED7C" w:rsidRPr="00132018">
        <w:t xml:space="preserve">either </w:t>
      </w:r>
      <w:r w:rsidR="000C6E48" w:rsidRPr="00132018">
        <w:t>a MassHealth Weighted Mean</w:t>
      </w:r>
      <w:r w:rsidRPr="00132018">
        <w:t xml:space="preserve"> (MHWM)</w:t>
      </w:r>
      <w:r w:rsidR="0009215A" w:rsidRPr="00132018">
        <w:t>,</w:t>
      </w:r>
      <w:r w:rsidR="000C6E48" w:rsidRPr="00132018">
        <w:t xml:space="preserve"> which </w:t>
      </w:r>
      <w:r w:rsidRPr="00132018">
        <w:t>is a weighted a</w:t>
      </w:r>
      <w:r w:rsidR="57F8BFCA" w:rsidRPr="00132018">
        <w:t>verage</w:t>
      </w:r>
      <w:r w:rsidR="0004155B" w:rsidRPr="00132018">
        <w:t>, or a median rate</w:t>
      </w:r>
      <w:r w:rsidR="3253B66A" w:rsidRPr="00132018">
        <w:t>,</w:t>
      </w:r>
      <w:r w:rsidR="0009215A" w:rsidRPr="00132018">
        <w:t xml:space="preserve"> </w:t>
      </w:r>
      <w:r w:rsidR="3253B66A" w:rsidRPr="00132018">
        <w:t>which is the middle value</w:t>
      </w:r>
      <w:r w:rsidR="01BC7360" w:rsidRPr="00132018">
        <w:t xml:space="preserve"> </w:t>
      </w:r>
      <w:r w:rsidR="3253B66A" w:rsidRPr="00132018">
        <w:t>separating the lower</w:t>
      </w:r>
      <w:r w:rsidR="01BC7360" w:rsidRPr="00132018">
        <w:t xml:space="preserve"> </w:t>
      </w:r>
      <w:r w:rsidR="3253B66A" w:rsidRPr="00132018">
        <w:t>half</w:t>
      </w:r>
      <w:r w:rsidR="01BC7360" w:rsidRPr="00132018">
        <w:t xml:space="preserve"> </w:t>
      </w:r>
      <w:r w:rsidR="3253B66A" w:rsidRPr="00132018">
        <w:t>of</w:t>
      </w:r>
      <w:r w:rsidR="01BC7360" w:rsidRPr="00132018">
        <w:t xml:space="preserve"> </w:t>
      </w:r>
      <w:r w:rsidR="3253B66A" w:rsidRPr="00132018">
        <w:t>rates from the higher half,</w:t>
      </w:r>
      <w:r w:rsidR="01BC7360" w:rsidRPr="00132018">
        <w:t xml:space="preserve"> </w:t>
      </w:r>
      <w:r w:rsidR="0004155B" w:rsidRPr="00132018">
        <w:t xml:space="preserve">to </w:t>
      </w:r>
      <w:r w:rsidR="57F8BFCA" w:rsidRPr="00132018">
        <w:t>reflect</w:t>
      </w:r>
      <w:r w:rsidRPr="00132018">
        <w:t xml:space="preserve"> </w:t>
      </w:r>
      <w:r w:rsidR="4BE93AE0" w:rsidRPr="00132018">
        <w:t xml:space="preserve">the </w:t>
      </w:r>
      <w:r w:rsidRPr="00132018">
        <w:t xml:space="preserve">overall performance </w:t>
      </w:r>
      <w:r w:rsidR="4BE93AE0" w:rsidRPr="00132018">
        <w:t>of</w:t>
      </w:r>
      <w:r w:rsidR="000C6E48" w:rsidRPr="00132018">
        <w:t xml:space="preserve"> </w:t>
      </w:r>
      <w:r w:rsidRPr="00132018">
        <w:t xml:space="preserve">all plans </w:t>
      </w:r>
      <w:r w:rsidR="000C6E48" w:rsidRPr="00132018">
        <w:t>rep</w:t>
      </w:r>
      <w:r w:rsidRPr="00132018">
        <w:t>orting data for that measure.</w:t>
      </w:r>
      <w:r w:rsidR="4BE93AE0" w:rsidRPr="00132018">
        <w:t xml:space="preserve"> For</w:t>
      </w:r>
      <w:r w:rsidR="4BE93AE0">
        <w:t xml:space="preserve"> HEDIS measures, </w:t>
      </w:r>
      <w:r w:rsidR="5429D495">
        <w:t xml:space="preserve">MHWM </w:t>
      </w:r>
      <w:r w:rsidR="473486B3">
        <w:t xml:space="preserve">or median </w:t>
      </w:r>
      <w:r w:rsidR="5429D495">
        <w:t xml:space="preserve">rates are compared to national </w:t>
      </w:r>
      <w:r w:rsidR="6E6C3889">
        <w:t xml:space="preserve">HEDIS </w:t>
      </w:r>
      <w:r w:rsidR="5429D495">
        <w:t xml:space="preserve">benchmarks, </w:t>
      </w:r>
      <w:r w:rsidR="0331F2BC">
        <w:t xml:space="preserve">where such benchmarks are available, </w:t>
      </w:r>
      <w:r w:rsidR="5429D495">
        <w:t>with arrows representing performance</w:t>
      </w:r>
      <w:r w:rsidR="0331F2BC">
        <w:t xml:space="preserve"> relative to the benchmarks</w:t>
      </w:r>
      <w:r w:rsidR="5429D495">
        <w:t xml:space="preserve"> (for example</w:t>
      </w:r>
      <w:r w:rsidR="54ECD9BB">
        <w:t>,</w:t>
      </w:r>
      <w:r w:rsidR="5429D495">
        <w:t xml:space="preserve"> </w:t>
      </w:r>
      <w:r w:rsidR="5429D495" w:rsidRPr="17F40777">
        <w:rPr>
          <w:rFonts w:cs="Arial"/>
          <w:color w:val="000000" w:themeColor="text1"/>
        </w:rPr>
        <w:t xml:space="preserve">↑ </w:t>
      </w:r>
      <w:r w:rsidR="025BFA95" w:rsidRPr="17F40777">
        <w:rPr>
          <w:rFonts w:cs="Arial"/>
          <w:color w:val="000000" w:themeColor="text1"/>
        </w:rPr>
        <w:t>signifies that</w:t>
      </w:r>
      <w:r w:rsidR="5429D495" w:rsidRPr="17F40777">
        <w:rPr>
          <w:rFonts w:cs="Arial"/>
          <w:color w:val="000000" w:themeColor="text1"/>
        </w:rPr>
        <w:t xml:space="preserve"> MHWM performance exceed</w:t>
      </w:r>
      <w:r w:rsidR="582C984D" w:rsidRPr="17F40777">
        <w:rPr>
          <w:rFonts w:cs="Arial"/>
          <w:color w:val="000000" w:themeColor="text1"/>
        </w:rPr>
        <w:t>s</w:t>
      </w:r>
      <w:r w:rsidR="5429D495" w:rsidRPr="17F40777">
        <w:rPr>
          <w:rFonts w:cs="Arial"/>
          <w:color w:val="000000" w:themeColor="text1"/>
        </w:rPr>
        <w:t xml:space="preserve"> </w:t>
      </w:r>
      <w:r w:rsidR="54ECD9BB" w:rsidRPr="17F40777">
        <w:rPr>
          <w:rFonts w:cs="Arial"/>
          <w:color w:val="000000" w:themeColor="text1"/>
        </w:rPr>
        <w:t xml:space="preserve">a </w:t>
      </w:r>
      <w:r w:rsidR="5429D495" w:rsidRPr="17F40777">
        <w:rPr>
          <w:rFonts w:cs="Arial"/>
          <w:color w:val="000000" w:themeColor="text1"/>
        </w:rPr>
        <w:t>benchmark).</w:t>
      </w:r>
      <w:r w:rsidR="3D60FF75" w:rsidRPr="17F40777">
        <w:rPr>
          <w:rFonts w:cs="Arial"/>
          <w:color w:val="000000" w:themeColor="text1"/>
        </w:rPr>
        <w:t xml:space="preserve"> HEDIS benchmark data were obtained from the NCQA Quality Compass database (Medicaid and Medicare).</w:t>
      </w:r>
    </w:p>
    <w:p w14:paraId="6F54385F" w14:textId="72266F4C" w:rsidR="00E47CE7" w:rsidRDefault="081733AE" w:rsidP="655FECAC">
      <w:pPr>
        <w:pStyle w:val="ListParagraph"/>
        <w:numPr>
          <w:ilvl w:val="0"/>
          <w:numId w:val="13"/>
        </w:numPr>
      </w:pPr>
      <w:r w:rsidRPr="7E40997D">
        <w:rPr>
          <w:rFonts w:cs="Arial"/>
          <w:color w:val="000000" w:themeColor="text1"/>
        </w:rPr>
        <w:t xml:space="preserve">For HEDIS measures, </w:t>
      </w:r>
      <w:r w:rsidR="7513CFE7" w:rsidRPr="7E40997D">
        <w:rPr>
          <w:rFonts w:cs="Arial"/>
          <w:color w:val="000000" w:themeColor="text1"/>
        </w:rPr>
        <w:t>Plan performance is compared to the 90</w:t>
      </w:r>
      <w:r w:rsidR="7513CFE7" w:rsidRPr="7E40997D">
        <w:rPr>
          <w:rFonts w:cs="Arial"/>
          <w:color w:val="000000" w:themeColor="text1"/>
          <w:vertAlign w:val="superscript"/>
        </w:rPr>
        <w:t>th</w:t>
      </w:r>
      <w:r w:rsidR="7513CFE7" w:rsidRPr="7E40997D">
        <w:rPr>
          <w:rFonts w:cs="Arial"/>
          <w:color w:val="000000" w:themeColor="text1"/>
        </w:rPr>
        <w:t xml:space="preserve"> and 75</w:t>
      </w:r>
      <w:r w:rsidR="7513CFE7" w:rsidRPr="7E40997D">
        <w:rPr>
          <w:rFonts w:cs="Arial"/>
          <w:color w:val="000000" w:themeColor="text1"/>
          <w:vertAlign w:val="superscript"/>
        </w:rPr>
        <w:t>th</w:t>
      </w:r>
      <w:r w:rsidR="7513CFE7" w:rsidRPr="7E40997D">
        <w:rPr>
          <w:rFonts w:cs="Arial"/>
          <w:color w:val="000000" w:themeColor="text1"/>
        </w:rPr>
        <w:t xml:space="preserve"> percentiles for either or both Medicaid and Medicare, as specified below. </w:t>
      </w:r>
      <w:r w:rsidR="7513CFE7">
        <w:t>The 90</w:t>
      </w:r>
      <w:r w:rsidR="7513CFE7" w:rsidRPr="7E40997D">
        <w:rPr>
          <w:vertAlign w:val="superscript"/>
        </w:rPr>
        <w:t>th</w:t>
      </w:r>
      <w:r w:rsidR="7513CFE7">
        <w:t xml:space="preserve"> percentile represents a level of performance that was met or exceeded by the top 10% of Medicaid plans that submitted HEDIS MY 202</w:t>
      </w:r>
      <w:r w:rsidR="2414E007">
        <w:t>4</w:t>
      </w:r>
      <w:r w:rsidR="7513CFE7">
        <w:t xml:space="preserve"> data to NCQA. MassHealth uses the Medicaid 90</w:t>
      </w:r>
      <w:r w:rsidR="7513CFE7" w:rsidRPr="7E40997D">
        <w:rPr>
          <w:vertAlign w:val="superscript"/>
        </w:rPr>
        <w:t>th</w:t>
      </w:r>
      <w:r w:rsidR="7513CFE7">
        <w:t xml:space="preserve"> percentile as the primary benchmark against which plan performance is compared. The Medicaid 75</w:t>
      </w:r>
      <w:r w:rsidR="7513CFE7" w:rsidRPr="7E40997D">
        <w:rPr>
          <w:vertAlign w:val="superscript"/>
        </w:rPr>
        <w:t>th</w:t>
      </w:r>
      <w:r w:rsidR="7513CFE7">
        <w:t xml:space="preserve"> percentile is used to reflect a minimum standard of performance.  This percentile represents a level of performance met or exceeded by the top 25% of Medicaid plans that submitted HEDIS</w:t>
      </w:r>
      <w:r w:rsidR="371FBAAD">
        <w:t xml:space="preserve"> MY</w:t>
      </w:r>
      <w:r w:rsidR="7513CFE7">
        <w:t xml:space="preserve"> 202</w:t>
      </w:r>
      <w:r w:rsidR="58A3D6A3">
        <w:t>4</w:t>
      </w:r>
      <w:r w:rsidR="7513CFE7">
        <w:t xml:space="preserve"> data to NCQA.</w:t>
      </w:r>
      <w:r w:rsidR="52E9EDAB">
        <w:t xml:space="preserve"> </w:t>
      </w:r>
      <w:r w:rsidR="4DA87181">
        <w:t>For non-HEDIS measures, benchmark comparisons are not available.</w:t>
      </w:r>
    </w:p>
    <w:p w14:paraId="748DDCF3" w14:textId="1B298537" w:rsidR="0022154F" w:rsidRPr="00CF5E11" w:rsidRDefault="00E47CE7" w:rsidP="655FECAC">
      <w:pPr>
        <w:pStyle w:val="ListParagraph"/>
        <w:numPr>
          <w:ilvl w:val="0"/>
          <w:numId w:val="13"/>
        </w:numPr>
      </w:pPr>
      <w:r>
        <w:t>For non-HEDIS measures, Plan performance is compared to either state-defined or other national benchmarks and are noted where applicable.</w:t>
      </w:r>
    </w:p>
    <w:p w14:paraId="6E3F721C" w14:textId="66A87205" w:rsidR="00DB19CA" w:rsidRPr="00CF5E11" w:rsidRDefault="00957660" w:rsidP="655FECAC">
      <w:pPr>
        <w:pStyle w:val="ListParagraph"/>
        <w:numPr>
          <w:ilvl w:val="0"/>
          <w:numId w:val="13"/>
        </w:numPr>
      </w:pPr>
      <w:r>
        <w:t>MCO</w:t>
      </w:r>
      <w:r w:rsidR="00E805C3">
        <w:t xml:space="preserve"> and ACO</w:t>
      </w:r>
      <w:r>
        <w:t xml:space="preserve"> </w:t>
      </w:r>
      <w:r w:rsidR="56FC2B22">
        <w:t xml:space="preserve">median </w:t>
      </w:r>
      <w:r w:rsidR="00ED4DE3">
        <w:t>rates</w:t>
      </w:r>
      <w:r w:rsidR="00485038">
        <w:t xml:space="preserve"> </w:t>
      </w:r>
      <w:r w:rsidR="1B5F8AE2">
        <w:t xml:space="preserve">and the BH PIHP </w:t>
      </w:r>
      <w:r w:rsidR="001648E7">
        <w:t xml:space="preserve">weighted mean </w:t>
      </w:r>
      <w:r w:rsidR="00ED4DE3">
        <w:t>rates</w:t>
      </w:r>
      <w:r w:rsidR="00485038">
        <w:t xml:space="preserve"> </w:t>
      </w:r>
      <w:r>
        <w:t>are compared to</w:t>
      </w:r>
      <w:r w:rsidR="00172614">
        <w:t xml:space="preserve"> the </w:t>
      </w:r>
      <w:r w:rsidR="00E56FFD">
        <w:t xml:space="preserve">national </w:t>
      </w:r>
      <w:r w:rsidR="00172614">
        <w:t>Medicaid 90</w:t>
      </w:r>
      <w:r w:rsidR="00172614" w:rsidRPr="655FECAC">
        <w:rPr>
          <w:vertAlign w:val="superscript"/>
        </w:rPr>
        <w:t>th</w:t>
      </w:r>
      <w:r w:rsidR="00172614">
        <w:t xml:space="preserve"> and 75</w:t>
      </w:r>
      <w:r w:rsidR="00172614" w:rsidRPr="655FECAC">
        <w:rPr>
          <w:vertAlign w:val="superscript"/>
        </w:rPr>
        <w:t>th</w:t>
      </w:r>
      <w:r w:rsidR="00172614">
        <w:t xml:space="preserve"> percentiles.</w:t>
      </w:r>
    </w:p>
    <w:p w14:paraId="21D26004" w14:textId="67EA2F4F" w:rsidR="77835354" w:rsidRDefault="3BFB8B58" w:rsidP="00D63FFF">
      <w:pPr>
        <w:pStyle w:val="ListParagraph"/>
        <w:numPr>
          <w:ilvl w:val="0"/>
          <w:numId w:val="13"/>
        </w:numPr>
      </w:pPr>
      <w:r>
        <w:t>SCO</w:t>
      </w:r>
      <w:r w:rsidR="7513CFE7">
        <w:t xml:space="preserve"> and One Care</w:t>
      </w:r>
      <w:r>
        <w:t xml:space="preserve"> </w:t>
      </w:r>
      <w:r w:rsidR="0B962F69">
        <w:t>weighted mean rates</w:t>
      </w:r>
      <w:r>
        <w:t xml:space="preserve"> are compared to </w:t>
      </w:r>
      <w:r w:rsidR="5426D143">
        <w:t xml:space="preserve">both </w:t>
      </w:r>
      <w:r>
        <w:t>the</w:t>
      </w:r>
      <w:r w:rsidR="59813DFA">
        <w:t xml:space="preserve"> </w:t>
      </w:r>
      <w:r w:rsidR="589AE584">
        <w:t xml:space="preserve">national </w:t>
      </w:r>
      <w:r w:rsidR="59813DFA">
        <w:t>Medicaid and</w:t>
      </w:r>
      <w:r w:rsidR="589AE584">
        <w:t xml:space="preserve"> the national</w:t>
      </w:r>
      <w:r>
        <w:t xml:space="preserve"> Medicare 90</w:t>
      </w:r>
      <w:r w:rsidRPr="655FECAC">
        <w:rPr>
          <w:vertAlign w:val="superscript"/>
        </w:rPr>
        <w:t>th</w:t>
      </w:r>
      <w:r>
        <w:t xml:space="preserve"> and 75</w:t>
      </w:r>
      <w:r w:rsidRPr="655FECAC">
        <w:rPr>
          <w:vertAlign w:val="superscript"/>
        </w:rPr>
        <w:t>th</w:t>
      </w:r>
      <w:r>
        <w:t xml:space="preserve"> percentiles</w:t>
      </w:r>
      <w:r w:rsidR="483BAE51">
        <w:t xml:space="preserve"> (where available)</w:t>
      </w:r>
      <w:r>
        <w:t xml:space="preserve">.  </w:t>
      </w:r>
    </w:p>
    <w:p w14:paraId="71D201F4" w14:textId="5E59C71A" w:rsidR="44729F4C" w:rsidRDefault="44729F4C" w:rsidP="44729F4C">
      <w:pPr>
        <w:pStyle w:val="ListParagraph"/>
      </w:pPr>
    </w:p>
    <w:p w14:paraId="04A9715D" w14:textId="1DDADCC1" w:rsidR="005141AD" w:rsidRPr="00015963" w:rsidRDefault="2CD49A24" w:rsidP="34631B62">
      <w:pPr>
        <w:pStyle w:val="Caption"/>
        <w:keepNext/>
        <w:spacing w:after="120"/>
        <w:rPr>
          <w:color w:val="1F497D" w:themeColor="text2"/>
          <w:sz w:val="28"/>
          <w:szCs w:val="28"/>
          <w:highlight w:val="yellow"/>
        </w:rPr>
      </w:pPr>
      <w:r w:rsidRPr="00015963">
        <w:rPr>
          <w:color w:val="1F497D" w:themeColor="text2"/>
          <w:sz w:val="28"/>
          <w:szCs w:val="28"/>
        </w:rPr>
        <w:lastRenderedPageBreak/>
        <w:t>Table 1 - MassHealth Public Reporting Measures Slate (By Program)</w:t>
      </w:r>
      <w:r w:rsidR="77E92A49" w:rsidRPr="00015963">
        <w:rPr>
          <w:color w:val="1F497D" w:themeColor="text2"/>
          <w:sz w:val="28"/>
          <w:szCs w:val="28"/>
        </w:rPr>
        <w:t xml:space="preserve"> </w:t>
      </w:r>
    </w:p>
    <w:tbl>
      <w:tblPr>
        <w:tblStyle w:val="MediumList2-Accent1"/>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929"/>
        <w:gridCol w:w="748"/>
        <w:gridCol w:w="748"/>
        <w:gridCol w:w="748"/>
        <w:gridCol w:w="748"/>
        <w:gridCol w:w="748"/>
      </w:tblGrid>
      <w:tr w:rsidR="008A5F9B" w:rsidRPr="00CF5E11" w14:paraId="11EBE80D" w14:textId="77777777" w:rsidTr="00C01E76">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100" w:firstRow="0" w:lastRow="0" w:firstColumn="1" w:lastColumn="0" w:oddVBand="0" w:evenVBand="0" w:oddHBand="0" w:evenHBand="0" w:firstRowFirstColumn="1" w:firstRowLastColumn="0" w:lastRowFirstColumn="0" w:lastRowLastColumn="0"/>
            <w:tcW w:w="422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36EBA73" w14:textId="77777777" w:rsidR="005141AD" w:rsidRPr="00AA4925" w:rsidRDefault="005141AD" w:rsidP="005141AD">
            <w:pPr>
              <w:jc w:val="center"/>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Measure Name</w:t>
            </w:r>
          </w:p>
        </w:tc>
        <w:tc>
          <w:tcPr>
            <w:tcW w:w="92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9F3BA6C"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Steward</w:t>
            </w:r>
          </w:p>
        </w:tc>
        <w:tc>
          <w:tcPr>
            <w:tcW w:w="7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CD4604D"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ACO</w:t>
            </w:r>
          </w:p>
        </w:tc>
        <w:tc>
          <w:tcPr>
            <w:tcW w:w="7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A7F483C"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MCO</w:t>
            </w:r>
          </w:p>
        </w:tc>
        <w:tc>
          <w:tcPr>
            <w:tcW w:w="7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B3BC2BC"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SCO</w:t>
            </w:r>
          </w:p>
        </w:tc>
        <w:tc>
          <w:tcPr>
            <w:tcW w:w="7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EAA8AA0" w14:textId="087A2C0A" w:rsidR="005141AD" w:rsidRPr="00AA4925" w:rsidRDefault="005141AD" w:rsidP="00135DB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One Care</w:t>
            </w:r>
          </w:p>
        </w:tc>
        <w:tc>
          <w:tcPr>
            <w:tcW w:w="7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F94FE47"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BH PIHP</w:t>
            </w:r>
          </w:p>
        </w:tc>
      </w:tr>
      <w:tr w:rsidR="00D9654A" w:rsidRPr="00810133" w14:paraId="0E1AB0C7"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0039C3A7" w14:textId="5E9B6277"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Antidepressant Medication Management (AMM)</w:t>
            </w:r>
          </w:p>
        </w:tc>
        <w:tc>
          <w:tcPr>
            <w:tcW w:w="929" w:type="dxa"/>
            <w:tcBorders>
              <w:top w:val="none" w:sz="0" w:space="0" w:color="auto"/>
              <w:left w:val="none" w:sz="0" w:space="0" w:color="auto"/>
              <w:bottom w:val="none" w:sz="0" w:space="0" w:color="auto"/>
              <w:right w:val="none" w:sz="0" w:space="0" w:color="auto"/>
            </w:tcBorders>
            <w:vAlign w:val="center"/>
          </w:tcPr>
          <w:p w14:paraId="59FA9FDE" w14:textId="56AE1972"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0388E2E8" w14:textId="065603E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40994918" w14:textId="2CDF842A"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3CE99F57" w14:textId="24382637"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735935EE" w14:textId="01A42638"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tcBorders>
            <w:vAlign w:val="center"/>
          </w:tcPr>
          <w:p w14:paraId="17C42678" w14:textId="4CDE02F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002B7768" w:rsidRPr="00810133" w14:paraId="14F04DD8"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31F4E13B" w14:textId="76AE64F9"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Asthma Medication Ratio (AMR)</w:t>
            </w:r>
          </w:p>
        </w:tc>
        <w:tc>
          <w:tcPr>
            <w:tcW w:w="929" w:type="dxa"/>
            <w:vAlign w:val="center"/>
          </w:tcPr>
          <w:p w14:paraId="1A717039" w14:textId="7D198FA4"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vAlign w:val="center"/>
          </w:tcPr>
          <w:p w14:paraId="2EAE90FE" w14:textId="1FD43CEF" w:rsidR="00D9654A" w:rsidRPr="00AA4925" w:rsidRDefault="3C3177EE" w:rsidP="34631B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aps/>
                <w:color w:val="000000"/>
                <w:sz w:val="18"/>
                <w:szCs w:val="18"/>
              </w:rPr>
            </w:pPr>
            <w:r w:rsidRPr="34631B62">
              <w:rPr>
                <w:rFonts w:asciiTheme="minorHAnsi" w:hAnsiTheme="minorHAnsi" w:cstheme="minorBidi"/>
                <w:caps/>
                <w:sz w:val="18"/>
                <w:szCs w:val="18"/>
              </w:rPr>
              <w:t>X</w:t>
            </w:r>
          </w:p>
        </w:tc>
        <w:tc>
          <w:tcPr>
            <w:tcW w:w="748" w:type="dxa"/>
            <w:vAlign w:val="center"/>
          </w:tcPr>
          <w:p w14:paraId="79FD383C" w14:textId="76DD4830" w:rsidR="00D9654A" w:rsidRPr="00AA4925" w:rsidRDefault="3C3177EE" w:rsidP="34631B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aps/>
                <w:color w:val="000000"/>
                <w:sz w:val="18"/>
                <w:szCs w:val="18"/>
              </w:rPr>
            </w:pPr>
            <w:r w:rsidRPr="34631B62">
              <w:rPr>
                <w:rFonts w:asciiTheme="minorHAnsi" w:hAnsiTheme="minorHAnsi" w:cstheme="minorBidi"/>
                <w:caps/>
                <w:sz w:val="18"/>
                <w:szCs w:val="18"/>
              </w:rPr>
              <w:t>X</w:t>
            </w:r>
          </w:p>
        </w:tc>
        <w:tc>
          <w:tcPr>
            <w:tcW w:w="748" w:type="dxa"/>
            <w:vAlign w:val="center"/>
          </w:tcPr>
          <w:p w14:paraId="39513F74" w14:textId="5EACBCFD"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7CFC10F8" w14:textId="23DB2FBF"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6D23E40A" w14:textId="2AC3733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35F8E3D6"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71AB2FE5" w14:textId="57D592CD"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Breast Cancer Screening (BCS)</w:t>
            </w:r>
          </w:p>
        </w:tc>
        <w:tc>
          <w:tcPr>
            <w:tcW w:w="929" w:type="dxa"/>
            <w:tcBorders>
              <w:top w:val="none" w:sz="0" w:space="0" w:color="auto"/>
              <w:left w:val="none" w:sz="0" w:space="0" w:color="auto"/>
              <w:bottom w:val="none" w:sz="0" w:space="0" w:color="auto"/>
              <w:right w:val="none" w:sz="0" w:space="0" w:color="auto"/>
            </w:tcBorders>
            <w:vAlign w:val="center"/>
          </w:tcPr>
          <w:p w14:paraId="7B607EBF" w14:textId="02F8B2E8"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NQCA</w:t>
            </w:r>
          </w:p>
        </w:tc>
        <w:tc>
          <w:tcPr>
            <w:tcW w:w="748" w:type="dxa"/>
            <w:tcBorders>
              <w:top w:val="none" w:sz="0" w:space="0" w:color="auto"/>
              <w:left w:val="none" w:sz="0" w:space="0" w:color="auto"/>
              <w:bottom w:val="none" w:sz="0" w:space="0" w:color="auto"/>
              <w:right w:val="none" w:sz="0" w:space="0" w:color="auto"/>
            </w:tcBorders>
            <w:vAlign w:val="center"/>
          </w:tcPr>
          <w:p w14:paraId="5E9D3ED3" w14:textId="272749F0"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590816A5" w14:textId="294C50E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7CFAF107" w14:textId="25CC22C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5796E8E2" w14:textId="23601407" w:rsidR="00D9654A" w:rsidRPr="00AA4925" w:rsidRDefault="00CB6DB7"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tcBorders>
            <w:vAlign w:val="center"/>
          </w:tcPr>
          <w:p w14:paraId="6CAAB690" w14:textId="3493C9F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r>
      <w:tr w:rsidR="3213C40F" w:rsidRPr="00810133" w14:paraId="3B1DE9D0"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3AECF7E8" w14:textId="261A6B1F" w:rsidR="3213C40F" w:rsidRPr="00AA4925" w:rsidRDefault="3213C40F" w:rsidP="3213C40F">
            <w:pPr>
              <w:rPr>
                <w:rFonts w:asciiTheme="minorHAnsi" w:hAnsiTheme="minorHAnsi" w:cstheme="minorHAnsi"/>
                <w:b/>
                <w:bCs/>
                <w:sz w:val="18"/>
                <w:szCs w:val="18"/>
              </w:rPr>
            </w:pPr>
            <w:r w:rsidRPr="00AA4925">
              <w:rPr>
                <w:rFonts w:asciiTheme="minorHAnsi" w:hAnsiTheme="minorHAnsi" w:cstheme="minorHAnsi"/>
                <w:b/>
                <w:bCs/>
                <w:sz w:val="18"/>
                <w:szCs w:val="18"/>
              </w:rPr>
              <w:t>CAHPS</w:t>
            </w:r>
          </w:p>
        </w:tc>
        <w:tc>
          <w:tcPr>
            <w:tcW w:w="929" w:type="dxa"/>
            <w:vAlign w:val="center"/>
          </w:tcPr>
          <w:p w14:paraId="419ACAC2" w14:textId="648708A8" w:rsidR="3213C40F" w:rsidRPr="00AA4925" w:rsidRDefault="3213C40F" w:rsidP="3213C4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sz w:val="18"/>
                <w:szCs w:val="18"/>
              </w:rPr>
              <w:t>AHRQ</w:t>
            </w:r>
          </w:p>
        </w:tc>
        <w:tc>
          <w:tcPr>
            <w:tcW w:w="748" w:type="dxa"/>
            <w:vAlign w:val="center"/>
          </w:tcPr>
          <w:p w14:paraId="4D50E306" w14:textId="0EFB76E9"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sz w:val="18"/>
                <w:szCs w:val="18"/>
              </w:rPr>
              <w:t>X</w:t>
            </w:r>
          </w:p>
        </w:tc>
        <w:tc>
          <w:tcPr>
            <w:tcW w:w="748" w:type="dxa"/>
            <w:vAlign w:val="center"/>
          </w:tcPr>
          <w:p w14:paraId="5FC93644" w14:textId="1735CD48"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sz w:val="18"/>
                <w:szCs w:val="18"/>
              </w:rPr>
              <w:t>X</w:t>
            </w:r>
          </w:p>
        </w:tc>
        <w:tc>
          <w:tcPr>
            <w:tcW w:w="748" w:type="dxa"/>
            <w:vAlign w:val="center"/>
          </w:tcPr>
          <w:p w14:paraId="59A32320" w14:textId="1078ED76"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aps/>
                <w:sz w:val="18"/>
                <w:szCs w:val="18"/>
              </w:rPr>
              <w:t>X</w:t>
            </w:r>
          </w:p>
        </w:tc>
        <w:tc>
          <w:tcPr>
            <w:tcW w:w="748" w:type="dxa"/>
            <w:vAlign w:val="center"/>
          </w:tcPr>
          <w:p w14:paraId="0D26E8EB" w14:textId="644581E0"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aps/>
                <w:sz w:val="18"/>
                <w:szCs w:val="18"/>
              </w:rPr>
              <w:t>X</w:t>
            </w:r>
          </w:p>
        </w:tc>
        <w:tc>
          <w:tcPr>
            <w:tcW w:w="748" w:type="dxa"/>
            <w:vAlign w:val="center"/>
          </w:tcPr>
          <w:p w14:paraId="3B6F63A0" w14:textId="01C125C9"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7F2826" w:rsidRPr="00810133" w14:paraId="2E92809D"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26135FF2" w14:textId="2185CC75"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Care for Older Adults (COA)</w:t>
            </w:r>
          </w:p>
        </w:tc>
        <w:tc>
          <w:tcPr>
            <w:tcW w:w="929" w:type="dxa"/>
            <w:tcBorders>
              <w:top w:val="none" w:sz="0" w:space="0" w:color="auto"/>
              <w:left w:val="none" w:sz="0" w:space="0" w:color="auto"/>
              <w:bottom w:val="none" w:sz="0" w:space="0" w:color="auto"/>
              <w:right w:val="none" w:sz="0" w:space="0" w:color="auto"/>
            </w:tcBorders>
            <w:vAlign w:val="center"/>
          </w:tcPr>
          <w:p w14:paraId="63D6EF86" w14:textId="43985BD1"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2D64DBB9" w14:textId="37ED063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050B8C25" w14:textId="1B1361B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31002A91" w14:textId="04B64D95" w:rsidR="00D9654A" w:rsidRPr="00AA4925" w:rsidRDefault="003A22C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200998CB" w14:textId="72A612B9"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tcBorders>
            <w:vAlign w:val="center"/>
          </w:tcPr>
          <w:p w14:paraId="6B7B4E17" w14:textId="60CAFF7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r>
      <w:tr w:rsidR="007F2826" w:rsidRPr="00810133" w14:paraId="54631A4B"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5EB8A226" w14:textId="3EBEEB5A"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Childhood Immunization Status (CIS)</w:t>
            </w:r>
          </w:p>
        </w:tc>
        <w:tc>
          <w:tcPr>
            <w:tcW w:w="929" w:type="dxa"/>
            <w:vAlign w:val="center"/>
          </w:tcPr>
          <w:p w14:paraId="6C316784" w14:textId="694395C9"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vAlign w:val="center"/>
          </w:tcPr>
          <w:p w14:paraId="14A383C5" w14:textId="269CF4C2" w:rsidR="00D9654A" w:rsidRPr="00AA4925" w:rsidRDefault="715EC11A" w:rsidP="34631B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aps/>
                <w:color w:val="000000"/>
                <w:sz w:val="18"/>
                <w:szCs w:val="18"/>
              </w:rPr>
            </w:pPr>
            <w:r w:rsidRPr="34631B62">
              <w:rPr>
                <w:rFonts w:asciiTheme="minorHAnsi" w:hAnsiTheme="minorHAnsi" w:cstheme="minorBidi"/>
                <w:caps/>
                <w:sz w:val="18"/>
                <w:szCs w:val="18"/>
              </w:rPr>
              <w:t>X</w:t>
            </w:r>
          </w:p>
        </w:tc>
        <w:tc>
          <w:tcPr>
            <w:tcW w:w="748" w:type="dxa"/>
            <w:vAlign w:val="center"/>
          </w:tcPr>
          <w:p w14:paraId="6002D4C3" w14:textId="0C7DA9F0" w:rsidR="00D9654A" w:rsidRPr="00AA4925" w:rsidRDefault="715EC11A" w:rsidP="34631B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aps/>
                <w:sz w:val="18"/>
                <w:szCs w:val="18"/>
              </w:rPr>
            </w:pPr>
            <w:r w:rsidRPr="34631B62">
              <w:rPr>
                <w:rFonts w:asciiTheme="minorHAnsi" w:hAnsiTheme="minorHAnsi" w:cstheme="minorBidi"/>
                <w:caps/>
                <w:sz w:val="18"/>
                <w:szCs w:val="18"/>
              </w:rPr>
              <w:t>X</w:t>
            </w:r>
          </w:p>
        </w:tc>
        <w:tc>
          <w:tcPr>
            <w:tcW w:w="748" w:type="dxa"/>
            <w:vAlign w:val="center"/>
          </w:tcPr>
          <w:p w14:paraId="5E2B139F" w14:textId="50A73116"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359CA097" w14:textId="225276E0"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54C994ED" w14:textId="58C18BB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40757B7F"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748FE462" w14:textId="1C7015FA"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Colorectal Cancer Screening (COL)</w:t>
            </w:r>
          </w:p>
        </w:tc>
        <w:tc>
          <w:tcPr>
            <w:tcW w:w="929" w:type="dxa"/>
            <w:tcBorders>
              <w:top w:val="none" w:sz="0" w:space="0" w:color="auto"/>
              <w:left w:val="none" w:sz="0" w:space="0" w:color="auto"/>
              <w:bottom w:val="none" w:sz="0" w:space="0" w:color="auto"/>
              <w:right w:val="none" w:sz="0" w:space="0" w:color="auto"/>
            </w:tcBorders>
            <w:vAlign w:val="center"/>
          </w:tcPr>
          <w:p w14:paraId="4F3969BA" w14:textId="2D0C1469"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75490D88" w14:textId="04CDC88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0E9921F4" w14:textId="14196CE8"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720B0683" w14:textId="2A5BED47" w:rsidR="00D9654A" w:rsidRPr="00AA4925" w:rsidRDefault="00394BC5"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2C05BE69" w14:textId="23AA76F0"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tcBorders>
            <w:vAlign w:val="center"/>
          </w:tcPr>
          <w:p w14:paraId="73668E7E" w14:textId="5DA1AD3A"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631F0508"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3AA8C476" w14:textId="5A3EB0A6"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Controlling High Blood Pressure (CBP)</w:t>
            </w:r>
          </w:p>
        </w:tc>
        <w:tc>
          <w:tcPr>
            <w:tcW w:w="929" w:type="dxa"/>
            <w:vAlign w:val="center"/>
          </w:tcPr>
          <w:p w14:paraId="7785C552" w14:textId="08C10E9F"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vAlign w:val="center"/>
          </w:tcPr>
          <w:p w14:paraId="47D3E97D" w14:textId="051A583B" w:rsidR="00D9654A" w:rsidRPr="00AA4925" w:rsidRDefault="6F08ADDF" w:rsidP="34631B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aps/>
                <w:sz w:val="18"/>
                <w:szCs w:val="18"/>
              </w:rPr>
            </w:pPr>
            <w:r w:rsidRPr="34631B62">
              <w:rPr>
                <w:rFonts w:asciiTheme="minorHAnsi" w:hAnsiTheme="minorHAnsi" w:cstheme="minorBidi"/>
                <w:caps/>
                <w:sz w:val="18"/>
                <w:szCs w:val="18"/>
              </w:rPr>
              <w:t>X</w:t>
            </w:r>
          </w:p>
        </w:tc>
        <w:tc>
          <w:tcPr>
            <w:tcW w:w="748" w:type="dxa"/>
            <w:vAlign w:val="center"/>
          </w:tcPr>
          <w:p w14:paraId="27B13A53" w14:textId="4AD03096" w:rsidR="00D9654A" w:rsidRPr="00AA4925" w:rsidRDefault="6F08ADDF" w:rsidP="34631B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aps/>
                <w:sz w:val="18"/>
                <w:szCs w:val="18"/>
              </w:rPr>
            </w:pPr>
            <w:r w:rsidRPr="34631B62">
              <w:rPr>
                <w:rFonts w:asciiTheme="minorHAnsi" w:hAnsiTheme="minorHAnsi" w:cstheme="minorBidi"/>
                <w:caps/>
                <w:sz w:val="18"/>
                <w:szCs w:val="18"/>
              </w:rPr>
              <w:t>X</w:t>
            </w:r>
          </w:p>
        </w:tc>
        <w:tc>
          <w:tcPr>
            <w:tcW w:w="748" w:type="dxa"/>
            <w:vAlign w:val="center"/>
          </w:tcPr>
          <w:p w14:paraId="7C02F303" w14:textId="42B099DF" w:rsidR="00D9654A" w:rsidRPr="00AA4925" w:rsidRDefault="00F37CD7"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vAlign w:val="center"/>
          </w:tcPr>
          <w:p w14:paraId="1831AF0E" w14:textId="0C0BD38F" w:rsidR="00D9654A" w:rsidRPr="00AA4925" w:rsidRDefault="00F37CD7"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vAlign w:val="center"/>
          </w:tcPr>
          <w:p w14:paraId="45157464" w14:textId="3CBFDCBB"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34631B62" w14:paraId="546835A3"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47C62286" w14:textId="3BB801A1" w:rsidR="34631B62" w:rsidRDefault="34631B62" w:rsidP="34631B62">
            <w:pPr>
              <w:rPr>
                <w:rFonts w:ascii="Calibri" w:eastAsia="Calibri" w:hAnsi="Calibri" w:cs="Calibri"/>
                <w:b/>
                <w:bCs/>
                <w:sz w:val="18"/>
                <w:szCs w:val="18"/>
              </w:rPr>
            </w:pPr>
            <w:r w:rsidRPr="34631B62">
              <w:rPr>
                <w:rFonts w:ascii="Calibri" w:eastAsia="Calibri" w:hAnsi="Calibri" w:cs="Calibri"/>
                <w:b/>
                <w:bCs/>
                <w:sz w:val="18"/>
                <w:szCs w:val="18"/>
              </w:rPr>
              <w:t>Developmental Screening in the First 3 Years of Life</w:t>
            </w:r>
            <w:r w:rsidR="391F337F" w:rsidRPr="34631B62">
              <w:rPr>
                <w:rFonts w:ascii="Calibri" w:eastAsia="Calibri" w:hAnsi="Calibri" w:cs="Calibri"/>
                <w:b/>
                <w:bCs/>
                <w:sz w:val="18"/>
                <w:szCs w:val="18"/>
              </w:rPr>
              <w:t xml:space="preserve"> (DEV)</w:t>
            </w:r>
          </w:p>
        </w:tc>
        <w:tc>
          <w:tcPr>
            <w:tcW w:w="929" w:type="dxa"/>
            <w:tcBorders>
              <w:top w:val="none" w:sz="0" w:space="0" w:color="auto"/>
              <w:left w:val="none" w:sz="0" w:space="0" w:color="auto"/>
              <w:bottom w:val="none" w:sz="0" w:space="0" w:color="auto"/>
              <w:right w:val="none" w:sz="0" w:space="0" w:color="auto"/>
            </w:tcBorders>
            <w:vAlign w:val="center"/>
          </w:tcPr>
          <w:p w14:paraId="6626D121" w14:textId="02DF8D2A" w:rsidR="4EB64DDA" w:rsidRDefault="4EB64DDA"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r w:rsidRPr="34631B62">
              <w:rPr>
                <w:rFonts w:asciiTheme="minorHAnsi" w:hAnsiTheme="minorHAnsi" w:cstheme="minorBidi"/>
                <w:sz w:val="18"/>
                <w:szCs w:val="18"/>
              </w:rPr>
              <w:t>OHSU</w:t>
            </w:r>
          </w:p>
        </w:tc>
        <w:tc>
          <w:tcPr>
            <w:tcW w:w="748" w:type="dxa"/>
            <w:tcBorders>
              <w:top w:val="none" w:sz="0" w:space="0" w:color="auto"/>
              <w:left w:val="none" w:sz="0" w:space="0" w:color="auto"/>
              <w:bottom w:val="none" w:sz="0" w:space="0" w:color="auto"/>
              <w:right w:val="none" w:sz="0" w:space="0" w:color="auto"/>
            </w:tcBorders>
            <w:vAlign w:val="center"/>
          </w:tcPr>
          <w:p w14:paraId="4C6EDF20" w14:textId="0D6620FE" w:rsidR="4EB64DDA" w:rsidRDefault="4EB64DDA"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aps/>
                <w:sz w:val="18"/>
                <w:szCs w:val="18"/>
              </w:rPr>
            </w:pPr>
            <w:r w:rsidRPr="34631B62">
              <w:rPr>
                <w:rFonts w:asciiTheme="minorHAnsi" w:hAnsiTheme="minorHAnsi" w:cstheme="minorBidi"/>
                <w:caps/>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2AE05BE0" w14:textId="7C3A463C" w:rsidR="4EB64DDA" w:rsidRDefault="4EB64DDA"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aps/>
                <w:sz w:val="18"/>
                <w:szCs w:val="18"/>
              </w:rPr>
            </w:pPr>
            <w:r w:rsidRPr="34631B62">
              <w:rPr>
                <w:rFonts w:asciiTheme="minorHAnsi" w:hAnsiTheme="minorHAnsi" w:cstheme="minorBidi"/>
                <w:caps/>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2D65A25C" w14:textId="7CA4072D" w:rsidR="34631B62" w:rsidRDefault="34631B62"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29AD7DDA" w14:textId="02C57226" w:rsidR="34631B62" w:rsidRDefault="34631B62"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p>
        </w:tc>
        <w:tc>
          <w:tcPr>
            <w:tcW w:w="748" w:type="dxa"/>
            <w:tcBorders>
              <w:top w:val="none" w:sz="0" w:space="0" w:color="auto"/>
              <w:left w:val="none" w:sz="0" w:space="0" w:color="auto"/>
              <w:bottom w:val="none" w:sz="0" w:space="0" w:color="auto"/>
            </w:tcBorders>
            <w:vAlign w:val="center"/>
          </w:tcPr>
          <w:p w14:paraId="066B7FC5" w14:textId="5FDFB27E" w:rsidR="34631B62" w:rsidRDefault="34631B62"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aps/>
                <w:sz w:val="18"/>
                <w:szCs w:val="18"/>
              </w:rPr>
            </w:pPr>
          </w:p>
        </w:tc>
      </w:tr>
      <w:tr w:rsidR="007F2826" w:rsidRPr="00810133" w14:paraId="62A8B2AC"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36311E35" w14:textId="4E5A2CBB" w:rsidR="00D9654A" w:rsidRPr="00AA4925" w:rsidRDefault="00D9654A" w:rsidP="00D9654A">
            <w:pPr>
              <w:rPr>
                <w:rFonts w:asciiTheme="minorHAnsi" w:hAnsiTheme="minorHAnsi" w:cstheme="minorHAnsi"/>
                <w:b/>
                <w:bCs/>
                <w:color w:val="000000"/>
                <w:sz w:val="18"/>
                <w:szCs w:val="18"/>
              </w:rPr>
            </w:pPr>
            <w:r w:rsidRPr="00AA4925">
              <w:rPr>
                <w:rFonts w:asciiTheme="minorHAnsi" w:hAnsiTheme="minorHAnsi" w:cstheme="minorHAnsi"/>
                <w:b/>
                <w:bCs/>
                <w:color w:val="000000"/>
                <w:sz w:val="18"/>
                <w:szCs w:val="18"/>
              </w:rPr>
              <w:t>Diabetes Screening for People with Schizophrenia or Bipolar and Antipsychotics (SSD)</w:t>
            </w:r>
          </w:p>
        </w:tc>
        <w:tc>
          <w:tcPr>
            <w:tcW w:w="929" w:type="dxa"/>
            <w:vAlign w:val="center"/>
          </w:tcPr>
          <w:p w14:paraId="15609B84" w14:textId="73F05D69"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vAlign w:val="center"/>
          </w:tcPr>
          <w:p w14:paraId="0B2F3036" w14:textId="2783CC39"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2C5936AC" w14:textId="063E7BD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2D32432C" w14:textId="29A2750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7C47A741" w14:textId="62EEC7AF"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63E85243" w14:textId="7D6F618F" w:rsidR="00D9654A" w:rsidRPr="00AA4925" w:rsidRDefault="004C630D"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7F2826" w:rsidRPr="00810133" w14:paraId="2D3E8AD6"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4E049C0E" w14:textId="09D8DCBF"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Follow-Up After ED Visit for Mental Illness (FUM)</w:t>
            </w:r>
          </w:p>
        </w:tc>
        <w:tc>
          <w:tcPr>
            <w:tcW w:w="929" w:type="dxa"/>
            <w:tcBorders>
              <w:top w:val="none" w:sz="0" w:space="0" w:color="auto"/>
              <w:left w:val="none" w:sz="0" w:space="0" w:color="auto"/>
              <w:bottom w:val="none" w:sz="0" w:space="0" w:color="auto"/>
              <w:right w:val="none" w:sz="0" w:space="0" w:color="auto"/>
            </w:tcBorders>
            <w:vAlign w:val="center"/>
          </w:tcPr>
          <w:p w14:paraId="711F0CFF" w14:textId="4E4B23BA"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0A49392E" w14:textId="34FE94C0" w:rsidR="00D9654A" w:rsidRPr="00AA4925" w:rsidRDefault="0007271F"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3F5CFA52" w14:textId="259D4F83" w:rsidR="00D9654A" w:rsidRPr="00AA4925" w:rsidRDefault="007C3909"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2E7FDC9F" w14:textId="1CB6CC85"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66C4E259" w14:textId="5FE05EB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tcBorders>
            <w:vAlign w:val="center"/>
          </w:tcPr>
          <w:p w14:paraId="278ABEFD" w14:textId="3D9F2F35" w:rsidR="00D9654A" w:rsidRPr="00AA4925" w:rsidRDefault="007C3909"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007F2826" w:rsidRPr="00810133" w14:paraId="29C165D0"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5D9CD5EB" w14:textId="431A7723"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Follow-Up After ED Visit for SUD</w:t>
            </w:r>
            <w:r w:rsidR="006E42F5" w:rsidRPr="00AA4925">
              <w:rPr>
                <w:rFonts w:asciiTheme="minorHAnsi" w:hAnsiTheme="minorHAnsi" w:cstheme="minorHAnsi"/>
                <w:b/>
                <w:bCs/>
                <w:color w:val="000000"/>
                <w:sz w:val="18"/>
                <w:szCs w:val="18"/>
              </w:rPr>
              <w:t xml:space="preserve"> </w:t>
            </w:r>
            <w:r w:rsidRPr="00AA4925">
              <w:rPr>
                <w:rFonts w:asciiTheme="minorHAnsi" w:hAnsiTheme="minorHAnsi" w:cstheme="minorHAnsi"/>
                <w:b/>
                <w:bCs/>
                <w:color w:val="000000"/>
                <w:sz w:val="18"/>
                <w:szCs w:val="18"/>
              </w:rPr>
              <w:t>(FUA)</w:t>
            </w:r>
          </w:p>
        </w:tc>
        <w:tc>
          <w:tcPr>
            <w:tcW w:w="929" w:type="dxa"/>
            <w:vAlign w:val="center"/>
          </w:tcPr>
          <w:p w14:paraId="739E061B" w14:textId="38C11F61"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48" w:type="dxa"/>
            <w:vAlign w:val="center"/>
          </w:tcPr>
          <w:p w14:paraId="21CA9137" w14:textId="1EE2E716" w:rsidR="00D9654A" w:rsidRPr="00AA4925" w:rsidRDefault="007C7CE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vAlign w:val="center"/>
          </w:tcPr>
          <w:p w14:paraId="154241B6" w14:textId="01C800E0" w:rsidR="00D9654A" w:rsidRPr="00AA4925" w:rsidRDefault="007C7CE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vAlign w:val="center"/>
          </w:tcPr>
          <w:p w14:paraId="7E8F9AD1" w14:textId="3B64565C"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8" w:type="dxa"/>
            <w:vAlign w:val="center"/>
          </w:tcPr>
          <w:p w14:paraId="00EED1A1" w14:textId="67ABEA6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8" w:type="dxa"/>
            <w:vAlign w:val="center"/>
          </w:tcPr>
          <w:p w14:paraId="4585F347" w14:textId="494C53A6" w:rsidR="00D9654A" w:rsidRPr="00AA4925" w:rsidRDefault="007C7CE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007F2826" w:rsidRPr="00810133" w14:paraId="18D2FA8D"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7EC8A6CA" w14:textId="1325CFDB"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Follow-Up After Hospitalization for Mental Illness</w:t>
            </w:r>
            <w:r w:rsidR="00BD5B6D" w:rsidRPr="00AA4925">
              <w:rPr>
                <w:rFonts w:asciiTheme="minorHAnsi" w:hAnsiTheme="minorHAnsi" w:cstheme="minorHAnsi"/>
                <w:b/>
                <w:bCs/>
                <w:color w:val="000000"/>
                <w:sz w:val="18"/>
                <w:szCs w:val="18"/>
              </w:rPr>
              <w:t xml:space="preserve"> (</w:t>
            </w:r>
            <w:r w:rsidRPr="00AA4925">
              <w:rPr>
                <w:rFonts w:asciiTheme="minorHAnsi" w:hAnsiTheme="minorHAnsi" w:cstheme="minorHAnsi"/>
                <w:b/>
                <w:bCs/>
                <w:color w:val="000000"/>
                <w:sz w:val="18"/>
                <w:szCs w:val="18"/>
              </w:rPr>
              <w:t>FUH)</w:t>
            </w:r>
          </w:p>
        </w:tc>
        <w:tc>
          <w:tcPr>
            <w:tcW w:w="929" w:type="dxa"/>
            <w:tcBorders>
              <w:top w:val="none" w:sz="0" w:space="0" w:color="auto"/>
              <w:left w:val="none" w:sz="0" w:space="0" w:color="auto"/>
              <w:bottom w:val="none" w:sz="0" w:space="0" w:color="auto"/>
              <w:right w:val="none" w:sz="0" w:space="0" w:color="auto"/>
            </w:tcBorders>
            <w:vAlign w:val="center"/>
          </w:tcPr>
          <w:p w14:paraId="76B07DD4" w14:textId="73DD38F2"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604C6D45" w14:textId="091ABFCA"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70BA2FC6" w14:textId="41439118"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7EEF5725" w14:textId="1031E62B" w:rsidR="00D9654A" w:rsidRPr="00AA4925" w:rsidRDefault="00BD5B6D"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1642AC06" w14:textId="6557B172" w:rsidR="00D9654A" w:rsidRPr="00AA4925" w:rsidRDefault="00BD5B6D"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tcBorders>
            <w:vAlign w:val="center"/>
          </w:tcPr>
          <w:p w14:paraId="1DA0EE40" w14:textId="6F6222A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007F2826" w:rsidRPr="00810133" w14:paraId="68E906B2"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2CD9E16F" w14:textId="5D434FE8"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Follow-Up Care for Children Prescribed ADHD Medication (ADD)</w:t>
            </w:r>
          </w:p>
        </w:tc>
        <w:tc>
          <w:tcPr>
            <w:tcW w:w="929" w:type="dxa"/>
            <w:vAlign w:val="center"/>
          </w:tcPr>
          <w:p w14:paraId="3DAA284E" w14:textId="684E8BD2"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vAlign w:val="center"/>
          </w:tcPr>
          <w:p w14:paraId="79225F73" w14:textId="1E3D6436"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36B4ABCD" w14:textId="05BC275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589BCACF" w14:textId="28B2E37D"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6BC0447C" w14:textId="2268C74F"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4A10285B" w14:textId="16AD15F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2B7768" w:rsidRPr="00810133" w14:paraId="258D1262"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60C07A7B" w14:textId="2931AF07" w:rsidR="34631B62" w:rsidRDefault="34631B62" w:rsidP="34631B62">
            <w:pPr>
              <w:rPr>
                <w:rFonts w:ascii="Calibri" w:eastAsia="Calibri" w:hAnsi="Calibri" w:cs="Calibri"/>
                <w:b/>
                <w:bCs/>
                <w:sz w:val="18"/>
                <w:szCs w:val="18"/>
              </w:rPr>
            </w:pPr>
            <w:r w:rsidRPr="34631B62">
              <w:rPr>
                <w:rFonts w:ascii="Calibri" w:eastAsia="Calibri" w:hAnsi="Calibri" w:cs="Calibri"/>
                <w:b/>
                <w:bCs/>
                <w:sz w:val="18"/>
                <w:szCs w:val="18"/>
              </w:rPr>
              <w:t>Glycemic Status Assessment for Patients with Diabetes</w:t>
            </w:r>
            <w:r w:rsidR="1F4EC960" w:rsidRPr="34631B62">
              <w:rPr>
                <w:rFonts w:ascii="Calibri" w:eastAsia="Calibri" w:hAnsi="Calibri" w:cs="Calibri"/>
                <w:b/>
                <w:bCs/>
                <w:sz w:val="18"/>
                <w:szCs w:val="18"/>
              </w:rPr>
              <w:t xml:space="preserve"> (GSD)</w:t>
            </w:r>
          </w:p>
        </w:tc>
        <w:tc>
          <w:tcPr>
            <w:tcW w:w="929" w:type="dxa"/>
            <w:tcBorders>
              <w:top w:val="none" w:sz="0" w:space="0" w:color="auto"/>
              <w:left w:val="none" w:sz="0" w:space="0" w:color="auto"/>
              <w:bottom w:val="none" w:sz="0" w:space="0" w:color="auto"/>
              <w:right w:val="none" w:sz="0" w:space="0" w:color="auto"/>
            </w:tcBorders>
            <w:vAlign w:val="center"/>
          </w:tcPr>
          <w:p w14:paraId="1AA065E7" w14:textId="5D701BA6"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33255C93" w14:textId="1FF1AFBA" w:rsidR="00D9654A" w:rsidRPr="00AA4925" w:rsidRDefault="4009E13C"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aps/>
                <w:color w:val="000000"/>
                <w:sz w:val="18"/>
                <w:szCs w:val="18"/>
              </w:rPr>
            </w:pPr>
            <w:r w:rsidRPr="34631B62">
              <w:rPr>
                <w:rFonts w:asciiTheme="minorHAnsi" w:hAnsiTheme="minorHAnsi" w:cstheme="minorBidi"/>
                <w:caps/>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3B5D3F15" w14:textId="0B21803F" w:rsidR="00D9654A" w:rsidRPr="00AA4925" w:rsidRDefault="4009E13C"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aps/>
                <w:color w:val="000000"/>
                <w:sz w:val="18"/>
                <w:szCs w:val="18"/>
              </w:rPr>
            </w:pPr>
            <w:r w:rsidRPr="34631B62">
              <w:rPr>
                <w:rFonts w:asciiTheme="minorHAnsi" w:hAnsiTheme="minorHAnsi" w:cstheme="minorBidi"/>
                <w:caps/>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4162CB38" w14:textId="5BCCF2D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061AF77F" w14:textId="608DC919" w:rsidR="00D9654A" w:rsidRPr="00AA4925" w:rsidRDefault="00842303"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tcBorders>
            <w:vAlign w:val="center"/>
          </w:tcPr>
          <w:p w14:paraId="53956694" w14:textId="3D13C3AA"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7C095AA8"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4E04FB45" w14:textId="07660C20" w:rsidR="00D9654A" w:rsidRPr="00AA4925" w:rsidRDefault="00D9654A" w:rsidP="00D9654A">
            <w:pPr>
              <w:rPr>
                <w:rFonts w:asciiTheme="minorHAnsi" w:eastAsia="Calibri" w:hAnsiTheme="minorHAnsi" w:cstheme="minorHAnsi"/>
                <w:b/>
                <w:bCs/>
                <w:sz w:val="18"/>
                <w:szCs w:val="18"/>
              </w:rPr>
            </w:pPr>
            <w:r w:rsidRPr="00AA4925">
              <w:rPr>
                <w:rFonts w:asciiTheme="minorHAnsi" w:hAnsiTheme="minorHAnsi" w:cstheme="minorHAnsi"/>
                <w:b/>
                <w:bCs/>
                <w:color w:val="000000"/>
                <w:sz w:val="18"/>
                <w:szCs w:val="18"/>
              </w:rPr>
              <w:t>Initiation and Engagement of Substance Use Disorder Treatment (IET)</w:t>
            </w:r>
          </w:p>
        </w:tc>
        <w:tc>
          <w:tcPr>
            <w:tcW w:w="929" w:type="dxa"/>
            <w:vAlign w:val="center"/>
          </w:tcPr>
          <w:p w14:paraId="57B78977" w14:textId="259CEAF6"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48" w:type="dxa"/>
            <w:vAlign w:val="center"/>
          </w:tcPr>
          <w:p w14:paraId="1AC30531" w14:textId="639A08C3"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vAlign w:val="center"/>
          </w:tcPr>
          <w:p w14:paraId="42AA835B" w14:textId="20E19E1C"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vAlign w:val="center"/>
          </w:tcPr>
          <w:p w14:paraId="1C44E4D8" w14:textId="101A368D" w:rsidR="00D9654A" w:rsidRPr="00AA4925" w:rsidRDefault="00D9654A" w:rsidP="34631B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p>
        </w:tc>
        <w:tc>
          <w:tcPr>
            <w:tcW w:w="748" w:type="dxa"/>
            <w:vAlign w:val="center"/>
          </w:tcPr>
          <w:p w14:paraId="3BF1F051" w14:textId="5B2E9084" w:rsidR="00D9654A" w:rsidRPr="00AA4925" w:rsidRDefault="00B05045"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vAlign w:val="center"/>
          </w:tcPr>
          <w:p w14:paraId="269994C5" w14:textId="486BB05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34631B62" w14:paraId="42014F44"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39EBEB11" w14:textId="287D2C8D" w:rsidR="0AA93379" w:rsidRDefault="0AA93379" w:rsidP="34631B62">
            <w:pPr>
              <w:rPr>
                <w:rFonts w:asciiTheme="minorHAnsi" w:hAnsiTheme="minorHAnsi" w:cstheme="minorBidi"/>
                <w:b/>
                <w:bCs/>
                <w:sz w:val="18"/>
                <w:szCs w:val="18"/>
              </w:rPr>
            </w:pPr>
            <w:r w:rsidRPr="34631B62">
              <w:rPr>
                <w:rFonts w:asciiTheme="minorHAnsi" w:hAnsiTheme="minorHAnsi" w:cstheme="minorBidi"/>
                <w:b/>
                <w:bCs/>
                <w:sz w:val="18"/>
                <w:szCs w:val="18"/>
              </w:rPr>
              <w:t>Immunizations for Adolescents (IMA)</w:t>
            </w:r>
          </w:p>
        </w:tc>
        <w:tc>
          <w:tcPr>
            <w:tcW w:w="929" w:type="dxa"/>
            <w:tcBorders>
              <w:top w:val="none" w:sz="0" w:space="0" w:color="auto"/>
              <w:left w:val="none" w:sz="0" w:space="0" w:color="auto"/>
              <w:bottom w:val="none" w:sz="0" w:space="0" w:color="auto"/>
              <w:right w:val="none" w:sz="0" w:space="0" w:color="auto"/>
            </w:tcBorders>
            <w:vAlign w:val="center"/>
          </w:tcPr>
          <w:p w14:paraId="67F46C68" w14:textId="30346FB7" w:rsidR="0AA93379" w:rsidRDefault="0AA93379"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r w:rsidRPr="34631B62">
              <w:rPr>
                <w:rFonts w:asciiTheme="minorHAnsi" w:hAnsiTheme="minorHAnsi" w:cstheme="minorBidi"/>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3C2B2C22" w14:textId="704B04AC" w:rsidR="0AA93379" w:rsidRDefault="0AA93379"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r w:rsidRPr="34631B62">
              <w:rPr>
                <w:rFonts w:asciiTheme="minorHAnsi" w:hAnsiTheme="minorHAnsi" w:cstheme="minorBidi"/>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5FDDCDCE" w14:textId="754E2E10" w:rsidR="0AA93379" w:rsidRDefault="0AA93379"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r w:rsidRPr="34631B62">
              <w:rPr>
                <w:rFonts w:asciiTheme="minorHAnsi" w:hAnsiTheme="minorHAnsi" w:cstheme="minorBidi"/>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56EB96AF" w14:textId="3A7928BD" w:rsidR="34631B62" w:rsidRDefault="34631B62"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3BA51AA2" w14:textId="067FFCDA" w:rsidR="34631B62" w:rsidRDefault="34631B62"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p>
        </w:tc>
        <w:tc>
          <w:tcPr>
            <w:tcW w:w="748" w:type="dxa"/>
            <w:tcBorders>
              <w:top w:val="none" w:sz="0" w:space="0" w:color="auto"/>
              <w:left w:val="none" w:sz="0" w:space="0" w:color="auto"/>
              <w:bottom w:val="none" w:sz="0" w:space="0" w:color="auto"/>
            </w:tcBorders>
            <w:vAlign w:val="center"/>
          </w:tcPr>
          <w:p w14:paraId="2F2CF98D" w14:textId="13B20CA7" w:rsidR="34631B62" w:rsidRDefault="34631B62"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p>
        </w:tc>
      </w:tr>
      <w:tr w:rsidR="002B7768" w:rsidRPr="00810133" w14:paraId="13C15C28"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3EDC7D1A" w14:textId="62C6D457"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Managed Long-Term Services and Supports Minimizing Facility Length of Stay (MLTSS-7)</w:t>
            </w:r>
          </w:p>
        </w:tc>
        <w:tc>
          <w:tcPr>
            <w:tcW w:w="929" w:type="dxa"/>
            <w:vAlign w:val="center"/>
          </w:tcPr>
          <w:p w14:paraId="2BB823F1" w14:textId="7D97BA71"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CMS</w:t>
            </w:r>
          </w:p>
        </w:tc>
        <w:tc>
          <w:tcPr>
            <w:tcW w:w="748" w:type="dxa"/>
            <w:vAlign w:val="center"/>
          </w:tcPr>
          <w:p w14:paraId="1EAD1589" w14:textId="246B028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711FE143" w14:textId="384BCD9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17E1B417" w14:textId="46F569C8" w:rsidR="00D9654A" w:rsidRPr="00AA4925" w:rsidRDefault="00B2017E"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vAlign w:val="center"/>
          </w:tcPr>
          <w:p w14:paraId="48C69E5D" w14:textId="2E5DB685" w:rsidR="00D9654A" w:rsidRPr="00AA4925" w:rsidRDefault="00D9654A" w:rsidP="34631B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p>
        </w:tc>
        <w:tc>
          <w:tcPr>
            <w:tcW w:w="748" w:type="dxa"/>
            <w:vAlign w:val="center"/>
          </w:tcPr>
          <w:p w14:paraId="06B61E9F" w14:textId="4FE7FDB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56A2CC2B"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4428E4B5" w14:textId="21A39297"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Metabolic Monitoring for Children and Adolescents on Antipsychotics (APM)</w:t>
            </w:r>
          </w:p>
        </w:tc>
        <w:tc>
          <w:tcPr>
            <w:tcW w:w="929" w:type="dxa"/>
            <w:tcBorders>
              <w:top w:val="none" w:sz="0" w:space="0" w:color="auto"/>
              <w:left w:val="none" w:sz="0" w:space="0" w:color="auto"/>
              <w:bottom w:val="none" w:sz="0" w:space="0" w:color="auto"/>
              <w:right w:val="none" w:sz="0" w:space="0" w:color="auto"/>
            </w:tcBorders>
            <w:vAlign w:val="center"/>
          </w:tcPr>
          <w:p w14:paraId="6FDABFE1" w14:textId="51D21B34"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3A7B7F4D" w14:textId="7C7F6886"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2ECF8A56" w14:textId="13AA049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316A670C" w14:textId="1A6F7112"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5A001731" w14:textId="1068AAD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tcBorders>
            <w:vAlign w:val="center"/>
          </w:tcPr>
          <w:p w14:paraId="508698DA" w14:textId="19D322CD"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2B7768" w:rsidRPr="00810133" w14:paraId="4214DCAD"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3E7F79D1" w14:textId="013FE0C0"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Osteoporosis Management in Women Who Had a Fracture (OMW)</w:t>
            </w:r>
          </w:p>
        </w:tc>
        <w:tc>
          <w:tcPr>
            <w:tcW w:w="929" w:type="dxa"/>
            <w:vAlign w:val="center"/>
          </w:tcPr>
          <w:p w14:paraId="3B712BDB" w14:textId="63673CF7"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vAlign w:val="center"/>
          </w:tcPr>
          <w:p w14:paraId="0DC93296" w14:textId="11FD2A1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7AA65D82" w14:textId="3843F78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4BC45280" w14:textId="6ECF4A01" w:rsidR="00D9654A" w:rsidRPr="00AA4925" w:rsidRDefault="00B2017E"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vAlign w:val="center"/>
          </w:tcPr>
          <w:p w14:paraId="459DE273" w14:textId="21570AD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55052979" w14:textId="7CBABC40"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2B7768" w:rsidRPr="00810133" w14:paraId="775DD2E5"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70ABCC96" w14:textId="32F261C0"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Pharmacotherapy for Opioid Use Disorder (POD)</w:t>
            </w:r>
          </w:p>
        </w:tc>
        <w:tc>
          <w:tcPr>
            <w:tcW w:w="929" w:type="dxa"/>
            <w:tcBorders>
              <w:top w:val="none" w:sz="0" w:space="0" w:color="auto"/>
              <w:left w:val="none" w:sz="0" w:space="0" w:color="auto"/>
              <w:bottom w:val="none" w:sz="0" w:space="0" w:color="auto"/>
              <w:right w:val="none" w:sz="0" w:space="0" w:color="auto"/>
            </w:tcBorders>
            <w:vAlign w:val="center"/>
          </w:tcPr>
          <w:p w14:paraId="09D4852A" w14:textId="76DBA921"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1D745E17" w14:textId="587275F2"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144A5786" w14:textId="3A23A426"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0DF9DF0F" w14:textId="49CCA5B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45EEFE65" w14:textId="02CD778A"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tcBorders>
            <w:vAlign w:val="center"/>
          </w:tcPr>
          <w:p w14:paraId="7CA23F28" w14:textId="710ADBAC" w:rsidR="00D9654A" w:rsidRPr="00AA4925" w:rsidRDefault="00B338AF"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7F2826" w:rsidRPr="00810133" w14:paraId="458C3001"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657094A6" w14:textId="17D20F34"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Pharmacotherapy Management of COPD Exacerbation (PCE)</w:t>
            </w:r>
          </w:p>
        </w:tc>
        <w:tc>
          <w:tcPr>
            <w:tcW w:w="929" w:type="dxa"/>
            <w:vAlign w:val="center"/>
          </w:tcPr>
          <w:p w14:paraId="2B038F14" w14:textId="78861AB1"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vAlign w:val="center"/>
          </w:tcPr>
          <w:p w14:paraId="60786436" w14:textId="1F6FABF9"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05A96827" w14:textId="1A2523D6"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4CA7FA1D" w14:textId="31D7DC83" w:rsidR="00D9654A" w:rsidRPr="00AA4925" w:rsidRDefault="00B338A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vAlign w:val="center"/>
          </w:tcPr>
          <w:p w14:paraId="63330CC4" w14:textId="41336123"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387D9A10" w14:textId="489A505E"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2B7768" w:rsidRPr="00810133" w14:paraId="018F7F41"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1DCEB375" w14:textId="54169230" w:rsidR="00D9654A" w:rsidRPr="00AA4925" w:rsidRDefault="00D9654A" w:rsidP="00D9654A">
            <w:pPr>
              <w:rPr>
                <w:rFonts w:asciiTheme="minorHAnsi" w:eastAsia="Calibri" w:hAnsiTheme="minorHAnsi" w:cstheme="minorHAnsi"/>
                <w:b/>
                <w:bCs/>
                <w:sz w:val="18"/>
                <w:szCs w:val="18"/>
              </w:rPr>
            </w:pPr>
            <w:r w:rsidRPr="00AA4925">
              <w:rPr>
                <w:rFonts w:asciiTheme="minorHAnsi" w:hAnsiTheme="minorHAnsi" w:cstheme="minorHAnsi"/>
                <w:b/>
                <w:bCs/>
                <w:color w:val="000000"/>
                <w:sz w:val="18"/>
                <w:szCs w:val="18"/>
              </w:rPr>
              <w:t>Plan All-Cause Readmission (PCR)</w:t>
            </w:r>
          </w:p>
        </w:tc>
        <w:tc>
          <w:tcPr>
            <w:tcW w:w="929" w:type="dxa"/>
            <w:tcBorders>
              <w:top w:val="none" w:sz="0" w:space="0" w:color="auto"/>
              <w:left w:val="none" w:sz="0" w:space="0" w:color="auto"/>
              <w:bottom w:val="none" w:sz="0" w:space="0" w:color="auto"/>
              <w:right w:val="none" w:sz="0" w:space="0" w:color="auto"/>
            </w:tcBorders>
            <w:vAlign w:val="center"/>
          </w:tcPr>
          <w:p w14:paraId="3B331616" w14:textId="09A94947"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7D79EA57" w14:textId="6B22437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061B9533" w14:textId="1C84396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38F64C73" w14:textId="1F4D91F6"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32A6DFE4" w14:textId="51E53660" w:rsidR="00D9654A" w:rsidRPr="00AA4925" w:rsidRDefault="00B338AF"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tcBorders>
            <w:vAlign w:val="center"/>
          </w:tcPr>
          <w:p w14:paraId="67F79821" w14:textId="6163F397"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r>
      <w:tr w:rsidR="007F2826" w:rsidRPr="00810133" w14:paraId="74066711"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2E1A6830" w14:textId="1EB7E6D6"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D0D0D"/>
                <w:sz w:val="18"/>
                <w:szCs w:val="18"/>
              </w:rPr>
              <w:lastRenderedPageBreak/>
              <w:t>Potentially Harmful Drug-Disease Interactions in Older Adults (DDE)</w:t>
            </w:r>
          </w:p>
        </w:tc>
        <w:tc>
          <w:tcPr>
            <w:tcW w:w="929" w:type="dxa"/>
            <w:vAlign w:val="center"/>
          </w:tcPr>
          <w:p w14:paraId="461BBA66" w14:textId="7385F137"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D0D0D"/>
                <w:sz w:val="18"/>
                <w:szCs w:val="18"/>
              </w:rPr>
              <w:t>NCQA</w:t>
            </w:r>
          </w:p>
        </w:tc>
        <w:tc>
          <w:tcPr>
            <w:tcW w:w="748" w:type="dxa"/>
            <w:vAlign w:val="center"/>
          </w:tcPr>
          <w:p w14:paraId="6E5086EB" w14:textId="5284C53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2254D0AC" w14:textId="4A8EB542"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70E9ECCB" w14:textId="39311433"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vAlign w:val="center"/>
          </w:tcPr>
          <w:p w14:paraId="592E26E6" w14:textId="42D0CD9B"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5A9728D5" w14:textId="5F6C995C"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2B7768" w:rsidRPr="00810133" w14:paraId="3C54F7B9"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34ACE266" w14:textId="28E730BD" w:rsidR="00D9654A" w:rsidRPr="00AA4925" w:rsidRDefault="00D9654A" w:rsidP="00D9654A">
            <w:pPr>
              <w:rPr>
                <w:rFonts w:asciiTheme="minorHAnsi" w:hAnsiTheme="minorHAnsi" w:cstheme="minorHAnsi"/>
                <w:b/>
                <w:bCs/>
                <w:color w:val="000000"/>
                <w:sz w:val="18"/>
                <w:szCs w:val="18"/>
              </w:rPr>
            </w:pPr>
            <w:r w:rsidRPr="00AA4925">
              <w:rPr>
                <w:rFonts w:asciiTheme="minorHAnsi" w:hAnsiTheme="minorHAnsi" w:cstheme="minorHAnsi"/>
                <w:b/>
                <w:bCs/>
                <w:color w:val="0D0D0D"/>
                <w:sz w:val="18"/>
                <w:szCs w:val="18"/>
              </w:rPr>
              <w:t>Prenatal and Postpartum Care (PPC)</w:t>
            </w:r>
          </w:p>
        </w:tc>
        <w:tc>
          <w:tcPr>
            <w:tcW w:w="929" w:type="dxa"/>
            <w:tcBorders>
              <w:top w:val="none" w:sz="0" w:space="0" w:color="auto"/>
              <w:left w:val="none" w:sz="0" w:space="0" w:color="auto"/>
              <w:bottom w:val="none" w:sz="0" w:space="0" w:color="auto"/>
              <w:right w:val="none" w:sz="0" w:space="0" w:color="auto"/>
            </w:tcBorders>
            <w:vAlign w:val="center"/>
          </w:tcPr>
          <w:p w14:paraId="67763A32" w14:textId="31554EE4"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D0D0D"/>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4293899C" w14:textId="64444765" w:rsidR="00D9654A" w:rsidRPr="00AA4925" w:rsidRDefault="00446F43"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31130CC6" w14:textId="2A73D9E4" w:rsidR="00D9654A" w:rsidRPr="00AA4925" w:rsidRDefault="00446F43"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54CF1860" w14:textId="6DCB3915"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27E7050D" w14:textId="7A9CD60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tcBorders>
            <w:vAlign w:val="center"/>
          </w:tcPr>
          <w:p w14:paraId="64B985F5" w14:textId="34E6F5D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19351E02"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0D2E7CAF" w14:textId="4CF7EE14"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Screening for Depression and Follow-up Plan (CDF)</w:t>
            </w:r>
          </w:p>
        </w:tc>
        <w:tc>
          <w:tcPr>
            <w:tcW w:w="929" w:type="dxa"/>
            <w:vAlign w:val="center"/>
          </w:tcPr>
          <w:p w14:paraId="5D746A66" w14:textId="57D294AD"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EHS</w:t>
            </w:r>
          </w:p>
        </w:tc>
        <w:tc>
          <w:tcPr>
            <w:tcW w:w="748" w:type="dxa"/>
            <w:vAlign w:val="center"/>
          </w:tcPr>
          <w:p w14:paraId="64136A14" w14:textId="1B7322F0" w:rsidR="00D9654A" w:rsidRPr="00AA4925" w:rsidRDefault="004C75E5"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8" w:type="dxa"/>
            <w:vAlign w:val="center"/>
          </w:tcPr>
          <w:p w14:paraId="0FA9EFB6" w14:textId="2B100A22"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8" w:type="dxa"/>
            <w:vAlign w:val="center"/>
          </w:tcPr>
          <w:p w14:paraId="77F329AD" w14:textId="37C3EA5F"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8" w:type="dxa"/>
            <w:vAlign w:val="center"/>
          </w:tcPr>
          <w:p w14:paraId="731FFD2B" w14:textId="720301B8"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8" w:type="dxa"/>
            <w:vAlign w:val="center"/>
          </w:tcPr>
          <w:p w14:paraId="69BB64FF" w14:textId="7C5AA64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r>
      <w:tr w:rsidR="002B7768" w:rsidRPr="00810133" w14:paraId="75337929"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22B04761" w14:textId="327303AB"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Transitions of Care (TRC)</w:t>
            </w:r>
          </w:p>
        </w:tc>
        <w:tc>
          <w:tcPr>
            <w:tcW w:w="929" w:type="dxa"/>
            <w:tcBorders>
              <w:top w:val="none" w:sz="0" w:space="0" w:color="auto"/>
              <w:left w:val="none" w:sz="0" w:space="0" w:color="auto"/>
              <w:bottom w:val="none" w:sz="0" w:space="0" w:color="auto"/>
              <w:right w:val="none" w:sz="0" w:space="0" w:color="auto"/>
            </w:tcBorders>
            <w:vAlign w:val="center"/>
          </w:tcPr>
          <w:p w14:paraId="5FAF1F8A" w14:textId="6F4D0E8E"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tcBorders>
              <w:top w:val="none" w:sz="0" w:space="0" w:color="auto"/>
              <w:left w:val="none" w:sz="0" w:space="0" w:color="auto"/>
              <w:bottom w:val="none" w:sz="0" w:space="0" w:color="auto"/>
              <w:right w:val="none" w:sz="0" w:space="0" w:color="auto"/>
            </w:tcBorders>
            <w:vAlign w:val="center"/>
          </w:tcPr>
          <w:p w14:paraId="7EF43FC9" w14:textId="0A785F85"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7B3FFAA7" w14:textId="3DC6B0C6"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207F597D" w14:textId="7865ED6C" w:rsidR="00D9654A" w:rsidRPr="00AA4925" w:rsidRDefault="004C75E5"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8" w:type="dxa"/>
            <w:tcBorders>
              <w:top w:val="none" w:sz="0" w:space="0" w:color="auto"/>
              <w:left w:val="none" w:sz="0" w:space="0" w:color="auto"/>
              <w:bottom w:val="none" w:sz="0" w:space="0" w:color="auto"/>
              <w:right w:val="none" w:sz="0" w:space="0" w:color="auto"/>
            </w:tcBorders>
            <w:vAlign w:val="center"/>
          </w:tcPr>
          <w:p w14:paraId="5098DDE3" w14:textId="3CFA68CC" w:rsidR="00D9654A" w:rsidRPr="00AA4925" w:rsidRDefault="3B1669FB" w:rsidP="34631B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18"/>
                <w:szCs w:val="18"/>
              </w:rPr>
            </w:pPr>
            <w:r w:rsidRPr="1856D6F7">
              <w:rPr>
                <w:rFonts w:asciiTheme="minorHAnsi" w:hAnsiTheme="minorHAnsi" w:cstheme="minorBidi"/>
                <w:sz w:val="18"/>
                <w:szCs w:val="18"/>
              </w:rPr>
              <w:t>X</w:t>
            </w:r>
          </w:p>
        </w:tc>
        <w:tc>
          <w:tcPr>
            <w:tcW w:w="748" w:type="dxa"/>
            <w:tcBorders>
              <w:top w:val="none" w:sz="0" w:space="0" w:color="auto"/>
              <w:left w:val="none" w:sz="0" w:space="0" w:color="auto"/>
              <w:bottom w:val="none" w:sz="0" w:space="0" w:color="auto"/>
            </w:tcBorders>
            <w:vAlign w:val="center"/>
          </w:tcPr>
          <w:p w14:paraId="13852043" w14:textId="616A6832"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570968E0"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193EBA02" w14:textId="14E7C450"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Use of High-Risk Medications in Older Adults (DAE)</w:t>
            </w:r>
          </w:p>
        </w:tc>
        <w:tc>
          <w:tcPr>
            <w:tcW w:w="929" w:type="dxa"/>
            <w:vAlign w:val="center"/>
          </w:tcPr>
          <w:p w14:paraId="1672A1F1" w14:textId="618415AC"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48" w:type="dxa"/>
            <w:vAlign w:val="center"/>
          </w:tcPr>
          <w:p w14:paraId="1A4898BE" w14:textId="4A2C34AF"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6E188132" w14:textId="1CEDF458"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40066193" w14:textId="356F76FC"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sz w:val="18"/>
                <w:szCs w:val="18"/>
              </w:rPr>
              <w:t>X</w:t>
            </w:r>
          </w:p>
        </w:tc>
        <w:tc>
          <w:tcPr>
            <w:tcW w:w="748" w:type="dxa"/>
            <w:vAlign w:val="center"/>
          </w:tcPr>
          <w:p w14:paraId="4FDA0FA1" w14:textId="3D241B95"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7B967B69" w14:textId="2D43085C"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2B7768" w:rsidRPr="00810133" w14:paraId="1656ED17" w14:textId="77777777" w:rsidTr="00C01E7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1F092B6C" w14:textId="371191C0"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Use of Pharmacotherapy for Opioid Use Disorder (OUD)</w:t>
            </w:r>
          </w:p>
        </w:tc>
        <w:tc>
          <w:tcPr>
            <w:tcW w:w="929" w:type="dxa"/>
            <w:tcBorders>
              <w:top w:val="none" w:sz="0" w:space="0" w:color="auto"/>
              <w:left w:val="none" w:sz="0" w:space="0" w:color="auto"/>
              <w:bottom w:val="none" w:sz="0" w:space="0" w:color="auto"/>
              <w:right w:val="none" w:sz="0" w:space="0" w:color="auto"/>
            </w:tcBorders>
            <w:vAlign w:val="center"/>
          </w:tcPr>
          <w:p w14:paraId="3DD3A41A" w14:textId="0B7785BD"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CMS</w:t>
            </w:r>
          </w:p>
        </w:tc>
        <w:tc>
          <w:tcPr>
            <w:tcW w:w="748" w:type="dxa"/>
            <w:tcBorders>
              <w:top w:val="none" w:sz="0" w:space="0" w:color="auto"/>
              <w:left w:val="none" w:sz="0" w:space="0" w:color="auto"/>
              <w:bottom w:val="none" w:sz="0" w:space="0" w:color="auto"/>
              <w:right w:val="none" w:sz="0" w:space="0" w:color="auto"/>
            </w:tcBorders>
            <w:vAlign w:val="center"/>
          </w:tcPr>
          <w:p w14:paraId="14B29E97" w14:textId="7FA4741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237AC13A" w14:textId="630722F9"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1C7AA88E" w14:textId="524F5D20"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right w:val="none" w:sz="0" w:space="0" w:color="auto"/>
            </w:tcBorders>
            <w:vAlign w:val="center"/>
          </w:tcPr>
          <w:p w14:paraId="28A119EB" w14:textId="49B46A45"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8" w:type="dxa"/>
            <w:tcBorders>
              <w:top w:val="none" w:sz="0" w:space="0" w:color="auto"/>
              <w:left w:val="none" w:sz="0" w:space="0" w:color="auto"/>
              <w:bottom w:val="none" w:sz="0" w:space="0" w:color="auto"/>
            </w:tcBorders>
            <w:vAlign w:val="center"/>
          </w:tcPr>
          <w:p w14:paraId="476C070A" w14:textId="5C7B7CA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2B7768" w:rsidRPr="00A56D7B" w14:paraId="4AAFAE8A" w14:textId="77777777" w:rsidTr="00C01E76">
        <w:trPr>
          <w:trHeight w:val="504"/>
          <w:jc w:val="center"/>
        </w:trPr>
        <w:tc>
          <w:tcPr>
            <w:cnfStyle w:val="001000000000" w:firstRow="0" w:lastRow="0" w:firstColumn="1" w:lastColumn="0" w:oddVBand="0" w:evenVBand="0" w:oddHBand="0" w:evenHBand="0" w:firstRowFirstColumn="0" w:firstRowLastColumn="0" w:lastRowFirstColumn="0" w:lastRowLastColumn="0"/>
            <w:tcW w:w="4221" w:type="dxa"/>
            <w:tcBorders>
              <w:top w:val="none" w:sz="0" w:space="0" w:color="auto"/>
              <w:left w:val="none" w:sz="0" w:space="0" w:color="auto"/>
              <w:bottom w:val="none" w:sz="0" w:space="0" w:color="auto"/>
              <w:right w:val="none" w:sz="0" w:space="0" w:color="auto"/>
            </w:tcBorders>
            <w:vAlign w:val="center"/>
          </w:tcPr>
          <w:p w14:paraId="1FD258C2" w14:textId="1F2362EF"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30-Day Unplanned Readmission Following Psychiatric Hospitalization (CMS IPFQR Measure)</w:t>
            </w:r>
          </w:p>
        </w:tc>
        <w:tc>
          <w:tcPr>
            <w:tcW w:w="929" w:type="dxa"/>
            <w:vAlign w:val="center"/>
          </w:tcPr>
          <w:p w14:paraId="63A3D64D" w14:textId="63ED2E0B"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CMS</w:t>
            </w:r>
          </w:p>
        </w:tc>
        <w:tc>
          <w:tcPr>
            <w:tcW w:w="748" w:type="dxa"/>
            <w:vAlign w:val="center"/>
          </w:tcPr>
          <w:p w14:paraId="711243EA" w14:textId="437B7938"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64C46343" w14:textId="72E62279"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551FD05C" w14:textId="0C17323D"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4089312A" w14:textId="70EEF62C"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8" w:type="dxa"/>
            <w:vAlign w:val="center"/>
          </w:tcPr>
          <w:p w14:paraId="6A2FE6A1" w14:textId="092217A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bl>
    <w:p w14:paraId="5DC8929A" w14:textId="3B23B7BB" w:rsidR="77835354" w:rsidRDefault="77835354"/>
    <w:p w14:paraId="3F3A045B" w14:textId="506387DE" w:rsidR="655FECAC" w:rsidRDefault="655FECAC" w:rsidP="655FECAC">
      <w:pPr>
        <w:sectPr w:rsidR="655FECAC" w:rsidSect="00231716">
          <w:footerReference w:type="default" r:id="rId12"/>
          <w:type w:val="continuous"/>
          <w:pgSz w:w="12240" w:h="15840"/>
          <w:pgMar w:top="1440" w:right="1440" w:bottom="1440" w:left="1440" w:header="720" w:footer="720" w:gutter="0"/>
          <w:pgNumType w:start="1"/>
          <w:cols w:space="720"/>
          <w:docGrid w:linePitch="360"/>
        </w:sectPr>
      </w:pPr>
    </w:p>
    <w:p w14:paraId="255C7C22" w14:textId="1EA7FFBF" w:rsidR="00164FB5" w:rsidRPr="00015963" w:rsidRDefault="6DD1F0B1" w:rsidP="09E0C5B2">
      <w:pPr>
        <w:pStyle w:val="Caption"/>
        <w:keepNext/>
        <w:spacing w:after="120"/>
        <w:rPr>
          <w:color w:val="1F497D" w:themeColor="text2"/>
          <w:sz w:val="28"/>
          <w:szCs w:val="28"/>
          <w:highlight w:val="green"/>
        </w:rPr>
      </w:pPr>
      <w:r w:rsidRPr="00015963">
        <w:rPr>
          <w:color w:val="1F497D" w:themeColor="text2"/>
          <w:sz w:val="28"/>
          <w:szCs w:val="28"/>
        </w:rPr>
        <w:lastRenderedPageBreak/>
        <w:t xml:space="preserve">Table </w:t>
      </w:r>
      <w:r w:rsidR="6CDFABBC" w:rsidRPr="00015963">
        <w:rPr>
          <w:color w:val="1F497D" w:themeColor="text2"/>
          <w:sz w:val="28"/>
          <w:szCs w:val="28"/>
        </w:rPr>
        <w:t>2</w:t>
      </w:r>
      <w:r w:rsidRPr="00015963">
        <w:rPr>
          <w:color w:val="1F497D" w:themeColor="text2"/>
          <w:sz w:val="28"/>
          <w:szCs w:val="28"/>
        </w:rPr>
        <w:t xml:space="preserve"> - SCO Performance Measures, 202</w:t>
      </w:r>
      <w:r w:rsidR="5469D98D" w:rsidRPr="00015963">
        <w:rPr>
          <w:color w:val="1F497D" w:themeColor="text2"/>
          <w:sz w:val="28"/>
          <w:szCs w:val="28"/>
        </w:rPr>
        <w:t>5</w:t>
      </w:r>
      <w:r w:rsidRPr="00015963">
        <w:rPr>
          <w:color w:val="1F497D" w:themeColor="text2"/>
          <w:sz w:val="28"/>
          <w:szCs w:val="28"/>
        </w:rPr>
        <w:t xml:space="preserve"> (Measurement Period: Calendar Year 202</w:t>
      </w:r>
      <w:r w:rsidR="660421F8" w:rsidRPr="00015963">
        <w:rPr>
          <w:color w:val="1F497D" w:themeColor="text2"/>
          <w:sz w:val="28"/>
          <w:szCs w:val="28"/>
        </w:rPr>
        <w:t>4</w:t>
      </w:r>
      <w:r w:rsidRPr="00015963">
        <w:rPr>
          <w:color w:val="1F497D" w:themeColor="text2"/>
          <w:sz w:val="28"/>
          <w:szCs w:val="28"/>
        </w:rPr>
        <w:t>)</w:t>
      </w:r>
    </w:p>
    <w:p w14:paraId="22AEA3C0" w14:textId="77777777" w:rsidR="00C717D4" w:rsidRPr="00A8671E" w:rsidRDefault="00C717D4" w:rsidP="3D125697">
      <w:pPr>
        <w:spacing w:before="120" w:after="0" w:line="240" w:lineRule="auto"/>
        <w:ind w:right="-1008"/>
        <w:rPr>
          <w:sz w:val="18"/>
          <w:szCs w:val="18"/>
        </w:rPr>
      </w:pPr>
      <w:r w:rsidRPr="3D125697">
        <w:rPr>
          <w:sz w:val="18"/>
          <w:szCs w:val="18"/>
        </w:rPr>
        <w:t>Table Legend:</w:t>
      </w:r>
    </w:p>
    <w:p w14:paraId="20CCBCBE" w14:textId="77777777" w:rsidR="00C717D4" w:rsidRPr="00A8671E" w:rsidRDefault="00C717D4" w:rsidP="00C717D4">
      <w:pPr>
        <w:spacing w:after="0" w:line="240" w:lineRule="auto"/>
        <w:ind w:right="-1008"/>
        <w:rPr>
          <w:sz w:val="18"/>
          <w:szCs w:val="18"/>
        </w:rPr>
      </w:pPr>
      <w:r w:rsidRPr="00A8671E">
        <w:rPr>
          <w:sz w:val="18"/>
          <w:szCs w:val="18"/>
          <w:vertAlign w:val="superscript"/>
        </w:rPr>
        <w:t>1</w:t>
      </w:r>
      <w:r w:rsidRPr="00A8671E">
        <w:rPr>
          <w:sz w:val="18"/>
          <w:szCs w:val="18"/>
        </w:rPr>
        <w:t xml:space="preserve"> A lower score represents better performance.</w:t>
      </w:r>
    </w:p>
    <w:p w14:paraId="69717D24" w14:textId="77777777" w:rsidR="00C717D4" w:rsidRPr="00A8671E" w:rsidRDefault="00C717D4" w:rsidP="00C717D4">
      <w:pPr>
        <w:spacing w:after="0" w:line="240" w:lineRule="auto"/>
        <w:ind w:right="-1008"/>
        <w:rPr>
          <w:sz w:val="18"/>
          <w:szCs w:val="18"/>
        </w:rPr>
      </w:pPr>
      <w:r w:rsidRPr="00A8671E">
        <w:rPr>
          <w:sz w:val="18"/>
          <w:szCs w:val="18"/>
          <w:vertAlign w:val="superscript"/>
        </w:rPr>
        <w:t>2</w:t>
      </w:r>
      <w:r w:rsidRPr="00A8671E">
        <w:rPr>
          <w:sz w:val="18"/>
          <w:szCs w:val="18"/>
        </w:rPr>
        <w:t xml:space="preserve"> Individual plan rates not included because denominator (number of members eligible for measure) &lt; 30, but plan denominator and numerator included in weighted mean calculation.</w:t>
      </w:r>
    </w:p>
    <w:p w14:paraId="5F726E96" w14:textId="70ADB8DB" w:rsidR="00C717D4" w:rsidRPr="00A8671E" w:rsidRDefault="00C717D4" w:rsidP="000F7462">
      <w:pPr>
        <w:spacing w:after="360" w:line="240" w:lineRule="auto"/>
        <w:ind w:right="-1008"/>
        <w:rPr>
          <w:sz w:val="18"/>
          <w:szCs w:val="18"/>
        </w:rPr>
      </w:pPr>
      <w:r w:rsidRPr="00A8671E">
        <w:rPr>
          <w:sz w:val="18"/>
          <w:szCs w:val="18"/>
        </w:rPr>
        <w:t xml:space="preserve">* ↑ </w:t>
      </w:r>
      <w:r w:rsidR="3600C7D6" w:rsidRPr="44729F4C">
        <w:rPr>
          <w:sz w:val="18"/>
          <w:szCs w:val="18"/>
        </w:rPr>
        <w:t>represents</w:t>
      </w:r>
      <w:r w:rsidRPr="00A8671E">
        <w:rPr>
          <w:sz w:val="18"/>
          <w:szCs w:val="18"/>
        </w:rPr>
        <w:t xml:space="preserve"> Weighted Mean Performance Better Than </w:t>
      </w:r>
      <w:proofErr w:type="gramStart"/>
      <w:r w:rsidRPr="00A8671E">
        <w:rPr>
          <w:sz w:val="18"/>
          <w:szCs w:val="18"/>
        </w:rPr>
        <w:t xml:space="preserve">Benchmark </w:t>
      </w:r>
      <w:r w:rsidR="00211CFA">
        <w:rPr>
          <w:sz w:val="18"/>
          <w:szCs w:val="18"/>
        </w:rPr>
        <w:t>;</w:t>
      </w:r>
      <w:proofErr w:type="gramEnd"/>
      <w:r w:rsidR="00211CFA">
        <w:rPr>
          <w:sz w:val="18"/>
          <w:szCs w:val="18"/>
        </w:rPr>
        <w:t xml:space="preserve">  </w:t>
      </w:r>
      <w:r w:rsidRPr="00A8671E">
        <w:rPr>
          <w:sz w:val="18"/>
          <w:szCs w:val="18"/>
        </w:rPr>
        <w:t xml:space="preserve">↓ </w:t>
      </w:r>
      <w:r w:rsidR="684425EA" w:rsidRPr="44729F4C">
        <w:rPr>
          <w:sz w:val="18"/>
          <w:szCs w:val="18"/>
        </w:rPr>
        <w:t>represents</w:t>
      </w:r>
      <w:r w:rsidRPr="00A8671E">
        <w:rPr>
          <w:sz w:val="18"/>
          <w:szCs w:val="18"/>
        </w:rPr>
        <w:t xml:space="preserve"> Weighted Mean Performance Worse Than </w:t>
      </w:r>
      <w:proofErr w:type="gramStart"/>
      <w:r w:rsidRPr="00A8671E">
        <w:rPr>
          <w:sz w:val="18"/>
          <w:szCs w:val="18"/>
        </w:rPr>
        <w:t>Benchmark</w:t>
      </w:r>
      <w:r w:rsidR="00211CFA">
        <w:rPr>
          <w:sz w:val="18"/>
          <w:szCs w:val="18"/>
        </w:rPr>
        <w:t>;</w:t>
      </w:r>
      <w:r w:rsidR="008B385A" w:rsidRPr="44729F4C">
        <w:rPr>
          <w:sz w:val="18"/>
          <w:szCs w:val="18"/>
        </w:rPr>
        <w:t xml:space="preserve"> </w:t>
      </w:r>
      <w:r w:rsidR="00211CFA">
        <w:rPr>
          <w:sz w:val="18"/>
          <w:szCs w:val="18"/>
        </w:rPr>
        <w:t xml:space="preserve"> </w:t>
      </w:r>
      <w:r w:rsidR="008B385A" w:rsidRPr="44729F4C">
        <w:rPr>
          <w:sz w:val="18"/>
          <w:szCs w:val="18"/>
        </w:rPr>
        <w:t>=</w:t>
      </w:r>
      <w:proofErr w:type="gramEnd"/>
      <w:r w:rsidR="008B385A" w:rsidRPr="44729F4C">
        <w:rPr>
          <w:sz w:val="18"/>
          <w:szCs w:val="18"/>
        </w:rPr>
        <w:t xml:space="preserve"> represents Weighted Mean Performance Equal </w:t>
      </w:r>
      <w:proofErr w:type="gramStart"/>
      <w:r w:rsidR="008B385A" w:rsidRPr="44729F4C">
        <w:rPr>
          <w:sz w:val="18"/>
          <w:szCs w:val="18"/>
        </w:rPr>
        <w:t>To</w:t>
      </w:r>
      <w:proofErr w:type="gramEnd"/>
      <w:r w:rsidR="008B385A" w:rsidRPr="44729F4C">
        <w:rPr>
          <w:sz w:val="18"/>
          <w:szCs w:val="18"/>
        </w:rPr>
        <w:t xml:space="preserve"> Benchmark</w:t>
      </w:r>
    </w:p>
    <w:p w14:paraId="1A1EB253" w14:textId="01910272" w:rsidR="3C7DF07F" w:rsidRPr="00A8671E" w:rsidRDefault="3C7DF07F" w:rsidP="3213C40F">
      <w:pPr>
        <w:spacing w:after="0" w:line="240" w:lineRule="auto"/>
      </w:pPr>
      <w:r w:rsidRPr="00A8671E">
        <w:t xml:space="preserve">Table </w:t>
      </w:r>
      <w:r w:rsidR="070EDA75">
        <w:t>2</w:t>
      </w:r>
      <w:r w:rsidRPr="00A8671E">
        <w:t>.a</w:t>
      </w:r>
      <w:r>
        <w:t>: HEDIS Measures</w:t>
      </w:r>
    </w:p>
    <w:tbl>
      <w:tblPr>
        <w:tblStyle w:val="MediumList2-Accent1"/>
        <w:tblW w:w="14746"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2A0" w:firstRow="1" w:lastRow="0" w:firstColumn="1" w:lastColumn="0" w:noHBand="1" w:noVBand="0"/>
        <w:tblCaption w:val="SCO Performance Measures, 2018 "/>
        <w:tblDescription w:val="2018 Measures for senior care options using benchmarks as comparative values."/>
      </w:tblPr>
      <w:tblGrid>
        <w:gridCol w:w="945"/>
        <w:gridCol w:w="3460"/>
        <w:gridCol w:w="810"/>
        <w:gridCol w:w="810"/>
        <w:gridCol w:w="810"/>
        <w:gridCol w:w="900"/>
        <w:gridCol w:w="780"/>
        <w:gridCol w:w="765"/>
        <w:gridCol w:w="975"/>
        <w:gridCol w:w="1125"/>
        <w:gridCol w:w="1095"/>
        <w:gridCol w:w="1110"/>
        <w:gridCol w:w="1161"/>
      </w:tblGrid>
      <w:tr w:rsidR="009757A0" w:rsidRPr="00742B3B" w14:paraId="7F196AD7" w14:textId="77777777" w:rsidTr="1DD2330B">
        <w:trPr>
          <w:cnfStyle w:val="100000000000" w:firstRow="1" w:lastRow="0" w:firstColumn="0" w:lastColumn="0" w:oddVBand="0" w:evenVBand="0" w:oddHBand="0" w:evenHBand="0" w:firstRowFirstColumn="0" w:firstRowLastColumn="0" w:lastRowFirstColumn="0" w:lastRowLastColumn="0"/>
          <w:trHeight w:val="936"/>
          <w:tblHeader/>
          <w:jc w:val="center"/>
        </w:trPr>
        <w:tc>
          <w:tcPr>
            <w:cnfStyle w:val="001000000100" w:firstRow="0" w:lastRow="0" w:firstColumn="1" w:lastColumn="0" w:oddVBand="0" w:evenVBand="0" w:oddHBand="0" w:evenHBand="0" w:firstRowFirstColumn="1" w:firstRowLastColumn="0" w:lastRowFirstColumn="0" w:lastRowLastColumn="0"/>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98D77E" w14:textId="71B6A27F" w:rsidR="00E46209" w:rsidRPr="00742B3B" w:rsidRDefault="00E46209" w:rsidP="00712265">
            <w:pPr>
              <w:jc w:val="center"/>
              <w:rPr>
                <w:rFonts w:asciiTheme="minorHAnsi" w:hAnsiTheme="minorHAnsi" w:cstheme="minorBidi"/>
                <w:b/>
                <w:sz w:val="18"/>
                <w:szCs w:val="18"/>
              </w:rPr>
            </w:pPr>
            <w:r w:rsidRPr="00306B82">
              <w:rPr>
                <w:rFonts w:asciiTheme="minorHAnsi" w:hAnsiTheme="minorHAnsi" w:cstheme="minorBidi"/>
                <w:b/>
                <w:sz w:val="18"/>
                <w:szCs w:val="18"/>
              </w:rPr>
              <w:t>Code</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FC575" w14:textId="384A53F2" w:rsidR="00E46209" w:rsidRPr="00742B3B" w:rsidRDefault="00E46209" w:rsidP="00712265">
            <w:pPr>
              <w:jc w:val="center"/>
              <w:rPr>
                <w:rFonts w:asciiTheme="minorHAnsi" w:hAnsiTheme="minorHAnsi" w:cstheme="minorBidi"/>
                <w:b/>
                <w:sz w:val="18"/>
                <w:szCs w:val="18"/>
              </w:rPr>
            </w:pPr>
            <w:r w:rsidRPr="00306B82">
              <w:rPr>
                <w:rFonts w:asciiTheme="minorHAnsi" w:hAnsiTheme="minorHAnsi" w:cstheme="minorBidi"/>
                <w:b/>
                <w:sz w:val="18"/>
                <w:szCs w:val="18"/>
              </w:rPr>
              <w:t>Measure Name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6D452" w14:textId="41315CFB" w:rsidR="00E46209" w:rsidRPr="00742B3B"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18"/>
                <w:szCs w:val="18"/>
              </w:rPr>
            </w:pPr>
            <w:r w:rsidRPr="00306B82">
              <w:rPr>
                <w:rFonts w:asciiTheme="minorHAnsi" w:hAnsiTheme="minorHAnsi" w:cstheme="minorBidi"/>
                <w:b/>
                <w:sz w:val="18"/>
                <w:szCs w:val="18"/>
              </w:rPr>
              <w:t>CCA</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3E2E" w14:textId="3DF6B7A5" w:rsidR="00E46209" w:rsidRPr="00742B3B" w:rsidRDefault="00E46209" w:rsidP="00712265">
            <w:pPr>
              <w:jc w:val="center"/>
              <w:rPr>
                <w:rFonts w:asciiTheme="minorHAnsi" w:hAnsiTheme="minorHAnsi" w:cstheme="minorBidi"/>
                <w:b/>
                <w:sz w:val="18"/>
                <w:szCs w:val="18"/>
              </w:rPr>
            </w:pPr>
            <w:r w:rsidRPr="00306B82">
              <w:rPr>
                <w:rFonts w:asciiTheme="minorHAnsi" w:hAnsiTheme="minorHAnsi" w:cstheme="minorBidi"/>
                <w:b/>
                <w:sz w:val="18"/>
                <w:szCs w:val="18"/>
              </w:rPr>
              <w:t>FHP</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A563C" w14:textId="62230CED" w:rsidR="00E46209" w:rsidRPr="00742B3B"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18"/>
                <w:szCs w:val="18"/>
              </w:rPr>
            </w:pPr>
            <w:r w:rsidRPr="00306B82">
              <w:rPr>
                <w:rFonts w:asciiTheme="minorHAnsi" w:hAnsiTheme="minorHAnsi" w:cstheme="minorBidi"/>
                <w:b/>
                <w:sz w:val="18"/>
                <w:szCs w:val="18"/>
              </w:rPr>
              <w:t>SWH</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B0872" w14:textId="0FF8C3ED" w:rsidR="00E46209" w:rsidRPr="00742B3B" w:rsidRDefault="00E46209" w:rsidP="00712265">
            <w:pPr>
              <w:jc w:val="center"/>
              <w:rPr>
                <w:rFonts w:asciiTheme="minorHAnsi" w:hAnsiTheme="minorHAnsi" w:cstheme="minorBidi"/>
                <w:b/>
                <w:sz w:val="18"/>
                <w:szCs w:val="18"/>
              </w:rPr>
            </w:pPr>
            <w:r w:rsidRPr="00306B82">
              <w:rPr>
                <w:rFonts w:asciiTheme="minorHAnsi" w:hAnsiTheme="minorHAnsi" w:cstheme="minorBidi"/>
                <w:b/>
                <w:sz w:val="18"/>
                <w:szCs w:val="18"/>
              </w:rPr>
              <w:t>THP</w:t>
            </w:r>
          </w:p>
        </w:tc>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FF6A5" w14:textId="525577DE" w:rsidR="00E46209" w:rsidRPr="00742B3B"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18"/>
                <w:szCs w:val="18"/>
              </w:rPr>
            </w:pPr>
            <w:r w:rsidRPr="00306B82">
              <w:rPr>
                <w:rFonts w:asciiTheme="minorHAnsi" w:hAnsiTheme="minorHAnsi" w:cstheme="minorBidi"/>
                <w:b/>
                <w:sz w:val="18"/>
                <w:szCs w:val="18"/>
              </w:rPr>
              <w:t>UHC</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6143F" w14:textId="5BF90EAF" w:rsidR="00E46209" w:rsidRPr="00742B3B" w:rsidRDefault="00E46209" w:rsidP="00712265">
            <w:pPr>
              <w:jc w:val="center"/>
              <w:rPr>
                <w:rFonts w:asciiTheme="minorHAnsi" w:hAnsiTheme="minorHAnsi" w:cstheme="minorBidi"/>
                <w:b/>
                <w:sz w:val="18"/>
                <w:szCs w:val="18"/>
              </w:rPr>
            </w:pPr>
            <w:r w:rsidRPr="00306B82">
              <w:rPr>
                <w:rFonts w:asciiTheme="minorHAnsi" w:hAnsiTheme="minorHAnsi" w:cstheme="minorBidi"/>
                <w:b/>
                <w:sz w:val="18"/>
                <w:szCs w:val="18"/>
              </w:rPr>
              <w:t>WLS</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C39BD6" w14:textId="408BA6F8" w:rsidR="00E46209" w:rsidRPr="00742B3B" w:rsidRDefault="00D47B32"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18"/>
                <w:szCs w:val="18"/>
              </w:rPr>
            </w:pPr>
            <w:r w:rsidRPr="00306B82">
              <w:rPr>
                <w:rFonts w:asciiTheme="minorHAnsi" w:hAnsiTheme="minorHAnsi" w:cstheme="minorBidi"/>
                <w:b/>
                <w:sz w:val="18"/>
                <w:szCs w:val="18"/>
              </w:rPr>
              <w:t>MH Weighted Mean</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E50C2" w14:textId="15618D70" w:rsidR="00E46209" w:rsidRPr="00742B3B" w:rsidRDefault="00E46209" w:rsidP="00712265">
            <w:pPr>
              <w:jc w:val="center"/>
              <w:rPr>
                <w:rFonts w:asciiTheme="minorHAnsi" w:hAnsiTheme="minorHAnsi" w:cstheme="minorBidi"/>
                <w:b/>
                <w:sz w:val="18"/>
                <w:szCs w:val="18"/>
              </w:rPr>
            </w:pPr>
            <w:proofErr w:type="spellStart"/>
            <w:r w:rsidRPr="00306B82">
              <w:rPr>
                <w:rFonts w:asciiTheme="minorHAnsi" w:hAnsiTheme="minorHAnsi" w:cstheme="minorBidi"/>
                <w:b/>
                <w:sz w:val="18"/>
                <w:szCs w:val="18"/>
              </w:rPr>
              <w:t>Nat'l</w:t>
            </w:r>
            <w:proofErr w:type="spellEnd"/>
            <w:r w:rsidRPr="00306B82">
              <w:rPr>
                <w:rFonts w:asciiTheme="minorHAnsi" w:hAnsiTheme="minorHAnsi" w:cstheme="minorBidi"/>
                <w:b/>
                <w:sz w:val="18"/>
                <w:szCs w:val="18"/>
              </w:rPr>
              <w:t xml:space="preserve"> Medicare 75th Percentile*</w:t>
            </w:r>
          </w:p>
        </w:tc>
        <w:tc>
          <w:tcPr>
            <w:tcW w:w="1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D1198" w14:textId="58910A88" w:rsidR="00E46209" w:rsidRPr="00742B3B"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18"/>
                <w:szCs w:val="18"/>
              </w:rPr>
            </w:pPr>
            <w:proofErr w:type="spellStart"/>
            <w:r w:rsidRPr="00306B82">
              <w:rPr>
                <w:rFonts w:asciiTheme="minorHAnsi" w:hAnsiTheme="minorHAnsi" w:cstheme="minorBidi"/>
                <w:b/>
                <w:sz w:val="18"/>
                <w:szCs w:val="18"/>
              </w:rPr>
              <w:t>Nat’l</w:t>
            </w:r>
            <w:proofErr w:type="spellEnd"/>
            <w:r w:rsidRPr="00306B82">
              <w:rPr>
                <w:rFonts w:asciiTheme="minorHAnsi" w:hAnsiTheme="minorHAnsi" w:cstheme="minorBidi"/>
                <w:b/>
                <w:sz w:val="18"/>
                <w:szCs w:val="18"/>
              </w:rPr>
              <w:t xml:space="preserve"> Medicare 90th Percentile*</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8DC5E" w14:textId="5E10C007" w:rsidR="00E46209" w:rsidRPr="00742B3B" w:rsidRDefault="00E46209" w:rsidP="00712265">
            <w:pPr>
              <w:jc w:val="center"/>
              <w:rPr>
                <w:rFonts w:asciiTheme="minorHAnsi" w:hAnsiTheme="minorHAnsi" w:cstheme="minorBidi"/>
                <w:b/>
                <w:sz w:val="18"/>
                <w:szCs w:val="18"/>
              </w:rPr>
            </w:pPr>
            <w:proofErr w:type="spellStart"/>
            <w:r w:rsidRPr="00306B82">
              <w:rPr>
                <w:rFonts w:asciiTheme="minorHAnsi" w:hAnsiTheme="minorHAnsi" w:cstheme="minorBidi"/>
                <w:b/>
                <w:sz w:val="18"/>
                <w:szCs w:val="18"/>
              </w:rPr>
              <w:t>Nat'l</w:t>
            </w:r>
            <w:proofErr w:type="spellEnd"/>
            <w:r w:rsidRPr="00306B82">
              <w:rPr>
                <w:rFonts w:asciiTheme="minorHAnsi" w:hAnsiTheme="minorHAnsi" w:cstheme="minorBidi"/>
                <w:b/>
                <w:sz w:val="18"/>
                <w:szCs w:val="18"/>
              </w:rPr>
              <w:t xml:space="preserve"> Medicaid 75th </w:t>
            </w:r>
            <w:r w:rsidR="384445D6" w:rsidRPr="00306B82">
              <w:rPr>
                <w:rFonts w:asciiTheme="minorHAnsi" w:hAnsiTheme="minorHAnsi" w:cstheme="minorBidi"/>
                <w:b/>
                <w:bCs/>
                <w:sz w:val="18"/>
                <w:szCs w:val="18"/>
              </w:rPr>
              <w:t>Measure</w:t>
            </w:r>
            <w:r w:rsidR="1ACBF4D3" w:rsidRPr="00306B82">
              <w:rPr>
                <w:rFonts w:asciiTheme="minorHAnsi" w:hAnsiTheme="minorHAnsi" w:cstheme="minorBidi"/>
                <w:b/>
                <w:bCs/>
                <w:sz w:val="18"/>
                <w:szCs w:val="18"/>
              </w:rPr>
              <w:t xml:space="preserve"> </w:t>
            </w:r>
            <w:r w:rsidRPr="00306B82">
              <w:rPr>
                <w:rFonts w:asciiTheme="minorHAnsi" w:hAnsiTheme="minorHAnsi" w:cstheme="minorBidi"/>
                <w:b/>
                <w:sz w:val="18"/>
                <w:szCs w:val="18"/>
              </w:rPr>
              <w:t>Percentile*</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AEE6B" w14:textId="3364B8EE" w:rsidR="00E46209" w:rsidRPr="00742B3B"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18"/>
                <w:szCs w:val="18"/>
              </w:rPr>
            </w:pPr>
            <w:proofErr w:type="spellStart"/>
            <w:r w:rsidRPr="00306B82">
              <w:rPr>
                <w:rFonts w:asciiTheme="minorHAnsi" w:hAnsiTheme="minorHAnsi" w:cstheme="minorBidi"/>
                <w:b/>
                <w:sz w:val="18"/>
                <w:szCs w:val="18"/>
              </w:rPr>
              <w:t>Nat'l</w:t>
            </w:r>
            <w:proofErr w:type="spellEnd"/>
            <w:r w:rsidRPr="00306B82">
              <w:rPr>
                <w:rFonts w:asciiTheme="minorHAnsi" w:hAnsiTheme="minorHAnsi" w:cstheme="minorBidi"/>
                <w:b/>
                <w:sz w:val="18"/>
                <w:szCs w:val="18"/>
              </w:rPr>
              <w:t xml:space="preserve"> Medicaid 90th Percentile*</w:t>
            </w:r>
          </w:p>
        </w:tc>
      </w:tr>
      <w:tr w:rsidR="00660D8B" w:rsidRPr="00742B3B" w14:paraId="1621478E"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2A4BD5D3" w14:textId="1553E5C5" w:rsidR="00056CEE" w:rsidRPr="00742B3B" w:rsidRDefault="00056CEE" w:rsidP="00056CEE">
            <w:pPr>
              <w:rPr>
                <w:rFonts w:asciiTheme="minorHAnsi" w:hAnsiTheme="minorHAnsi" w:cstheme="minorHAnsi"/>
                <w:b/>
                <w:color w:val="auto"/>
                <w:sz w:val="18"/>
                <w:szCs w:val="18"/>
              </w:rPr>
            </w:pPr>
            <w:r w:rsidRPr="00742B3B">
              <w:rPr>
                <w:rFonts w:asciiTheme="minorHAnsi" w:hAnsiTheme="minorHAnsi" w:cstheme="minorHAnsi"/>
                <w:b/>
                <w:sz w:val="18"/>
                <w:szCs w:val="18"/>
              </w:rPr>
              <w:t>AMM-A</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3A56C6D6" w14:textId="47D95905" w:rsidR="00056CEE" w:rsidRPr="00742B3B" w:rsidRDefault="00056CEE" w:rsidP="00056CEE">
            <w:pPr>
              <w:rPr>
                <w:rFonts w:asciiTheme="minorHAnsi" w:hAnsiTheme="minorHAnsi" w:cstheme="minorHAnsi"/>
                <w:b/>
                <w:bCs/>
                <w:color w:val="auto"/>
                <w:sz w:val="18"/>
                <w:szCs w:val="18"/>
              </w:rPr>
            </w:pPr>
            <w:r w:rsidRPr="00742B3B">
              <w:rPr>
                <w:rFonts w:asciiTheme="minorHAnsi" w:hAnsiTheme="minorHAnsi" w:cstheme="minorHAnsi"/>
                <w:b/>
                <w:bCs/>
                <w:sz w:val="18"/>
                <w:szCs w:val="18"/>
              </w:rPr>
              <w:t>Antidepressant Medication Management - Effective Acute Phase</w:t>
            </w:r>
          </w:p>
        </w:tc>
        <w:tc>
          <w:tcPr>
            <w:tcW w:w="810" w:type="dxa"/>
            <w:tcBorders>
              <w:top w:val="single" w:sz="4" w:space="0" w:color="auto"/>
              <w:left w:val="single" w:sz="4" w:space="0" w:color="auto"/>
              <w:bottom w:val="single" w:sz="4" w:space="0" w:color="auto"/>
              <w:right w:val="single" w:sz="4" w:space="0" w:color="auto"/>
            </w:tcBorders>
            <w:vAlign w:val="center"/>
          </w:tcPr>
          <w:p w14:paraId="2E16C8A6" w14:textId="51872626"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82.2%</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3B1C5807" w14:textId="58526238"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76.6%</w:t>
            </w:r>
          </w:p>
        </w:tc>
        <w:tc>
          <w:tcPr>
            <w:tcW w:w="810" w:type="dxa"/>
            <w:tcBorders>
              <w:top w:val="single" w:sz="4" w:space="0" w:color="auto"/>
              <w:left w:val="single" w:sz="4" w:space="0" w:color="auto"/>
              <w:bottom w:val="single" w:sz="4" w:space="0" w:color="auto"/>
              <w:right w:val="single" w:sz="4" w:space="0" w:color="auto"/>
            </w:tcBorders>
            <w:vAlign w:val="center"/>
          </w:tcPr>
          <w:p w14:paraId="4969E892" w14:textId="664F8379"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80.5%</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7F0C15AE" w14:textId="542F69A4"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82.2%</w:t>
            </w:r>
          </w:p>
        </w:tc>
        <w:tc>
          <w:tcPr>
            <w:tcW w:w="780" w:type="dxa"/>
            <w:tcBorders>
              <w:top w:val="single" w:sz="4" w:space="0" w:color="auto"/>
              <w:left w:val="single" w:sz="4" w:space="0" w:color="auto"/>
              <w:bottom w:val="single" w:sz="4" w:space="0" w:color="auto"/>
              <w:right w:val="single" w:sz="4" w:space="0" w:color="auto"/>
            </w:tcBorders>
            <w:vAlign w:val="center"/>
          </w:tcPr>
          <w:p w14:paraId="0DA8C2F4" w14:textId="79CC8012"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82.8%</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1E4BBF2B" w14:textId="5E9908F2"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73.3%</w:t>
            </w:r>
          </w:p>
        </w:tc>
        <w:tc>
          <w:tcPr>
            <w:tcW w:w="975" w:type="dxa"/>
            <w:tcBorders>
              <w:top w:val="single" w:sz="4" w:space="0" w:color="auto"/>
              <w:left w:val="single" w:sz="4" w:space="0" w:color="auto"/>
              <w:bottom w:val="single" w:sz="4" w:space="0" w:color="auto"/>
              <w:right w:val="single" w:sz="4" w:space="0" w:color="auto"/>
            </w:tcBorders>
            <w:vAlign w:val="center"/>
          </w:tcPr>
          <w:p w14:paraId="5AF194C2" w14:textId="23697A8D"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14F96">
              <w:rPr>
                <w:rFonts w:asciiTheme="minorHAnsi" w:hAnsiTheme="minorHAnsi" w:cstheme="minorHAnsi"/>
                <w:color w:val="000000"/>
                <w:sz w:val="18"/>
                <w:szCs w:val="18"/>
              </w:rPr>
              <w:t>81.1%</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00E4C2E7" w14:textId="34486BA9"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6315C506" w14:textId="6580D339"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55345E5B" w14:textId="637CF5A9"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161" w:type="dxa"/>
            <w:tcBorders>
              <w:top w:val="single" w:sz="4" w:space="0" w:color="auto"/>
              <w:left w:val="single" w:sz="4" w:space="0" w:color="auto"/>
              <w:bottom w:val="single" w:sz="4" w:space="0" w:color="auto"/>
              <w:right w:val="single" w:sz="4" w:space="0" w:color="auto"/>
            </w:tcBorders>
            <w:vAlign w:val="center"/>
          </w:tcPr>
          <w:p w14:paraId="5514B2EE" w14:textId="1DA9F67B"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r>
      <w:tr w:rsidR="00660D8B" w:rsidRPr="00742B3B" w14:paraId="1E09D6E7"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15C2C611" w14:textId="44210FFB" w:rsidR="00056CEE" w:rsidRPr="00742B3B" w:rsidRDefault="00056CEE" w:rsidP="00056CEE">
            <w:pPr>
              <w:rPr>
                <w:rFonts w:asciiTheme="minorHAnsi" w:hAnsiTheme="minorHAnsi" w:cstheme="minorHAnsi"/>
                <w:b/>
                <w:color w:val="auto"/>
                <w:sz w:val="18"/>
                <w:szCs w:val="18"/>
              </w:rPr>
            </w:pPr>
            <w:r w:rsidRPr="00742B3B">
              <w:rPr>
                <w:rFonts w:asciiTheme="minorHAnsi" w:hAnsiTheme="minorHAnsi" w:cstheme="minorHAnsi"/>
                <w:b/>
                <w:sz w:val="18"/>
                <w:szCs w:val="18"/>
              </w:rPr>
              <w:t>AMM-C</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6C35257B" w14:textId="123FAC68" w:rsidR="00056CEE" w:rsidRPr="00742B3B" w:rsidRDefault="00056CEE" w:rsidP="00056CEE">
            <w:pPr>
              <w:rPr>
                <w:rFonts w:asciiTheme="minorHAnsi" w:hAnsiTheme="minorHAnsi" w:cstheme="minorHAnsi"/>
                <w:b/>
                <w:bCs/>
                <w:color w:val="FF0000"/>
                <w:sz w:val="18"/>
                <w:szCs w:val="18"/>
              </w:rPr>
            </w:pPr>
            <w:r w:rsidRPr="00742B3B">
              <w:rPr>
                <w:rFonts w:asciiTheme="minorHAnsi" w:hAnsiTheme="minorHAnsi" w:cstheme="minorHAnsi"/>
                <w:b/>
                <w:bCs/>
                <w:sz w:val="18"/>
                <w:szCs w:val="18"/>
              </w:rPr>
              <w:t>Antidepressant Medication Management - Effective Continuation Phase</w:t>
            </w:r>
          </w:p>
        </w:tc>
        <w:tc>
          <w:tcPr>
            <w:tcW w:w="810" w:type="dxa"/>
            <w:tcBorders>
              <w:top w:val="single" w:sz="4" w:space="0" w:color="auto"/>
              <w:left w:val="single" w:sz="4" w:space="0" w:color="auto"/>
              <w:bottom w:val="single" w:sz="4" w:space="0" w:color="auto"/>
              <w:right w:val="single" w:sz="4" w:space="0" w:color="auto"/>
            </w:tcBorders>
            <w:vAlign w:val="center"/>
          </w:tcPr>
          <w:p w14:paraId="4DEBDF70" w14:textId="4300EB3C"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68.9%</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6CE799FC" w14:textId="4DEB2040"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63.4%</w:t>
            </w:r>
          </w:p>
        </w:tc>
        <w:tc>
          <w:tcPr>
            <w:tcW w:w="810" w:type="dxa"/>
            <w:tcBorders>
              <w:top w:val="single" w:sz="4" w:space="0" w:color="auto"/>
              <w:left w:val="single" w:sz="4" w:space="0" w:color="auto"/>
              <w:bottom w:val="single" w:sz="4" w:space="0" w:color="auto"/>
              <w:right w:val="single" w:sz="4" w:space="0" w:color="auto"/>
            </w:tcBorders>
            <w:vAlign w:val="center"/>
          </w:tcPr>
          <w:p w14:paraId="0C0B51A2" w14:textId="69F77F82"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66.4%</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29477BB6" w14:textId="755E7256"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67.4%</w:t>
            </w:r>
          </w:p>
        </w:tc>
        <w:tc>
          <w:tcPr>
            <w:tcW w:w="780" w:type="dxa"/>
            <w:tcBorders>
              <w:top w:val="single" w:sz="4" w:space="0" w:color="auto"/>
              <w:left w:val="single" w:sz="4" w:space="0" w:color="auto"/>
              <w:bottom w:val="single" w:sz="4" w:space="0" w:color="auto"/>
              <w:right w:val="single" w:sz="4" w:space="0" w:color="auto"/>
            </w:tcBorders>
            <w:vAlign w:val="center"/>
          </w:tcPr>
          <w:p w14:paraId="3661B003" w14:textId="3A0A65DA"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65.5%</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5CAA3416" w14:textId="55776FCB"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71.1%</w:t>
            </w:r>
          </w:p>
        </w:tc>
        <w:tc>
          <w:tcPr>
            <w:tcW w:w="975" w:type="dxa"/>
            <w:tcBorders>
              <w:top w:val="single" w:sz="4" w:space="0" w:color="auto"/>
              <w:left w:val="single" w:sz="4" w:space="0" w:color="auto"/>
              <w:bottom w:val="single" w:sz="4" w:space="0" w:color="auto"/>
              <w:right w:val="single" w:sz="4" w:space="0" w:color="auto"/>
            </w:tcBorders>
            <w:vAlign w:val="center"/>
          </w:tcPr>
          <w:p w14:paraId="089D1766" w14:textId="008D1F8B"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66.5%</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0D974AA5" w14:textId="721294F7"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00176454" w14:textId="35E75AAB"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1C708977" w14:textId="373EFC67"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161" w:type="dxa"/>
            <w:tcBorders>
              <w:top w:val="single" w:sz="4" w:space="0" w:color="auto"/>
              <w:left w:val="single" w:sz="4" w:space="0" w:color="auto"/>
              <w:bottom w:val="single" w:sz="4" w:space="0" w:color="auto"/>
              <w:right w:val="single" w:sz="4" w:space="0" w:color="auto"/>
            </w:tcBorders>
            <w:vAlign w:val="center"/>
          </w:tcPr>
          <w:p w14:paraId="24564E62" w14:textId="7C6F92A0"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r>
      <w:tr w:rsidR="00660D8B" w:rsidRPr="00742B3B" w14:paraId="4B56351E" w14:textId="77777777" w:rsidTr="1DD2330B">
        <w:trPr>
          <w:trHeight w:val="288"/>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7A861276" w14:textId="241B2E59" w:rsidR="00056CEE" w:rsidRPr="00742B3B" w:rsidRDefault="00056CEE" w:rsidP="00056CEE">
            <w:pPr>
              <w:rPr>
                <w:rFonts w:asciiTheme="minorHAnsi" w:hAnsiTheme="minorHAnsi" w:cstheme="minorHAnsi"/>
                <w:b/>
                <w:sz w:val="18"/>
                <w:szCs w:val="18"/>
              </w:rPr>
            </w:pPr>
            <w:r w:rsidRPr="00742B3B">
              <w:rPr>
                <w:rFonts w:asciiTheme="minorHAnsi" w:hAnsiTheme="minorHAnsi" w:cstheme="minorHAnsi"/>
                <w:b/>
                <w:sz w:val="18"/>
                <w:szCs w:val="18"/>
              </w:rPr>
              <w:t>CBP</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047F4211" w14:textId="0E1BD02D" w:rsidR="00056CEE" w:rsidRPr="00742B3B" w:rsidRDefault="00056CEE" w:rsidP="00056CEE">
            <w:pPr>
              <w:rPr>
                <w:rFonts w:asciiTheme="minorHAnsi" w:hAnsiTheme="minorHAnsi" w:cstheme="minorHAnsi"/>
                <w:b/>
                <w:bCs/>
                <w:sz w:val="18"/>
                <w:szCs w:val="18"/>
              </w:rPr>
            </w:pPr>
            <w:r w:rsidRPr="00742B3B">
              <w:rPr>
                <w:rFonts w:asciiTheme="minorHAnsi" w:hAnsiTheme="minorHAnsi" w:cstheme="minorHAnsi"/>
                <w:b/>
                <w:bCs/>
                <w:sz w:val="18"/>
                <w:szCs w:val="18"/>
              </w:rPr>
              <w:t>Controlling High Blood Pressure</w:t>
            </w:r>
          </w:p>
        </w:tc>
        <w:tc>
          <w:tcPr>
            <w:tcW w:w="810" w:type="dxa"/>
            <w:tcBorders>
              <w:top w:val="single" w:sz="4" w:space="0" w:color="auto"/>
              <w:left w:val="single" w:sz="4" w:space="0" w:color="auto"/>
              <w:bottom w:val="single" w:sz="4" w:space="0" w:color="auto"/>
              <w:right w:val="single" w:sz="4" w:space="0" w:color="auto"/>
            </w:tcBorders>
            <w:vAlign w:val="center"/>
          </w:tcPr>
          <w:p w14:paraId="211629C5" w14:textId="024757EC"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86.7%</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6A4D28C1" w14:textId="79418877"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79.8%</w:t>
            </w:r>
          </w:p>
        </w:tc>
        <w:tc>
          <w:tcPr>
            <w:tcW w:w="810" w:type="dxa"/>
            <w:tcBorders>
              <w:top w:val="single" w:sz="4" w:space="0" w:color="auto"/>
              <w:left w:val="single" w:sz="4" w:space="0" w:color="auto"/>
              <w:bottom w:val="single" w:sz="4" w:space="0" w:color="auto"/>
              <w:right w:val="single" w:sz="4" w:space="0" w:color="auto"/>
            </w:tcBorders>
            <w:vAlign w:val="center"/>
          </w:tcPr>
          <w:p w14:paraId="2D216B2D" w14:textId="15ADADF1"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82.9%</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761968DF" w14:textId="0B8104BF"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78.0%</w:t>
            </w:r>
          </w:p>
        </w:tc>
        <w:tc>
          <w:tcPr>
            <w:tcW w:w="780" w:type="dxa"/>
            <w:tcBorders>
              <w:top w:val="single" w:sz="4" w:space="0" w:color="auto"/>
              <w:left w:val="single" w:sz="4" w:space="0" w:color="auto"/>
              <w:bottom w:val="single" w:sz="4" w:space="0" w:color="auto"/>
              <w:right w:val="single" w:sz="4" w:space="0" w:color="auto"/>
            </w:tcBorders>
            <w:vAlign w:val="center"/>
          </w:tcPr>
          <w:p w14:paraId="47D936CF" w14:textId="5E2A0EA3"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79.9%</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73189084" w14:textId="725E3BA1"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72.0%</w:t>
            </w:r>
          </w:p>
        </w:tc>
        <w:tc>
          <w:tcPr>
            <w:tcW w:w="975" w:type="dxa"/>
            <w:tcBorders>
              <w:top w:val="single" w:sz="4" w:space="0" w:color="auto"/>
              <w:left w:val="single" w:sz="4" w:space="0" w:color="auto"/>
              <w:bottom w:val="single" w:sz="4" w:space="0" w:color="auto"/>
              <w:right w:val="single" w:sz="4" w:space="0" w:color="auto"/>
            </w:tcBorders>
            <w:vAlign w:val="center"/>
          </w:tcPr>
          <w:p w14:paraId="106D18AF" w14:textId="3A56FB62"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14F96">
              <w:rPr>
                <w:rFonts w:asciiTheme="minorHAnsi" w:hAnsiTheme="minorHAnsi" w:cstheme="minorHAnsi"/>
                <w:color w:val="000000"/>
                <w:sz w:val="18"/>
                <w:szCs w:val="18"/>
              </w:rPr>
              <w:t>81.3%</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4458A773" w14:textId="69DB312B"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181CB142" w14:textId="16D18A8C"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1FC8F996" w14:textId="283A7C36"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161" w:type="dxa"/>
            <w:tcBorders>
              <w:top w:val="single" w:sz="4" w:space="0" w:color="auto"/>
              <w:left w:val="single" w:sz="4" w:space="0" w:color="auto"/>
              <w:bottom w:val="single" w:sz="4" w:space="0" w:color="auto"/>
              <w:right w:val="single" w:sz="4" w:space="0" w:color="auto"/>
            </w:tcBorders>
            <w:vAlign w:val="center"/>
          </w:tcPr>
          <w:p w14:paraId="7C1BA357" w14:textId="76D0D15F"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r>
      <w:tr w:rsidR="00660D8B" w:rsidRPr="00742B3B" w14:paraId="79EF7CF4" w14:textId="77777777" w:rsidTr="1DD2330B">
        <w:trPr>
          <w:trHeight w:val="288"/>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3E6F9489" w14:textId="7F5A69EC" w:rsidR="00056CEE" w:rsidRPr="00742B3B" w:rsidRDefault="00056CEE" w:rsidP="00056CEE">
            <w:pPr>
              <w:rPr>
                <w:rFonts w:asciiTheme="minorHAnsi" w:hAnsiTheme="minorHAnsi" w:cstheme="minorHAnsi"/>
                <w:b/>
                <w:bCs/>
                <w:sz w:val="18"/>
                <w:szCs w:val="18"/>
              </w:rPr>
            </w:pPr>
            <w:r w:rsidRPr="00742B3B">
              <w:rPr>
                <w:rFonts w:asciiTheme="minorHAnsi" w:hAnsiTheme="minorHAnsi" w:cstheme="minorHAnsi"/>
                <w:b/>
                <w:bCs/>
                <w:sz w:val="18"/>
                <w:szCs w:val="18"/>
              </w:rPr>
              <w:t>COA-FSA</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6B01F11D" w14:textId="3EA1BC78" w:rsidR="00056CEE" w:rsidRPr="00742B3B" w:rsidRDefault="00056CEE" w:rsidP="00056CEE">
            <w:pPr>
              <w:rPr>
                <w:rFonts w:asciiTheme="minorHAnsi" w:hAnsiTheme="minorHAnsi" w:cstheme="minorHAnsi"/>
                <w:b/>
                <w:bCs/>
                <w:sz w:val="18"/>
                <w:szCs w:val="18"/>
              </w:rPr>
            </w:pPr>
            <w:r w:rsidRPr="00742B3B">
              <w:rPr>
                <w:rFonts w:asciiTheme="minorHAnsi" w:hAnsiTheme="minorHAnsi" w:cstheme="minorHAnsi"/>
                <w:b/>
                <w:bCs/>
                <w:sz w:val="18"/>
                <w:szCs w:val="18"/>
              </w:rPr>
              <w:t>Care for Older Adults: Functional Status Assessment</w:t>
            </w:r>
          </w:p>
        </w:tc>
        <w:tc>
          <w:tcPr>
            <w:tcW w:w="810" w:type="dxa"/>
            <w:tcBorders>
              <w:top w:val="single" w:sz="4" w:space="0" w:color="auto"/>
              <w:left w:val="single" w:sz="4" w:space="0" w:color="auto"/>
              <w:bottom w:val="single" w:sz="4" w:space="0" w:color="auto"/>
              <w:right w:val="single" w:sz="4" w:space="0" w:color="auto"/>
            </w:tcBorders>
            <w:vAlign w:val="center"/>
          </w:tcPr>
          <w:p w14:paraId="2E9B673F" w14:textId="048EAB7D"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98.8%</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39C1FA34" w14:textId="1B7942ED"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100.0%</w:t>
            </w:r>
          </w:p>
        </w:tc>
        <w:tc>
          <w:tcPr>
            <w:tcW w:w="810" w:type="dxa"/>
            <w:tcBorders>
              <w:top w:val="single" w:sz="4" w:space="0" w:color="auto"/>
              <w:left w:val="single" w:sz="4" w:space="0" w:color="auto"/>
              <w:bottom w:val="single" w:sz="4" w:space="0" w:color="auto"/>
              <w:right w:val="single" w:sz="4" w:space="0" w:color="auto"/>
            </w:tcBorders>
            <w:vAlign w:val="center"/>
          </w:tcPr>
          <w:p w14:paraId="392122BD" w14:textId="7C3249E1"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96.8%</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03FC9934" w14:textId="023B57C1"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98.3%</w:t>
            </w:r>
          </w:p>
        </w:tc>
        <w:tc>
          <w:tcPr>
            <w:tcW w:w="780" w:type="dxa"/>
            <w:tcBorders>
              <w:top w:val="single" w:sz="4" w:space="0" w:color="auto"/>
              <w:left w:val="single" w:sz="4" w:space="0" w:color="auto"/>
              <w:bottom w:val="single" w:sz="4" w:space="0" w:color="auto"/>
              <w:right w:val="single" w:sz="4" w:space="0" w:color="auto"/>
            </w:tcBorders>
            <w:vAlign w:val="center"/>
          </w:tcPr>
          <w:p w14:paraId="05D54084" w14:textId="1E8C3198"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99.6%</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3A6E8155" w14:textId="48EA2C5E"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79.9%</w:t>
            </w:r>
          </w:p>
        </w:tc>
        <w:tc>
          <w:tcPr>
            <w:tcW w:w="975" w:type="dxa"/>
            <w:tcBorders>
              <w:top w:val="single" w:sz="4" w:space="0" w:color="auto"/>
              <w:left w:val="single" w:sz="4" w:space="0" w:color="auto"/>
              <w:bottom w:val="single" w:sz="4" w:space="0" w:color="auto"/>
              <w:right w:val="single" w:sz="4" w:space="0" w:color="auto"/>
            </w:tcBorders>
            <w:vAlign w:val="center"/>
          </w:tcPr>
          <w:p w14:paraId="02D0CFBC" w14:textId="2447B659"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98.3%</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0C0EF040" w14:textId="280B6607" w:rsidR="00056CEE"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095" w:type="dxa"/>
            <w:tcBorders>
              <w:top w:val="single" w:sz="4" w:space="0" w:color="auto"/>
              <w:left w:val="single" w:sz="4" w:space="0" w:color="auto"/>
              <w:bottom w:val="single" w:sz="4" w:space="0" w:color="auto"/>
              <w:right w:val="single" w:sz="4" w:space="0" w:color="auto"/>
            </w:tcBorders>
            <w:vAlign w:val="center"/>
          </w:tcPr>
          <w:p w14:paraId="55B164B6" w14:textId="1759DF21" w:rsidR="00056CEE"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1F2EB823" w14:textId="212158EB" w:rsidR="00056CEE"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09187DD0" w14:textId="65A4C065" w:rsidR="00056CEE"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660D8B" w:rsidRPr="00742B3B" w14:paraId="1F0FB253" w14:textId="77777777" w:rsidTr="1DD2330B">
        <w:trPr>
          <w:trHeight w:val="288"/>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4540AB1F" w14:textId="14D02947" w:rsidR="00056CEE" w:rsidRPr="00742B3B" w:rsidRDefault="00056CEE" w:rsidP="00056CEE">
            <w:pPr>
              <w:rPr>
                <w:rFonts w:asciiTheme="minorHAnsi" w:hAnsiTheme="minorHAnsi" w:cstheme="minorHAnsi"/>
                <w:b/>
                <w:bCs/>
                <w:color w:val="auto"/>
                <w:sz w:val="18"/>
                <w:szCs w:val="18"/>
              </w:rPr>
            </w:pPr>
            <w:r w:rsidRPr="00742B3B">
              <w:rPr>
                <w:rFonts w:asciiTheme="minorHAnsi" w:hAnsiTheme="minorHAnsi" w:cstheme="minorHAnsi"/>
                <w:b/>
                <w:bCs/>
                <w:sz w:val="18"/>
                <w:szCs w:val="18"/>
              </w:rPr>
              <w:t>COA-Med</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5CF19B54" w14:textId="06A9AF4F" w:rsidR="00056CEE" w:rsidRPr="00742B3B" w:rsidRDefault="00056CEE" w:rsidP="00056CEE">
            <w:pPr>
              <w:rPr>
                <w:rFonts w:asciiTheme="minorHAnsi" w:hAnsiTheme="minorHAnsi" w:cstheme="minorHAnsi"/>
                <w:b/>
                <w:bCs/>
                <w:color w:val="FF0000"/>
                <w:sz w:val="18"/>
                <w:szCs w:val="18"/>
              </w:rPr>
            </w:pPr>
            <w:r w:rsidRPr="00742B3B">
              <w:rPr>
                <w:rFonts w:asciiTheme="minorHAnsi" w:hAnsiTheme="minorHAnsi" w:cstheme="minorHAnsi"/>
                <w:b/>
                <w:bCs/>
                <w:sz w:val="18"/>
                <w:szCs w:val="18"/>
              </w:rPr>
              <w:t>Care for Older Adults: Medication Review</w:t>
            </w:r>
          </w:p>
        </w:tc>
        <w:tc>
          <w:tcPr>
            <w:tcW w:w="810" w:type="dxa"/>
            <w:tcBorders>
              <w:top w:val="single" w:sz="4" w:space="0" w:color="auto"/>
              <w:left w:val="single" w:sz="4" w:space="0" w:color="auto"/>
              <w:bottom w:val="single" w:sz="4" w:space="0" w:color="auto"/>
              <w:right w:val="single" w:sz="4" w:space="0" w:color="auto"/>
            </w:tcBorders>
            <w:vAlign w:val="center"/>
          </w:tcPr>
          <w:p w14:paraId="3BE0C1E7" w14:textId="3789A35F"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000000"/>
                <w:sz w:val="18"/>
                <w:szCs w:val="18"/>
              </w:rPr>
              <w:t>98.2%</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387B9356" w14:textId="4AF43187"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color w:val="000000"/>
                <w:sz w:val="18"/>
                <w:szCs w:val="18"/>
              </w:rPr>
              <w:t>96.0%</w:t>
            </w:r>
          </w:p>
        </w:tc>
        <w:tc>
          <w:tcPr>
            <w:tcW w:w="810" w:type="dxa"/>
            <w:tcBorders>
              <w:top w:val="single" w:sz="4" w:space="0" w:color="auto"/>
              <w:left w:val="single" w:sz="4" w:space="0" w:color="auto"/>
              <w:bottom w:val="single" w:sz="4" w:space="0" w:color="auto"/>
              <w:right w:val="single" w:sz="4" w:space="0" w:color="auto"/>
            </w:tcBorders>
            <w:vAlign w:val="center"/>
          </w:tcPr>
          <w:p w14:paraId="77D00A9A" w14:textId="101DEC42"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000000"/>
                <w:sz w:val="18"/>
                <w:szCs w:val="18"/>
              </w:rPr>
              <w:t>96.3%</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0333B747" w14:textId="22AD75D4"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color w:val="000000"/>
                <w:sz w:val="18"/>
                <w:szCs w:val="18"/>
              </w:rPr>
              <w:t>95.2%</w:t>
            </w:r>
          </w:p>
        </w:tc>
        <w:tc>
          <w:tcPr>
            <w:tcW w:w="780" w:type="dxa"/>
            <w:tcBorders>
              <w:top w:val="single" w:sz="4" w:space="0" w:color="auto"/>
              <w:left w:val="single" w:sz="4" w:space="0" w:color="auto"/>
              <w:bottom w:val="single" w:sz="4" w:space="0" w:color="auto"/>
              <w:right w:val="single" w:sz="4" w:space="0" w:color="auto"/>
            </w:tcBorders>
            <w:vAlign w:val="center"/>
          </w:tcPr>
          <w:p w14:paraId="720ABFAF" w14:textId="2A3016DC"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000000"/>
                <w:sz w:val="18"/>
                <w:szCs w:val="18"/>
              </w:rPr>
              <w:t>97.9%</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216892D1" w14:textId="4E47E661"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color w:val="000000"/>
                <w:sz w:val="18"/>
                <w:szCs w:val="18"/>
              </w:rPr>
              <w:t>92.1%</w:t>
            </w:r>
          </w:p>
        </w:tc>
        <w:tc>
          <w:tcPr>
            <w:tcW w:w="975" w:type="dxa"/>
            <w:tcBorders>
              <w:top w:val="single" w:sz="4" w:space="0" w:color="auto"/>
              <w:left w:val="single" w:sz="4" w:space="0" w:color="auto"/>
              <w:bottom w:val="single" w:sz="4" w:space="0" w:color="auto"/>
              <w:right w:val="single" w:sz="4" w:space="0" w:color="auto"/>
            </w:tcBorders>
            <w:vAlign w:val="center"/>
          </w:tcPr>
          <w:p w14:paraId="43D5183E" w14:textId="19776197"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96.9%</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610FE4D4" w14:textId="72FAB760" w:rsidR="00056CEE"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095" w:type="dxa"/>
            <w:tcBorders>
              <w:top w:val="single" w:sz="4" w:space="0" w:color="auto"/>
              <w:left w:val="single" w:sz="4" w:space="0" w:color="auto"/>
              <w:bottom w:val="single" w:sz="4" w:space="0" w:color="auto"/>
              <w:right w:val="single" w:sz="4" w:space="0" w:color="auto"/>
            </w:tcBorders>
            <w:vAlign w:val="center"/>
          </w:tcPr>
          <w:p w14:paraId="39CA7ED8" w14:textId="6DD1B533" w:rsidR="00056CEE"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2870F88A" w14:textId="175CFEB9" w:rsidR="00056CEE"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10FB9855" w14:textId="7C75BD93" w:rsidR="00056CEE"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660D8B" w:rsidRPr="00742B3B" w14:paraId="1DFE03BA" w14:textId="77777777" w:rsidTr="1DD2330B">
        <w:trPr>
          <w:trHeight w:val="288"/>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3838CB88" w14:textId="7A286D40" w:rsidR="00056CEE" w:rsidRPr="00742B3B" w:rsidRDefault="00056CEE" w:rsidP="00056CEE">
            <w:pPr>
              <w:rPr>
                <w:rFonts w:asciiTheme="minorHAnsi" w:hAnsiTheme="minorHAnsi" w:cstheme="minorHAnsi"/>
                <w:b/>
                <w:bCs/>
                <w:color w:val="auto"/>
                <w:sz w:val="18"/>
                <w:szCs w:val="18"/>
              </w:rPr>
            </w:pPr>
            <w:r w:rsidRPr="00742B3B">
              <w:rPr>
                <w:rFonts w:asciiTheme="minorHAnsi" w:hAnsiTheme="minorHAnsi" w:cstheme="minorHAnsi"/>
                <w:b/>
                <w:bCs/>
                <w:sz w:val="18"/>
                <w:szCs w:val="18"/>
              </w:rPr>
              <w:t>COA-PA</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75E4EEC7" w14:textId="5E13F094" w:rsidR="00056CEE" w:rsidRPr="00742B3B" w:rsidRDefault="00056CEE" w:rsidP="00056CEE">
            <w:pPr>
              <w:rPr>
                <w:rFonts w:asciiTheme="minorHAnsi" w:hAnsiTheme="minorHAnsi" w:cstheme="minorHAnsi"/>
                <w:b/>
                <w:bCs/>
                <w:color w:val="FF0000"/>
                <w:sz w:val="18"/>
                <w:szCs w:val="18"/>
              </w:rPr>
            </w:pPr>
            <w:r w:rsidRPr="00742B3B">
              <w:rPr>
                <w:rFonts w:asciiTheme="minorHAnsi" w:hAnsiTheme="minorHAnsi" w:cstheme="minorHAnsi"/>
                <w:b/>
                <w:bCs/>
                <w:sz w:val="18"/>
                <w:szCs w:val="18"/>
              </w:rPr>
              <w:t>Care for Older Adults: Pain Assessment</w:t>
            </w:r>
          </w:p>
        </w:tc>
        <w:tc>
          <w:tcPr>
            <w:tcW w:w="810" w:type="dxa"/>
            <w:tcBorders>
              <w:top w:val="single" w:sz="4" w:space="0" w:color="auto"/>
              <w:left w:val="single" w:sz="4" w:space="0" w:color="auto"/>
              <w:bottom w:val="single" w:sz="4" w:space="0" w:color="auto"/>
              <w:right w:val="single" w:sz="4" w:space="0" w:color="auto"/>
            </w:tcBorders>
            <w:vAlign w:val="center"/>
          </w:tcPr>
          <w:p w14:paraId="6AA94858" w14:textId="3D7D90BA"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98.2%</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7B494224" w14:textId="6D3232A9"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100.0%</w:t>
            </w:r>
          </w:p>
        </w:tc>
        <w:tc>
          <w:tcPr>
            <w:tcW w:w="810" w:type="dxa"/>
            <w:tcBorders>
              <w:top w:val="single" w:sz="4" w:space="0" w:color="auto"/>
              <w:left w:val="single" w:sz="4" w:space="0" w:color="auto"/>
              <w:bottom w:val="single" w:sz="4" w:space="0" w:color="auto"/>
              <w:right w:val="single" w:sz="4" w:space="0" w:color="auto"/>
            </w:tcBorders>
            <w:vAlign w:val="center"/>
          </w:tcPr>
          <w:p w14:paraId="447B47AE" w14:textId="40B553EA"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98.9%</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4879A791" w14:textId="31752953" w:rsidR="00056CEE" w:rsidRPr="00714F96" w:rsidRDefault="00056CEE" w:rsidP="00714F96">
            <w:pPr>
              <w:jc w:val="center"/>
              <w:rPr>
                <w:rFonts w:asciiTheme="minorHAnsi" w:hAnsiTheme="minorHAnsi" w:cstheme="minorHAnsi"/>
                <w:color w:val="FF0000"/>
                <w:sz w:val="18"/>
                <w:szCs w:val="18"/>
              </w:rPr>
            </w:pPr>
            <w:r w:rsidRPr="00714F96">
              <w:rPr>
                <w:rFonts w:asciiTheme="minorHAnsi" w:hAnsiTheme="minorHAnsi" w:cstheme="minorHAnsi"/>
                <w:sz w:val="18"/>
                <w:szCs w:val="18"/>
              </w:rPr>
              <w:t>99.5%</w:t>
            </w:r>
          </w:p>
        </w:tc>
        <w:tc>
          <w:tcPr>
            <w:tcW w:w="780" w:type="dxa"/>
            <w:tcBorders>
              <w:top w:val="single" w:sz="4" w:space="0" w:color="auto"/>
              <w:left w:val="single" w:sz="4" w:space="0" w:color="auto"/>
              <w:bottom w:val="single" w:sz="4" w:space="0" w:color="auto"/>
              <w:right w:val="single" w:sz="4" w:space="0" w:color="auto"/>
            </w:tcBorders>
            <w:vAlign w:val="center"/>
          </w:tcPr>
          <w:p w14:paraId="7E1E38D8" w14:textId="1E7503B7"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99.1%</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6877A822" w14:textId="7BDBF3FA"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93.3%</w:t>
            </w:r>
          </w:p>
        </w:tc>
        <w:tc>
          <w:tcPr>
            <w:tcW w:w="975" w:type="dxa"/>
            <w:tcBorders>
              <w:top w:val="single" w:sz="4" w:space="0" w:color="auto"/>
              <w:left w:val="single" w:sz="4" w:space="0" w:color="auto"/>
              <w:bottom w:val="single" w:sz="4" w:space="0" w:color="auto"/>
              <w:right w:val="single" w:sz="4" w:space="0" w:color="auto"/>
            </w:tcBorders>
            <w:vAlign w:val="center"/>
          </w:tcPr>
          <w:p w14:paraId="517A0F52" w14:textId="73EEE9BC"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98.9%</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52AA9700" w14:textId="4BF6BD44" w:rsidR="00056CEE"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095" w:type="dxa"/>
            <w:tcBorders>
              <w:top w:val="single" w:sz="4" w:space="0" w:color="auto"/>
              <w:left w:val="single" w:sz="4" w:space="0" w:color="auto"/>
              <w:bottom w:val="single" w:sz="4" w:space="0" w:color="auto"/>
              <w:right w:val="single" w:sz="4" w:space="0" w:color="auto"/>
            </w:tcBorders>
            <w:vAlign w:val="center"/>
          </w:tcPr>
          <w:p w14:paraId="756FCF83" w14:textId="53C7C620" w:rsidR="00056CEE"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5D78BFBC" w14:textId="32088D19" w:rsidR="00056CEE"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7C6085E8" w14:textId="0D19B8E6" w:rsidR="00056CEE"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660D8B" w:rsidRPr="00742B3B" w14:paraId="5F687DE8" w14:textId="77777777" w:rsidTr="1DD2330B">
        <w:trPr>
          <w:trHeight w:val="288"/>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34E1C685" w14:textId="28CEE747" w:rsidR="00056CEE" w:rsidRPr="00742B3B" w:rsidRDefault="00056CEE" w:rsidP="00056CEE">
            <w:pPr>
              <w:rPr>
                <w:rFonts w:asciiTheme="minorHAnsi" w:hAnsiTheme="minorHAnsi" w:cstheme="minorHAnsi"/>
                <w:b/>
                <w:sz w:val="18"/>
                <w:szCs w:val="18"/>
              </w:rPr>
            </w:pPr>
            <w:r w:rsidRPr="00742B3B">
              <w:rPr>
                <w:rFonts w:asciiTheme="minorHAnsi" w:hAnsiTheme="minorHAnsi" w:cstheme="minorHAnsi"/>
                <w:b/>
                <w:sz w:val="18"/>
                <w:szCs w:val="18"/>
              </w:rPr>
              <w:t>COL</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5489AEE3" w14:textId="12036E7E" w:rsidR="00056CEE" w:rsidRPr="00742B3B" w:rsidRDefault="00056CEE" w:rsidP="00056CEE">
            <w:pPr>
              <w:rPr>
                <w:rFonts w:asciiTheme="minorHAnsi" w:hAnsiTheme="minorHAnsi" w:cstheme="minorHAnsi"/>
                <w:b/>
                <w:bCs/>
                <w:sz w:val="18"/>
                <w:szCs w:val="18"/>
              </w:rPr>
            </w:pPr>
            <w:r w:rsidRPr="00742B3B">
              <w:rPr>
                <w:rFonts w:asciiTheme="minorHAnsi" w:hAnsiTheme="minorHAnsi" w:cstheme="minorHAnsi"/>
                <w:b/>
                <w:bCs/>
                <w:sz w:val="18"/>
                <w:szCs w:val="18"/>
              </w:rPr>
              <w:t>Colorectal Cancer Screening (Total)</w:t>
            </w:r>
          </w:p>
        </w:tc>
        <w:tc>
          <w:tcPr>
            <w:tcW w:w="810" w:type="dxa"/>
            <w:tcBorders>
              <w:top w:val="single" w:sz="4" w:space="0" w:color="auto"/>
              <w:left w:val="single" w:sz="4" w:space="0" w:color="auto"/>
              <w:bottom w:val="single" w:sz="4" w:space="0" w:color="auto"/>
              <w:right w:val="single" w:sz="4" w:space="0" w:color="auto"/>
            </w:tcBorders>
            <w:vAlign w:val="center"/>
          </w:tcPr>
          <w:p w14:paraId="41071ABF" w14:textId="0D8BC9AA"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75.8%</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4899FAE3" w14:textId="72B357D7"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67.2%</w:t>
            </w:r>
          </w:p>
        </w:tc>
        <w:tc>
          <w:tcPr>
            <w:tcW w:w="810" w:type="dxa"/>
            <w:tcBorders>
              <w:top w:val="single" w:sz="4" w:space="0" w:color="auto"/>
              <w:left w:val="single" w:sz="4" w:space="0" w:color="auto"/>
              <w:bottom w:val="single" w:sz="4" w:space="0" w:color="auto"/>
              <w:right w:val="single" w:sz="4" w:space="0" w:color="auto"/>
            </w:tcBorders>
            <w:vAlign w:val="center"/>
          </w:tcPr>
          <w:p w14:paraId="563AA6B6" w14:textId="10368B92"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73.9%</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231A8290" w14:textId="4CCCE41E"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72.4%</w:t>
            </w:r>
          </w:p>
        </w:tc>
        <w:tc>
          <w:tcPr>
            <w:tcW w:w="780" w:type="dxa"/>
            <w:tcBorders>
              <w:top w:val="single" w:sz="4" w:space="0" w:color="auto"/>
              <w:left w:val="single" w:sz="4" w:space="0" w:color="auto"/>
              <w:bottom w:val="single" w:sz="4" w:space="0" w:color="auto"/>
              <w:right w:val="single" w:sz="4" w:space="0" w:color="auto"/>
            </w:tcBorders>
            <w:vAlign w:val="center"/>
          </w:tcPr>
          <w:p w14:paraId="4B0F9E1C" w14:textId="301547B4"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81.2%</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3131832C" w14:textId="51A5C79B"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71.7%</w:t>
            </w:r>
          </w:p>
        </w:tc>
        <w:tc>
          <w:tcPr>
            <w:tcW w:w="975" w:type="dxa"/>
            <w:tcBorders>
              <w:top w:val="single" w:sz="4" w:space="0" w:color="auto"/>
              <w:left w:val="single" w:sz="4" w:space="0" w:color="auto"/>
              <w:bottom w:val="single" w:sz="4" w:space="0" w:color="auto"/>
              <w:right w:val="single" w:sz="4" w:space="0" w:color="auto"/>
            </w:tcBorders>
            <w:vAlign w:val="center"/>
          </w:tcPr>
          <w:p w14:paraId="5381F125" w14:textId="569C5ECE"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75.7%</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3B0D0131" w14:textId="7D4C62CE"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7CF38C17" w14:textId="2F3AC2E9"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26523FA6" w14:textId="2934A69D"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161" w:type="dxa"/>
            <w:tcBorders>
              <w:top w:val="single" w:sz="4" w:space="0" w:color="auto"/>
              <w:left w:val="single" w:sz="4" w:space="0" w:color="auto"/>
              <w:bottom w:val="single" w:sz="4" w:space="0" w:color="auto"/>
              <w:right w:val="single" w:sz="4" w:space="0" w:color="auto"/>
            </w:tcBorders>
            <w:vAlign w:val="center"/>
          </w:tcPr>
          <w:p w14:paraId="3C608F5C" w14:textId="65E47828"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r>
      <w:tr w:rsidR="00660D8B" w:rsidRPr="00742B3B" w14:paraId="657BFDA4" w14:textId="77777777" w:rsidTr="1DD2330B">
        <w:trPr>
          <w:trHeight w:val="288"/>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73D172EC" w14:textId="171ED347" w:rsidR="00056CEE" w:rsidRPr="00742B3B" w:rsidRDefault="00056CEE" w:rsidP="00056CEE">
            <w:pPr>
              <w:rPr>
                <w:rFonts w:asciiTheme="minorHAnsi" w:hAnsiTheme="minorHAnsi" w:cstheme="minorHAnsi"/>
                <w:b/>
                <w:sz w:val="18"/>
                <w:szCs w:val="18"/>
              </w:rPr>
            </w:pPr>
            <w:r w:rsidRPr="00742B3B">
              <w:rPr>
                <w:rFonts w:asciiTheme="minorHAnsi" w:hAnsiTheme="minorHAnsi" w:cstheme="minorHAnsi"/>
                <w:b/>
                <w:sz w:val="18"/>
                <w:szCs w:val="18"/>
              </w:rPr>
              <w:t>DAE</w:t>
            </w:r>
            <w:r w:rsidRPr="00742B3B">
              <w:rPr>
                <w:rFonts w:asciiTheme="minorHAnsi" w:hAnsiTheme="minorHAnsi" w:cstheme="minorHAnsi"/>
                <w:sz w:val="18"/>
                <w:szCs w:val="18"/>
                <w:vertAlign w:val="superscript"/>
              </w:rPr>
              <w:t>1</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4532AB77" w14:textId="5B705229" w:rsidR="00056CEE" w:rsidRPr="00742B3B" w:rsidRDefault="00056CEE" w:rsidP="00056CEE">
            <w:pPr>
              <w:rPr>
                <w:rFonts w:asciiTheme="minorHAnsi" w:hAnsiTheme="minorHAnsi" w:cstheme="minorHAnsi"/>
                <w:b/>
                <w:bCs/>
                <w:sz w:val="18"/>
                <w:szCs w:val="18"/>
              </w:rPr>
            </w:pPr>
            <w:r w:rsidRPr="00742B3B">
              <w:rPr>
                <w:rFonts w:asciiTheme="minorHAnsi" w:hAnsiTheme="minorHAnsi" w:cstheme="minorHAnsi"/>
                <w:b/>
                <w:bCs/>
                <w:color w:val="000000"/>
                <w:sz w:val="18"/>
                <w:szCs w:val="18"/>
              </w:rPr>
              <w:t>Use of High-Risk Medications in Older Adults (Total)</w:t>
            </w:r>
          </w:p>
        </w:tc>
        <w:tc>
          <w:tcPr>
            <w:tcW w:w="810" w:type="dxa"/>
            <w:tcBorders>
              <w:top w:val="single" w:sz="4" w:space="0" w:color="auto"/>
              <w:left w:val="single" w:sz="4" w:space="0" w:color="auto"/>
              <w:bottom w:val="single" w:sz="4" w:space="0" w:color="auto"/>
              <w:right w:val="single" w:sz="4" w:space="0" w:color="auto"/>
            </w:tcBorders>
            <w:vAlign w:val="center"/>
          </w:tcPr>
          <w:p w14:paraId="43E8C514" w14:textId="2F616BD8" w:rsidR="00056CEE" w:rsidRPr="00714F96" w:rsidRDefault="00056CEE" w:rsidP="00714F96">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14F96">
              <w:rPr>
                <w:rFonts w:asciiTheme="minorHAnsi" w:hAnsiTheme="minorHAnsi" w:cstheme="minorHAnsi"/>
                <w:sz w:val="18"/>
                <w:szCs w:val="18"/>
              </w:rPr>
              <w:t>27.3%</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53DD69BB" w14:textId="254963C3" w:rsidR="00056CEE" w:rsidRPr="00714F96" w:rsidRDefault="00056CEE" w:rsidP="00714F96">
            <w:pPr>
              <w:spacing w:line="360" w:lineRule="auto"/>
              <w:contextualSpacing/>
              <w:jc w:val="center"/>
              <w:rPr>
                <w:rFonts w:asciiTheme="minorHAnsi" w:hAnsiTheme="minorHAnsi" w:cstheme="minorHAnsi"/>
                <w:color w:val="FF0000"/>
                <w:sz w:val="18"/>
                <w:szCs w:val="18"/>
              </w:rPr>
            </w:pPr>
            <w:r w:rsidRPr="00714F96">
              <w:rPr>
                <w:rFonts w:asciiTheme="minorHAnsi" w:hAnsiTheme="minorHAnsi" w:cstheme="minorHAnsi"/>
                <w:sz w:val="18"/>
                <w:szCs w:val="18"/>
              </w:rPr>
              <w:t>25.4%</w:t>
            </w:r>
          </w:p>
        </w:tc>
        <w:tc>
          <w:tcPr>
            <w:tcW w:w="810" w:type="dxa"/>
            <w:tcBorders>
              <w:top w:val="single" w:sz="4" w:space="0" w:color="auto"/>
              <w:left w:val="single" w:sz="4" w:space="0" w:color="auto"/>
              <w:bottom w:val="single" w:sz="4" w:space="0" w:color="auto"/>
              <w:right w:val="single" w:sz="4" w:space="0" w:color="auto"/>
            </w:tcBorders>
            <w:vAlign w:val="center"/>
          </w:tcPr>
          <w:p w14:paraId="702E0020" w14:textId="05DA778A" w:rsidR="00056CEE" w:rsidRPr="00714F96" w:rsidRDefault="00056CEE" w:rsidP="00714F96">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14F96">
              <w:rPr>
                <w:rFonts w:asciiTheme="minorHAnsi" w:hAnsiTheme="minorHAnsi" w:cstheme="minorHAnsi"/>
                <w:sz w:val="18"/>
                <w:szCs w:val="18"/>
              </w:rPr>
              <w:t>17.2%</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2FC7B99F" w14:textId="1585C46D" w:rsidR="00056CEE" w:rsidRPr="00714F96" w:rsidRDefault="00056CEE" w:rsidP="00714F96">
            <w:pPr>
              <w:spacing w:line="360" w:lineRule="auto"/>
              <w:contextualSpacing/>
              <w:jc w:val="center"/>
              <w:rPr>
                <w:rFonts w:asciiTheme="minorHAnsi" w:hAnsiTheme="minorHAnsi" w:cstheme="minorHAnsi"/>
                <w:color w:val="FF0000"/>
                <w:sz w:val="18"/>
                <w:szCs w:val="18"/>
              </w:rPr>
            </w:pPr>
            <w:r w:rsidRPr="00714F96">
              <w:rPr>
                <w:rFonts w:asciiTheme="minorHAnsi" w:hAnsiTheme="minorHAnsi" w:cstheme="minorHAnsi"/>
                <w:sz w:val="18"/>
                <w:szCs w:val="18"/>
              </w:rPr>
              <w:t>20.5%</w:t>
            </w:r>
          </w:p>
        </w:tc>
        <w:tc>
          <w:tcPr>
            <w:tcW w:w="780" w:type="dxa"/>
            <w:tcBorders>
              <w:top w:val="single" w:sz="4" w:space="0" w:color="auto"/>
              <w:left w:val="single" w:sz="4" w:space="0" w:color="auto"/>
              <w:bottom w:val="single" w:sz="4" w:space="0" w:color="auto"/>
              <w:right w:val="single" w:sz="4" w:space="0" w:color="auto"/>
            </w:tcBorders>
            <w:vAlign w:val="center"/>
          </w:tcPr>
          <w:p w14:paraId="1C28D51E" w14:textId="27E3711E" w:rsidR="00056CEE" w:rsidRPr="00714F96" w:rsidRDefault="00056CEE" w:rsidP="00714F96">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14F96">
              <w:rPr>
                <w:rFonts w:asciiTheme="minorHAnsi" w:hAnsiTheme="minorHAnsi" w:cstheme="minorHAnsi"/>
                <w:sz w:val="18"/>
                <w:szCs w:val="18"/>
              </w:rPr>
              <w:t>20.5%</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658496E5" w14:textId="0E3938D4" w:rsidR="00056CEE" w:rsidRPr="00714F96" w:rsidRDefault="00056CEE" w:rsidP="00714F96">
            <w:pPr>
              <w:spacing w:line="360" w:lineRule="auto"/>
              <w:contextualSpacing/>
              <w:jc w:val="center"/>
              <w:rPr>
                <w:rFonts w:asciiTheme="minorHAnsi" w:hAnsiTheme="minorHAnsi" w:cstheme="minorHAnsi"/>
                <w:color w:val="FF0000"/>
                <w:sz w:val="18"/>
                <w:szCs w:val="18"/>
              </w:rPr>
            </w:pPr>
            <w:r w:rsidRPr="00714F96">
              <w:rPr>
                <w:rFonts w:asciiTheme="minorHAnsi" w:hAnsiTheme="minorHAnsi" w:cstheme="minorHAnsi"/>
                <w:sz w:val="18"/>
                <w:szCs w:val="18"/>
              </w:rPr>
              <w:t>16.7%</w:t>
            </w:r>
          </w:p>
        </w:tc>
        <w:tc>
          <w:tcPr>
            <w:tcW w:w="975" w:type="dxa"/>
            <w:tcBorders>
              <w:top w:val="single" w:sz="4" w:space="0" w:color="auto"/>
              <w:left w:val="single" w:sz="4" w:space="0" w:color="auto"/>
              <w:bottom w:val="single" w:sz="4" w:space="0" w:color="auto"/>
              <w:right w:val="single" w:sz="4" w:space="0" w:color="auto"/>
            </w:tcBorders>
            <w:vAlign w:val="center"/>
          </w:tcPr>
          <w:p w14:paraId="2A9DB578" w14:textId="7656671D"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21.8%</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7F47941B" w14:textId="27D00C4B" w:rsidR="00056CEE" w:rsidRPr="00714F96" w:rsidRDefault="00056CEE"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7809D601" w14:textId="03F0AA19" w:rsidR="00056CEE" w:rsidRPr="00714F96" w:rsidRDefault="00056CEE"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2C63CA7E" w14:textId="2ED7079A" w:rsidR="00056CEE"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0B5C0D6E" w14:textId="0A4B73B1" w:rsidR="00056CEE"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660D8B" w:rsidRPr="00742B3B" w14:paraId="4FF76CC7"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46B3240B" w14:textId="12950750" w:rsidR="00C77DD1" w:rsidRPr="00742B3B" w:rsidRDefault="00C77DD1" w:rsidP="00C77DD1">
            <w:pPr>
              <w:rPr>
                <w:rFonts w:asciiTheme="minorHAnsi" w:hAnsiTheme="minorHAnsi" w:cstheme="minorHAnsi"/>
                <w:sz w:val="18"/>
                <w:szCs w:val="18"/>
              </w:rPr>
            </w:pPr>
            <w:r w:rsidRPr="00742B3B">
              <w:rPr>
                <w:rFonts w:asciiTheme="minorHAnsi" w:hAnsiTheme="minorHAnsi" w:cstheme="minorHAnsi"/>
                <w:b/>
                <w:sz w:val="18"/>
                <w:szCs w:val="18"/>
              </w:rPr>
              <w:t>DDE</w:t>
            </w:r>
            <w:r w:rsidRPr="00742B3B">
              <w:rPr>
                <w:rFonts w:asciiTheme="minorHAnsi" w:hAnsiTheme="minorHAnsi" w:cstheme="minorHAnsi"/>
                <w:sz w:val="18"/>
                <w:szCs w:val="18"/>
                <w:vertAlign w:val="superscript"/>
              </w:rPr>
              <w:t xml:space="preserve"> 1</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617A9003" w14:textId="65C9CBDD" w:rsidR="00C77DD1" w:rsidRPr="00742B3B" w:rsidRDefault="00C77DD1" w:rsidP="00C77DD1">
            <w:pPr>
              <w:rPr>
                <w:rFonts w:asciiTheme="minorHAnsi" w:hAnsiTheme="minorHAnsi" w:cstheme="minorHAnsi"/>
                <w:b/>
                <w:bCs/>
                <w:color w:val="FF0000"/>
                <w:sz w:val="18"/>
                <w:szCs w:val="18"/>
              </w:rPr>
            </w:pPr>
            <w:r w:rsidRPr="00742B3B">
              <w:rPr>
                <w:rFonts w:asciiTheme="minorHAnsi" w:hAnsiTheme="minorHAnsi" w:cstheme="minorHAnsi"/>
                <w:b/>
                <w:bCs/>
                <w:sz w:val="18"/>
                <w:szCs w:val="18"/>
              </w:rPr>
              <w:t>Potentially Harmful Drug-Disease Interactions in Older Adults (Total)</w:t>
            </w:r>
          </w:p>
        </w:tc>
        <w:tc>
          <w:tcPr>
            <w:tcW w:w="810" w:type="dxa"/>
            <w:tcBorders>
              <w:top w:val="single" w:sz="4" w:space="0" w:color="auto"/>
              <w:left w:val="single" w:sz="4" w:space="0" w:color="auto"/>
              <w:bottom w:val="single" w:sz="4" w:space="0" w:color="auto"/>
              <w:right w:val="single" w:sz="4" w:space="0" w:color="auto"/>
            </w:tcBorders>
            <w:vAlign w:val="center"/>
          </w:tcPr>
          <w:p w14:paraId="35F3B103" w14:textId="404C0FAD"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14F96">
              <w:rPr>
                <w:rFonts w:asciiTheme="minorHAnsi" w:hAnsiTheme="minorHAnsi" w:cstheme="minorHAnsi"/>
                <w:sz w:val="18"/>
                <w:szCs w:val="18"/>
              </w:rPr>
              <w:t>33.7%</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60DA8579" w14:textId="0E96D92A" w:rsidR="00C77DD1" w:rsidRPr="00714F96" w:rsidRDefault="00C77DD1" w:rsidP="00714F96">
            <w:pPr>
              <w:jc w:val="center"/>
              <w:rPr>
                <w:rFonts w:asciiTheme="minorHAnsi" w:hAnsiTheme="minorHAnsi" w:cstheme="minorHAnsi"/>
                <w:color w:val="FF0000"/>
                <w:sz w:val="18"/>
                <w:szCs w:val="18"/>
              </w:rPr>
            </w:pPr>
            <w:r w:rsidRPr="00714F96">
              <w:rPr>
                <w:rFonts w:asciiTheme="minorHAnsi" w:hAnsiTheme="minorHAnsi" w:cstheme="minorHAnsi"/>
                <w:sz w:val="18"/>
                <w:szCs w:val="18"/>
              </w:rPr>
              <w:t>36.5%</w:t>
            </w:r>
          </w:p>
        </w:tc>
        <w:tc>
          <w:tcPr>
            <w:tcW w:w="810" w:type="dxa"/>
            <w:tcBorders>
              <w:top w:val="single" w:sz="4" w:space="0" w:color="auto"/>
              <w:left w:val="single" w:sz="4" w:space="0" w:color="auto"/>
              <w:bottom w:val="single" w:sz="4" w:space="0" w:color="auto"/>
              <w:right w:val="single" w:sz="4" w:space="0" w:color="auto"/>
            </w:tcBorders>
            <w:vAlign w:val="center"/>
          </w:tcPr>
          <w:p w14:paraId="3A3F5470" w14:textId="7B5A711F"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14F96">
              <w:rPr>
                <w:rFonts w:asciiTheme="minorHAnsi" w:hAnsiTheme="minorHAnsi" w:cstheme="minorHAnsi"/>
                <w:sz w:val="18"/>
                <w:szCs w:val="18"/>
              </w:rPr>
              <w:t>31.0%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2A973297" w14:textId="7DF3CB49" w:rsidR="00C77DD1" w:rsidRPr="00714F96" w:rsidRDefault="00C77DD1" w:rsidP="00714F96">
            <w:pPr>
              <w:jc w:val="center"/>
              <w:rPr>
                <w:rFonts w:asciiTheme="minorHAnsi" w:hAnsiTheme="minorHAnsi" w:cstheme="minorHAnsi"/>
                <w:color w:val="FF0000"/>
                <w:sz w:val="18"/>
                <w:szCs w:val="18"/>
              </w:rPr>
            </w:pPr>
            <w:r w:rsidRPr="00714F96">
              <w:rPr>
                <w:rFonts w:asciiTheme="minorHAnsi" w:hAnsiTheme="minorHAnsi" w:cstheme="minorHAnsi"/>
                <w:sz w:val="18"/>
                <w:szCs w:val="18"/>
              </w:rPr>
              <w:t>34.4%</w:t>
            </w:r>
          </w:p>
        </w:tc>
        <w:tc>
          <w:tcPr>
            <w:tcW w:w="780" w:type="dxa"/>
            <w:tcBorders>
              <w:top w:val="single" w:sz="4" w:space="0" w:color="auto"/>
              <w:left w:val="single" w:sz="4" w:space="0" w:color="auto"/>
              <w:bottom w:val="single" w:sz="4" w:space="0" w:color="auto"/>
              <w:right w:val="single" w:sz="4" w:space="0" w:color="auto"/>
            </w:tcBorders>
            <w:vAlign w:val="center"/>
          </w:tcPr>
          <w:p w14:paraId="057CA5E6" w14:textId="5390E2E3"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14F96">
              <w:rPr>
                <w:rFonts w:asciiTheme="minorHAnsi" w:hAnsiTheme="minorHAnsi" w:cstheme="minorHAnsi"/>
                <w:sz w:val="18"/>
                <w:szCs w:val="18"/>
              </w:rPr>
              <w:t>31.1%</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19F51045" w14:textId="217DBC35" w:rsidR="00C77DD1" w:rsidRPr="00714F96" w:rsidRDefault="00C77DD1" w:rsidP="00714F96">
            <w:pPr>
              <w:jc w:val="center"/>
              <w:rPr>
                <w:rFonts w:asciiTheme="minorHAnsi" w:hAnsiTheme="minorHAnsi" w:cstheme="minorHAnsi"/>
                <w:color w:val="FF0000"/>
                <w:sz w:val="18"/>
                <w:szCs w:val="18"/>
              </w:rPr>
            </w:pPr>
            <w:r w:rsidRPr="00714F96">
              <w:rPr>
                <w:rFonts w:asciiTheme="minorHAnsi" w:hAnsiTheme="minorHAnsi" w:cstheme="minorHAnsi"/>
                <w:sz w:val="18"/>
                <w:szCs w:val="18"/>
              </w:rPr>
              <w:t>27.1%</w:t>
            </w:r>
          </w:p>
        </w:tc>
        <w:tc>
          <w:tcPr>
            <w:tcW w:w="975" w:type="dxa"/>
            <w:tcBorders>
              <w:top w:val="single" w:sz="4" w:space="0" w:color="auto"/>
              <w:left w:val="single" w:sz="4" w:space="0" w:color="auto"/>
              <w:bottom w:val="single" w:sz="4" w:space="0" w:color="auto"/>
              <w:right w:val="single" w:sz="4" w:space="0" w:color="auto"/>
            </w:tcBorders>
            <w:vAlign w:val="center"/>
          </w:tcPr>
          <w:p w14:paraId="697DE4E1" w14:textId="59E50FAF"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32.7%</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5F583953" w14:textId="6565BD61" w:rsidR="00C77DD1" w:rsidRPr="00714F96" w:rsidRDefault="00C77DD1" w:rsidP="00714F96">
            <w:pPr>
              <w:jc w:val="center"/>
              <w:rPr>
                <w:rFonts w:asciiTheme="minorHAnsi" w:hAnsiTheme="minorHAnsi" w:cstheme="minorHAnsi"/>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4C42EB6F" w14:textId="3354DBD4"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2413544C" w14:textId="0BA2117D" w:rsidR="00C77DD1"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1495C01A" w14:textId="6385A720" w:rsidR="00C77DD1"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660D8B" w:rsidRPr="00742B3B" w14:paraId="2A7C9B9E"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6214E522" w14:textId="5DF3E372" w:rsidR="00C77DD1" w:rsidRPr="00742B3B" w:rsidRDefault="00C77DD1" w:rsidP="00C77DD1">
            <w:pPr>
              <w:rPr>
                <w:rFonts w:asciiTheme="minorHAnsi" w:hAnsiTheme="minorHAnsi" w:cstheme="minorHAnsi"/>
                <w:b/>
                <w:color w:val="auto"/>
                <w:sz w:val="18"/>
                <w:szCs w:val="18"/>
              </w:rPr>
            </w:pPr>
            <w:r w:rsidRPr="00742B3B">
              <w:rPr>
                <w:rFonts w:asciiTheme="minorHAnsi" w:hAnsiTheme="minorHAnsi" w:cstheme="minorHAnsi"/>
                <w:b/>
                <w:sz w:val="18"/>
                <w:szCs w:val="18"/>
              </w:rPr>
              <w:t>FUH-30</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56A73732" w14:textId="16EEF881" w:rsidR="00C77DD1" w:rsidRPr="00742B3B" w:rsidRDefault="00C77DD1" w:rsidP="00C77DD1">
            <w:pPr>
              <w:rPr>
                <w:rFonts w:asciiTheme="minorHAnsi" w:hAnsiTheme="minorHAnsi" w:cstheme="minorHAnsi"/>
                <w:b/>
                <w:bCs/>
                <w:color w:val="FF0000"/>
                <w:sz w:val="18"/>
                <w:szCs w:val="18"/>
              </w:rPr>
            </w:pPr>
            <w:r w:rsidRPr="00742B3B">
              <w:rPr>
                <w:rFonts w:asciiTheme="minorHAnsi" w:hAnsiTheme="minorHAnsi" w:cstheme="minorHAnsi"/>
                <w:b/>
                <w:bCs/>
                <w:sz w:val="18"/>
                <w:szCs w:val="18"/>
              </w:rPr>
              <w:t>Follow-Up After Hospitalization for Mental Illness - 30 Days (Total)</w:t>
            </w:r>
          </w:p>
        </w:tc>
        <w:tc>
          <w:tcPr>
            <w:tcW w:w="810" w:type="dxa"/>
            <w:tcBorders>
              <w:top w:val="single" w:sz="4" w:space="0" w:color="auto"/>
              <w:left w:val="single" w:sz="4" w:space="0" w:color="auto"/>
              <w:bottom w:val="single" w:sz="4" w:space="0" w:color="auto"/>
              <w:right w:val="single" w:sz="4" w:space="0" w:color="auto"/>
            </w:tcBorders>
            <w:vAlign w:val="center"/>
          </w:tcPr>
          <w:p w14:paraId="67FD5DF1" w14:textId="21CF5235"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68.3%</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7E09CC26" w14:textId="4F9BDC34" w:rsidR="00C77DD1" w:rsidRPr="00714F96" w:rsidRDefault="00C77DD1"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52.1%</w:t>
            </w:r>
          </w:p>
        </w:tc>
        <w:tc>
          <w:tcPr>
            <w:tcW w:w="810" w:type="dxa"/>
            <w:tcBorders>
              <w:top w:val="single" w:sz="4" w:space="0" w:color="auto"/>
              <w:left w:val="single" w:sz="4" w:space="0" w:color="auto"/>
              <w:bottom w:val="single" w:sz="4" w:space="0" w:color="auto"/>
              <w:right w:val="single" w:sz="4" w:space="0" w:color="auto"/>
            </w:tcBorders>
            <w:vAlign w:val="center"/>
          </w:tcPr>
          <w:p w14:paraId="58E9D9B2" w14:textId="38872AB6"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61.1%</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1E51604D" w14:textId="6D02A262" w:rsidR="00C77DD1" w:rsidRPr="00714F96" w:rsidRDefault="00C77DD1"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62.2%</w:t>
            </w:r>
          </w:p>
        </w:tc>
        <w:tc>
          <w:tcPr>
            <w:tcW w:w="780" w:type="dxa"/>
            <w:tcBorders>
              <w:top w:val="single" w:sz="4" w:space="0" w:color="auto"/>
              <w:left w:val="single" w:sz="4" w:space="0" w:color="auto"/>
              <w:bottom w:val="single" w:sz="4" w:space="0" w:color="auto"/>
              <w:right w:val="single" w:sz="4" w:space="0" w:color="auto"/>
            </w:tcBorders>
            <w:vAlign w:val="center"/>
          </w:tcPr>
          <w:p w14:paraId="32E82D42" w14:textId="75EE0071"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57.6%</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101D1B2A" w14:textId="1E8D0D1C" w:rsidR="00C77DD1" w:rsidRPr="00714F96" w:rsidRDefault="00C77DD1"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NA</w:t>
            </w:r>
          </w:p>
        </w:tc>
        <w:tc>
          <w:tcPr>
            <w:tcW w:w="975" w:type="dxa"/>
            <w:tcBorders>
              <w:top w:val="single" w:sz="4" w:space="0" w:color="auto"/>
              <w:left w:val="single" w:sz="4" w:space="0" w:color="auto"/>
              <w:bottom w:val="single" w:sz="4" w:space="0" w:color="auto"/>
              <w:right w:val="single" w:sz="4" w:space="0" w:color="auto"/>
            </w:tcBorders>
            <w:vAlign w:val="center"/>
          </w:tcPr>
          <w:p w14:paraId="47A7DA19" w14:textId="45AD62D3"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61.3%</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0D66C1A2" w14:textId="644D70D3" w:rsidR="00C77DD1"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3A1F2171" w14:textId="00CD1A1D"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5752D1BA" w14:textId="6AD19B49" w:rsidR="00C77DD1" w:rsidRPr="00714F96" w:rsidRDefault="00C77DD1"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161" w:type="dxa"/>
            <w:tcBorders>
              <w:top w:val="single" w:sz="4" w:space="0" w:color="auto"/>
              <w:left w:val="single" w:sz="4" w:space="0" w:color="auto"/>
              <w:bottom w:val="single" w:sz="4" w:space="0" w:color="auto"/>
              <w:right w:val="single" w:sz="4" w:space="0" w:color="auto"/>
            </w:tcBorders>
            <w:vAlign w:val="center"/>
          </w:tcPr>
          <w:p w14:paraId="1F44B912" w14:textId="241CD18D" w:rsidR="00C77DD1" w:rsidRPr="00714F96" w:rsidRDefault="00C77DD1"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r>
      <w:tr w:rsidR="00660D8B" w:rsidRPr="00742B3B" w14:paraId="0D1C3992"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096AB918" w14:textId="1BB3C60E" w:rsidR="004342C4" w:rsidRPr="00742B3B" w:rsidRDefault="004342C4" w:rsidP="004342C4">
            <w:pPr>
              <w:rPr>
                <w:rFonts w:asciiTheme="minorHAnsi" w:hAnsiTheme="minorHAnsi" w:cstheme="minorHAnsi"/>
                <w:b/>
                <w:sz w:val="18"/>
                <w:szCs w:val="18"/>
              </w:rPr>
            </w:pPr>
            <w:r w:rsidRPr="00742B3B">
              <w:rPr>
                <w:rFonts w:asciiTheme="minorHAnsi" w:hAnsiTheme="minorHAnsi" w:cstheme="minorHAnsi"/>
                <w:b/>
                <w:sz w:val="18"/>
                <w:szCs w:val="18"/>
              </w:rPr>
              <w:t>FUH-7</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5E4B8623" w14:textId="56BE554C"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Follow-Up After Hospitalization for Mental Illness - 7 Days (Total)</w:t>
            </w:r>
          </w:p>
        </w:tc>
        <w:tc>
          <w:tcPr>
            <w:tcW w:w="810" w:type="dxa"/>
            <w:tcBorders>
              <w:top w:val="single" w:sz="4" w:space="0" w:color="auto"/>
              <w:left w:val="single" w:sz="4" w:space="0" w:color="auto"/>
              <w:bottom w:val="single" w:sz="4" w:space="0" w:color="auto"/>
              <w:right w:val="single" w:sz="4" w:space="0" w:color="auto"/>
            </w:tcBorders>
            <w:vAlign w:val="center"/>
          </w:tcPr>
          <w:p w14:paraId="1265E44E" w14:textId="4B8B7292"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50.0%</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69F433EA" w14:textId="702E3BFC"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27.1%</w:t>
            </w:r>
          </w:p>
        </w:tc>
        <w:tc>
          <w:tcPr>
            <w:tcW w:w="810" w:type="dxa"/>
            <w:tcBorders>
              <w:top w:val="single" w:sz="4" w:space="0" w:color="auto"/>
              <w:left w:val="single" w:sz="4" w:space="0" w:color="auto"/>
              <w:bottom w:val="single" w:sz="4" w:space="0" w:color="auto"/>
              <w:right w:val="single" w:sz="4" w:space="0" w:color="auto"/>
            </w:tcBorders>
            <w:vAlign w:val="center"/>
          </w:tcPr>
          <w:p w14:paraId="58787EF5" w14:textId="3F4B2E3A"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38.9%</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21AB6CE0" w14:textId="27513547"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35.1%</w:t>
            </w:r>
          </w:p>
        </w:tc>
        <w:tc>
          <w:tcPr>
            <w:tcW w:w="780" w:type="dxa"/>
            <w:tcBorders>
              <w:top w:val="single" w:sz="4" w:space="0" w:color="auto"/>
              <w:left w:val="single" w:sz="4" w:space="0" w:color="auto"/>
              <w:bottom w:val="single" w:sz="4" w:space="0" w:color="auto"/>
              <w:right w:val="single" w:sz="4" w:space="0" w:color="auto"/>
            </w:tcBorders>
            <w:vAlign w:val="center"/>
          </w:tcPr>
          <w:p w14:paraId="487C881E" w14:textId="4B841104"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35.6%</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6C7ED052" w14:textId="3C35591E"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NA</w:t>
            </w:r>
          </w:p>
        </w:tc>
        <w:tc>
          <w:tcPr>
            <w:tcW w:w="975" w:type="dxa"/>
            <w:tcBorders>
              <w:top w:val="single" w:sz="4" w:space="0" w:color="auto"/>
              <w:left w:val="single" w:sz="4" w:space="0" w:color="auto"/>
              <w:bottom w:val="single" w:sz="4" w:space="0" w:color="auto"/>
              <w:right w:val="single" w:sz="4" w:space="0" w:color="auto"/>
            </w:tcBorders>
            <w:vAlign w:val="center"/>
          </w:tcPr>
          <w:p w14:paraId="580AC96E" w14:textId="3AE44537"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39.7%</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30DE73AD" w14:textId="5D26E1D8"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61089135" w14:textId="0F44300A"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20B78489" w14:textId="01617B6C" w:rsidR="004342C4" w:rsidRPr="00714F96" w:rsidRDefault="004342C4" w:rsidP="00714F96">
            <w:pPr>
              <w:jc w:val="center"/>
              <w:rPr>
                <w:rFonts w:asciiTheme="minorHAnsi" w:hAnsiTheme="minorHAnsi" w:cstheme="minorHAnsi"/>
                <w:color w:val="FF0000"/>
                <w:sz w:val="18"/>
                <w:szCs w:val="18"/>
              </w:rPr>
            </w:pPr>
            <w:r w:rsidRPr="00714F96">
              <w:rPr>
                <w:rFonts w:asciiTheme="minorHAnsi" w:hAnsiTheme="minorHAnsi" w:cstheme="minorHAnsi"/>
                <w:sz w:val="18"/>
                <w:szCs w:val="18"/>
              </w:rPr>
              <w:t>↓</w:t>
            </w:r>
          </w:p>
        </w:tc>
        <w:tc>
          <w:tcPr>
            <w:tcW w:w="1161" w:type="dxa"/>
            <w:tcBorders>
              <w:top w:val="single" w:sz="4" w:space="0" w:color="auto"/>
              <w:left w:val="single" w:sz="4" w:space="0" w:color="auto"/>
              <w:bottom w:val="single" w:sz="4" w:space="0" w:color="auto"/>
              <w:right w:val="single" w:sz="4" w:space="0" w:color="auto"/>
            </w:tcBorders>
            <w:vAlign w:val="center"/>
          </w:tcPr>
          <w:p w14:paraId="3B642CEC" w14:textId="6557ECA1"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r>
      <w:tr w:rsidR="00660D8B" w:rsidRPr="00742B3B" w14:paraId="3192B383"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0ED955BB" w14:textId="54B4601E" w:rsidR="004342C4" w:rsidRPr="00742B3B" w:rsidRDefault="004342C4" w:rsidP="004342C4">
            <w:pPr>
              <w:rPr>
                <w:rFonts w:asciiTheme="minorHAnsi" w:hAnsiTheme="minorHAnsi" w:cstheme="minorHAnsi"/>
                <w:b/>
                <w:bCs/>
                <w:color w:val="auto"/>
                <w:sz w:val="18"/>
                <w:szCs w:val="18"/>
              </w:rPr>
            </w:pPr>
            <w:r w:rsidRPr="00742B3B">
              <w:rPr>
                <w:rFonts w:asciiTheme="minorHAnsi" w:hAnsiTheme="minorHAnsi" w:cstheme="minorHAnsi"/>
                <w:b/>
                <w:bCs/>
                <w:sz w:val="18"/>
                <w:szCs w:val="18"/>
              </w:rPr>
              <w:t>MLTSS-7</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42BAA98C" w14:textId="1FE1EAB2" w:rsidR="004342C4" w:rsidRPr="00742B3B" w:rsidRDefault="004342C4" w:rsidP="004342C4">
            <w:pPr>
              <w:rPr>
                <w:rFonts w:asciiTheme="minorHAnsi" w:hAnsiTheme="minorHAnsi" w:cstheme="minorHAnsi"/>
                <w:b/>
                <w:bCs/>
                <w:color w:val="auto"/>
                <w:sz w:val="18"/>
                <w:szCs w:val="18"/>
              </w:rPr>
            </w:pPr>
            <w:r w:rsidRPr="00742B3B">
              <w:rPr>
                <w:rFonts w:asciiTheme="minorHAnsi" w:hAnsiTheme="minorHAnsi" w:cstheme="minorHAnsi"/>
                <w:b/>
                <w:bCs/>
                <w:sz w:val="18"/>
                <w:szCs w:val="18"/>
              </w:rPr>
              <w:t>Managed Long-Term Services and Supports Minimizing Facility Length of Stay</w:t>
            </w:r>
          </w:p>
        </w:tc>
        <w:tc>
          <w:tcPr>
            <w:tcW w:w="810" w:type="dxa"/>
            <w:tcBorders>
              <w:top w:val="single" w:sz="4" w:space="0" w:color="auto"/>
              <w:left w:val="single" w:sz="4" w:space="0" w:color="auto"/>
              <w:bottom w:val="single" w:sz="4" w:space="0" w:color="auto"/>
              <w:right w:val="single" w:sz="4" w:space="0" w:color="auto"/>
            </w:tcBorders>
            <w:vAlign w:val="center"/>
          </w:tcPr>
          <w:p w14:paraId="0E0725B2" w14:textId="06B89DCC"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1.61</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433DDC3B" w14:textId="367CA3BA"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color w:val="auto"/>
                <w:sz w:val="18"/>
                <w:szCs w:val="18"/>
              </w:rPr>
              <w:t>0.86</w:t>
            </w:r>
          </w:p>
        </w:tc>
        <w:tc>
          <w:tcPr>
            <w:tcW w:w="810" w:type="dxa"/>
            <w:tcBorders>
              <w:top w:val="single" w:sz="4" w:space="0" w:color="auto"/>
              <w:left w:val="single" w:sz="4" w:space="0" w:color="auto"/>
              <w:bottom w:val="single" w:sz="4" w:space="0" w:color="auto"/>
              <w:right w:val="single" w:sz="4" w:space="0" w:color="auto"/>
            </w:tcBorders>
            <w:vAlign w:val="center"/>
          </w:tcPr>
          <w:p w14:paraId="3736909C" w14:textId="1F9398B8"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1.55</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43568DF5" w14:textId="16F78B7E"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color w:val="auto"/>
                <w:sz w:val="18"/>
                <w:szCs w:val="18"/>
              </w:rPr>
              <w:t>1.07</w:t>
            </w:r>
          </w:p>
        </w:tc>
        <w:tc>
          <w:tcPr>
            <w:tcW w:w="780" w:type="dxa"/>
            <w:tcBorders>
              <w:top w:val="single" w:sz="4" w:space="0" w:color="auto"/>
              <w:left w:val="single" w:sz="4" w:space="0" w:color="auto"/>
              <w:bottom w:val="single" w:sz="4" w:space="0" w:color="auto"/>
              <w:right w:val="single" w:sz="4" w:space="0" w:color="auto"/>
            </w:tcBorders>
            <w:vAlign w:val="center"/>
          </w:tcPr>
          <w:p w14:paraId="6A90CF4F" w14:textId="0B6C99A4"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0.77</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506E0BB3" w14:textId="4F9BB3A2"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color w:val="auto"/>
                <w:sz w:val="18"/>
                <w:szCs w:val="18"/>
              </w:rPr>
              <w:t>1.25</w:t>
            </w:r>
          </w:p>
        </w:tc>
        <w:tc>
          <w:tcPr>
            <w:tcW w:w="975" w:type="dxa"/>
            <w:tcBorders>
              <w:top w:val="single" w:sz="4" w:space="0" w:color="auto"/>
              <w:left w:val="single" w:sz="4" w:space="0" w:color="auto"/>
              <w:bottom w:val="single" w:sz="4" w:space="0" w:color="auto"/>
              <w:right w:val="single" w:sz="4" w:space="0" w:color="auto"/>
            </w:tcBorders>
            <w:vAlign w:val="center"/>
          </w:tcPr>
          <w:p w14:paraId="28C3B17D" w14:textId="2DB18E14"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1.15</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767CCB9E" w14:textId="196951BE" w:rsidR="004342C4"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095" w:type="dxa"/>
            <w:tcBorders>
              <w:top w:val="single" w:sz="4" w:space="0" w:color="auto"/>
              <w:left w:val="single" w:sz="4" w:space="0" w:color="auto"/>
              <w:bottom w:val="single" w:sz="4" w:space="0" w:color="auto"/>
              <w:right w:val="single" w:sz="4" w:space="0" w:color="auto"/>
            </w:tcBorders>
            <w:vAlign w:val="center"/>
          </w:tcPr>
          <w:p w14:paraId="2C9C69FB" w14:textId="787194B3" w:rsidR="004342C4"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079A8626" w14:textId="38629D73" w:rsidR="004342C4"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4E19099D" w14:textId="3A3F1986" w:rsidR="004342C4"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660D8B" w:rsidRPr="00742B3B" w14:paraId="6CB90994"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63FD7C82" w14:textId="31B2CE16" w:rsidR="004342C4" w:rsidRPr="00742B3B" w:rsidRDefault="004342C4" w:rsidP="004342C4">
            <w:pPr>
              <w:rPr>
                <w:rFonts w:asciiTheme="minorHAnsi" w:hAnsiTheme="minorHAnsi" w:cstheme="minorHAnsi"/>
                <w:b/>
                <w:color w:val="auto"/>
                <w:sz w:val="18"/>
                <w:szCs w:val="18"/>
              </w:rPr>
            </w:pPr>
            <w:r w:rsidRPr="00742B3B">
              <w:rPr>
                <w:rFonts w:asciiTheme="minorHAnsi" w:hAnsiTheme="minorHAnsi" w:cstheme="minorHAnsi"/>
                <w:b/>
                <w:sz w:val="18"/>
                <w:szCs w:val="18"/>
              </w:rPr>
              <w:t>OMW</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0E9E71DA" w14:textId="0DE838BA" w:rsidR="004342C4" w:rsidRPr="00742B3B" w:rsidRDefault="004342C4" w:rsidP="004342C4">
            <w:pPr>
              <w:rPr>
                <w:rFonts w:asciiTheme="minorHAnsi" w:hAnsiTheme="minorHAnsi" w:cstheme="minorHAnsi"/>
                <w:b/>
                <w:bCs/>
                <w:color w:val="auto"/>
                <w:sz w:val="18"/>
                <w:szCs w:val="18"/>
              </w:rPr>
            </w:pPr>
            <w:r w:rsidRPr="00742B3B">
              <w:rPr>
                <w:rFonts w:asciiTheme="minorHAnsi" w:hAnsiTheme="minorHAnsi" w:cstheme="minorHAnsi"/>
                <w:b/>
                <w:bCs/>
                <w:sz w:val="18"/>
                <w:szCs w:val="18"/>
              </w:rPr>
              <w:t>Osteoporosis Management in Women Who Had a Fracture</w:t>
            </w:r>
          </w:p>
        </w:tc>
        <w:tc>
          <w:tcPr>
            <w:tcW w:w="810" w:type="dxa"/>
            <w:tcBorders>
              <w:top w:val="single" w:sz="4" w:space="0" w:color="auto"/>
              <w:left w:val="single" w:sz="4" w:space="0" w:color="auto"/>
              <w:bottom w:val="single" w:sz="4" w:space="0" w:color="auto"/>
              <w:right w:val="single" w:sz="4" w:space="0" w:color="auto"/>
            </w:tcBorders>
            <w:vAlign w:val="center"/>
          </w:tcPr>
          <w:p w14:paraId="6F827DE0" w14:textId="427D48CE"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20.8%</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7C23F7BA" w14:textId="616843D2"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72.1%</w:t>
            </w:r>
          </w:p>
        </w:tc>
        <w:tc>
          <w:tcPr>
            <w:tcW w:w="810" w:type="dxa"/>
            <w:tcBorders>
              <w:top w:val="single" w:sz="4" w:space="0" w:color="auto"/>
              <w:left w:val="single" w:sz="4" w:space="0" w:color="auto"/>
              <w:bottom w:val="single" w:sz="4" w:space="0" w:color="auto"/>
              <w:right w:val="single" w:sz="4" w:space="0" w:color="auto"/>
            </w:tcBorders>
            <w:vAlign w:val="center"/>
          </w:tcPr>
          <w:p w14:paraId="0AE3966E" w14:textId="01ECEEAB"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25.0%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580EB72D" w14:textId="2B6929E0"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21.7%</w:t>
            </w:r>
          </w:p>
        </w:tc>
        <w:tc>
          <w:tcPr>
            <w:tcW w:w="780" w:type="dxa"/>
            <w:tcBorders>
              <w:top w:val="single" w:sz="4" w:space="0" w:color="auto"/>
              <w:left w:val="single" w:sz="4" w:space="0" w:color="auto"/>
              <w:bottom w:val="single" w:sz="4" w:space="0" w:color="auto"/>
              <w:right w:val="single" w:sz="4" w:space="0" w:color="auto"/>
            </w:tcBorders>
            <w:vAlign w:val="center"/>
          </w:tcPr>
          <w:p w14:paraId="4796228C" w14:textId="2CCCF51F"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27.2%</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65B82F98" w14:textId="304DF0CA"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NA</w:t>
            </w:r>
          </w:p>
        </w:tc>
        <w:tc>
          <w:tcPr>
            <w:tcW w:w="975" w:type="dxa"/>
            <w:tcBorders>
              <w:top w:val="single" w:sz="4" w:space="0" w:color="auto"/>
              <w:left w:val="single" w:sz="4" w:space="0" w:color="auto"/>
              <w:bottom w:val="single" w:sz="4" w:space="0" w:color="auto"/>
              <w:right w:val="single" w:sz="4" w:space="0" w:color="auto"/>
            </w:tcBorders>
            <w:vAlign w:val="center"/>
          </w:tcPr>
          <w:p w14:paraId="6606D925" w14:textId="6DEAA2BA"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31.5%</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2FC5551B" w14:textId="1D28B854"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405EBF88" w14:textId="6B995F8B"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0DE68C44" w14:textId="21C2EDDE" w:rsidR="004342C4"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609FC798" w14:textId="4E2C1C5D" w:rsidR="004342C4"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660D8B" w:rsidRPr="00742B3B" w14:paraId="78EDD910"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4AE1F4FD" w14:textId="136BA5F2" w:rsidR="004342C4" w:rsidRPr="00742B3B" w:rsidRDefault="004342C4" w:rsidP="004342C4">
            <w:pPr>
              <w:rPr>
                <w:rFonts w:asciiTheme="minorHAnsi" w:hAnsiTheme="minorHAnsi" w:cstheme="minorHAnsi"/>
                <w:b/>
                <w:sz w:val="18"/>
                <w:szCs w:val="18"/>
              </w:rPr>
            </w:pPr>
            <w:r w:rsidRPr="00742B3B">
              <w:rPr>
                <w:rFonts w:asciiTheme="minorHAnsi" w:hAnsiTheme="minorHAnsi" w:cstheme="minorHAnsi"/>
                <w:b/>
                <w:sz w:val="18"/>
                <w:szCs w:val="18"/>
              </w:rPr>
              <w:t>PCE-B</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598074C9" w14:textId="05E7272E"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Pharmacotherapy Management of COPD Exacerbation – Bronchodilator</w:t>
            </w:r>
          </w:p>
        </w:tc>
        <w:tc>
          <w:tcPr>
            <w:tcW w:w="810" w:type="dxa"/>
            <w:tcBorders>
              <w:top w:val="single" w:sz="4" w:space="0" w:color="auto"/>
              <w:left w:val="single" w:sz="4" w:space="0" w:color="auto"/>
              <w:bottom w:val="single" w:sz="4" w:space="0" w:color="auto"/>
              <w:right w:val="single" w:sz="4" w:space="0" w:color="auto"/>
            </w:tcBorders>
            <w:vAlign w:val="center"/>
          </w:tcPr>
          <w:p w14:paraId="300D2BEC" w14:textId="6A24F752"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89.1%</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045ABB9A" w14:textId="1A830506"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87.6%</w:t>
            </w:r>
          </w:p>
        </w:tc>
        <w:tc>
          <w:tcPr>
            <w:tcW w:w="810" w:type="dxa"/>
            <w:tcBorders>
              <w:top w:val="single" w:sz="4" w:space="0" w:color="auto"/>
              <w:left w:val="single" w:sz="4" w:space="0" w:color="auto"/>
              <w:bottom w:val="single" w:sz="4" w:space="0" w:color="auto"/>
              <w:right w:val="single" w:sz="4" w:space="0" w:color="auto"/>
            </w:tcBorders>
            <w:vAlign w:val="center"/>
          </w:tcPr>
          <w:p w14:paraId="27DBC5A2" w14:textId="3AE0BAC1"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85.6%</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539A4A7" w14:textId="16A4FA36"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89.4%</w:t>
            </w:r>
          </w:p>
        </w:tc>
        <w:tc>
          <w:tcPr>
            <w:tcW w:w="780" w:type="dxa"/>
            <w:tcBorders>
              <w:top w:val="single" w:sz="4" w:space="0" w:color="auto"/>
              <w:left w:val="single" w:sz="4" w:space="0" w:color="auto"/>
              <w:bottom w:val="single" w:sz="4" w:space="0" w:color="auto"/>
              <w:right w:val="single" w:sz="4" w:space="0" w:color="auto"/>
            </w:tcBorders>
            <w:vAlign w:val="center"/>
          </w:tcPr>
          <w:p w14:paraId="7F6E7B79" w14:textId="2436183C"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90.1%</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4C83C4DF" w14:textId="72E7D7A6"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92.7%</w:t>
            </w:r>
          </w:p>
        </w:tc>
        <w:tc>
          <w:tcPr>
            <w:tcW w:w="975" w:type="dxa"/>
            <w:tcBorders>
              <w:top w:val="single" w:sz="4" w:space="0" w:color="auto"/>
              <w:left w:val="single" w:sz="4" w:space="0" w:color="auto"/>
              <w:bottom w:val="single" w:sz="4" w:space="0" w:color="auto"/>
              <w:right w:val="single" w:sz="4" w:space="0" w:color="auto"/>
            </w:tcBorders>
            <w:vAlign w:val="center"/>
          </w:tcPr>
          <w:p w14:paraId="762478D9" w14:textId="7E1C62A9"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88.7%</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703D14DD" w14:textId="157A0320"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7256622F" w14:textId="380D0521"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7701A7AC" w14:textId="2C9EEADD"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161" w:type="dxa"/>
            <w:tcBorders>
              <w:top w:val="single" w:sz="4" w:space="0" w:color="auto"/>
              <w:left w:val="single" w:sz="4" w:space="0" w:color="auto"/>
              <w:bottom w:val="single" w:sz="4" w:space="0" w:color="auto"/>
              <w:right w:val="single" w:sz="4" w:space="0" w:color="auto"/>
            </w:tcBorders>
            <w:vAlign w:val="center"/>
          </w:tcPr>
          <w:p w14:paraId="158A6267" w14:textId="4CC1C09D"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r>
      <w:tr w:rsidR="00660D8B" w:rsidRPr="00742B3B" w14:paraId="69D65655"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5D65F713" w14:textId="1DCE7ED9" w:rsidR="004342C4" w:rsidRPr="00742B3B" w:rsidRDefault="004342C4" w:rsidP="004342C4">
            <w:pPr>
              <w:rPr>
                <w:rFonts w:asciiTheme="minorHAnsi" w:hAnsiTheme="minorHAnsi" w:cstheme="minorHAnsi"/>
                <w:b/>
                <w:sz w:val="18"/>
                <w:szCs w:val="18"/>
              </w:rPr>
            </w:pPr>
            <w:r w:rsidRPr="00742B3B">
              <w:rPr>
                <w:rFonts w:asciiTheme="minorHAnsi" w:hAnsiTheme="minorHAnsi" w:cstheme="minorHAnsi"/>
                <w:b/>
                <w:sz w:val="18"/>
                <w:szCs w:val="18"/>
              </w:rPr>
              <w:t>PCE-C</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2BC46C8B" w14:textId="0F72720D"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Pharmacotherapy Management of COPD Exacerbation - Corticosteroid</w:t>
            </w:r>
          </w:p>
        </w:tc>
        <w:tc>
          <w:tcPr>
            <w:tcW w:w="810" w:type="dxa"/>
            <w:tcBorders>
              <w:top w:val="single" w:sz="4" w:space="0" w:color="auto"/>
              <w:left w:val="single" w:sz="4" w:space="0" w:color="auto"/>
              <w:bottom w:val="single" w:sz="4" w:space="0" w:color="auto"/>
              <w:right w:val="single" w:sz="4" w:space="0" w:color="auto"/>
            </w:tcBorders>
            <w:vAlign w:val="center"/>
          </w:tcPr>
          <w:p w14:paraId="2984E5C4" w14:textId="769DCF74"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18"/>
                <w:szCs w:val="18"/>
              </w:rPr>
            </w:pPr>
            <w:r w:rsidRPr="00714F96">
              <w:rPr>
                <w:rFonts w:asciiTheme="minorHAnsi" w:hAnsiTheme="minorHAnsi" w:cstheme="minorHAnsi"/>
                <w:sz w:val="18"/>
                <w:szCs w:val="18"/>
              </w:rPr>
              <w:t>74.7%</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6A6F5ECD" w14:textId="0A285CCA" w:rsidR="004342C4" w:rsidRPr="00714F96" w:rsidRDefault="004342C4" w:rsidP="00714F96">
            <w:pPr>
              <w:jc w:val="center"/>
              <w:rPr>
                <w:rFonts w:asciiTheme="minorHAnsi" w:hAnsiTheme="minorHAnsi" w:cstheme="minorHAnsi"/>
                <w:b/>
                <w:bCs/>
                <w:color w:val="auto"/>
                <w:sz w:val="18"/>
                <w:szCs w:val="18"/>
              </w:rPr>
            </w:pPr>
            <w:r w:rsidRPr="00714F96">
              <w:rPr>
                <w:rFonts w:asciiTheme="minorHAnsi" w:hAnsiTheme="minorHAnsi" w:cstheme="minorHAnsi"/>
                <w:sz w:val="18"/>
                <w:szCs w:val="18"/>
              </w:rPr>
              <w:t>77.7%</w:t>
            </w:r>
          </w:p>
        </w:tc>
        <w:tc>
          <w:tcPr>
            <w:tcW w:w="810" w:type="dxa"/>
            <w:tcBorders>
              <w:top w:val="single" w:sz="4" w:space="0" w:color="auto"/>
              <w:left w:val="single" w:sz="4" w:space="0" w:color="auto"/>
              <w:bottom w:val="single" w:sz="4" w:space="0" w:color="auto"/>
              <w:right w:val="single" w:sz="4" w:space="0" w:color="auto"/>
            </w:tcBorders>
            <w:vAlign w:val="center"/>
          </w:tcPr>
          <w:p w14:paraId="4D94CD11" w14:textId="43E2C158"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18"/>
                <w:szCs w:val="18"/>
              </w:rPr>
            </w:pPr>
            <w:r w:rsidRPr="00714F96">
              <w:rPr>
                <w:rFonts w:asciiTheme="minorHAnsi" w:hAnsiTheme="minorHAnsi" w:cstheme="minorHAnsi"/>
                <w:sz w:val="18"/>
                <w:szCs w:val="18"/>
              </w:rPr>
              <w:t>76.2%</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08BE2E9" w14:textId="0615FE05" w:rsidR="004342C4" w:rsidRPr="00714F96" w:rsidRDefault="004342C4" w:rsidP="00714F96">
            <w:pPr>
              <w:jc w:val="center"/>
              <w:rPr>
                <w:rFonts w:asciiTheme="minorHAnsi" w:hAnsiTheme="minorHAnsi" w:cstheme="minorHAnsi"/>
                <w:b/>
                <w:bCs/>
                <w:color w:val="auto"/>
                <w:sz w:val="18"/>
                <w:szCs w:val="18"/>
              </w:rPr>
            </w:pPr>
            <w:r w:rsidRPr="00714F96">
              <w:rPr>
                <w:rFonts w:asciiTheme="minorHAnsi" w:hAnsiTheme="minorHAnsi" w:cstheme="minorHAnsi"/>
                <w:sz w:val="18"/>
                <w:szCs w:val="18"/>
              </w:rPr>
              <w:t>83.0%</w:t>
            </w:r>
          </w:p>
        </w:tc>
        <w:tc>
          <w:tcPr>
            <w:tcW w:w="780" w:type="dxa"/>
            <w:tcBorders>
              <w:top w:val="single" w:sz="4" w:space="0" w:color="auto"/>
              <w:left w:val="single" w:sz="4" w:space="0" w:color="auto"/>
              <w:bottom w:val="single" w:sz="4" w:space="0" w:color="auto"/>
              <w:right w:val="single" w:sz="4" w:space="0" w:color="auto"/>
            </w:tcBorders>
            <w:vAlign w:val="center"/>
          </w:tcPr>
          <w:p w14:paraId="718CE766" w14:textId="758C3042"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18"/>
                <w:szCs w:val="18"/>
              </w:rPr>
            </w:pPr>
            <w:r w:rsidRPr="00714F96">
              <w:rPr>
                <w:rFonts w:asciiTheme="minorHAnsi" w:hAnsiTheme="minorHAnsi" w:cstheme="minorHAnsi"/>
                <w:sz w:val="18"/>
                <w:szCs w:val="18"/>
              </w:rPr>
              <w:t>78.2%</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45961D54" w14:textId="70CA10F5" w:rsidR="004342C4" w:rsidRPr="00714F96" w:rsidRDefault="004342C4" w:rsidP="00714F96">
            <w:pPr>
              <w:jc w:val="center"/>
              <w:rPr>
                <w:rFonts w:asciiTheme="minorHAnsi" w:hAnsiTheme="minorHAnsi" w:cstheme="minorHAnsi"/>
                <w:b/>
                <w:bCs/>
                <w:color w:val="FF0000"/>
                <w:sz w:val="18"/>
                <w:szCs w:val="18"/>
              </w:rPr>
            </w:pPr>
            <w:r w:rsidRPr="00714F96">
              <w:rPr>
                <w:rFonts w:asciiTheme="minorHAnsi" w:hAnsiTheme="minorHAnsi" w:cstheme="minorHAnsi"/>
                <w:sz w:val="18"/>
                <w:szCs w:val="18"/>
              </w:rPr>
              <w:t>85.5%</w:t>
            </w:r>
          </w:p>
        </w:tc>
        <w:tc>
          <w:tcPr>
            <w:tcW w:w="975" w:type="dxa"/>
            <w:tcBorders>
              <w:top w:val="single" w:sz="4" w:space="0" w:color="auto"/>
              <w:left w:val="single" w:sz="4" w:space="0" w:color="auto"/>
              <w:bottom w:val="single" w:sz="4" w:space="0" w:color="auto"/>
              <w:right w:val="single" w:sz="4" w:space="0" w:color="auto"/>
            </w:tcBorders>
            <w:vAlign w:val="center"/>
          </w:tcPr>
          <w:p w14:paraId="2AF0014C" w14:textId="7477C256"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77.5%</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546E9C05" w14:textId="5D52DEDE" w:rsidR="004342C4" w:rsidRPr="00714F96" w:rsidRDefault="004342C4" w:rsidP="00714F96">
            <w:pPr>
              <w:jc w:val="center"/>
              <w:rPr>
                <w:rFonts w:asciiTheme="minorHAnsi" w:hAnsiTheme="minorHAnsi" w:cstheme="minorHAnsi"/>
                <w:b/>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32645CBC" w14:textId="583EBB40"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4F4667DF" w14:textId="5ED75352" w:rsidR="004342C4" w:rsidRPr="00714F96" w:rsidRDefault="004342C4" w:rsidP="00714F96">
            <w:pPr>
              <w:jc w:val="center"/>
              <w:rPr>
                <w:rFonts w:asciiTheme="minorHAnsi" w:hAnsiTheme="minorHAnsi" w:cstheme="minorHAnsi"/>
                <w:color w:val="FF0000"/>
                <w:sz w:val="18"/>
                <w:szCs w:val="18"/>
              </w:rPr>
            </w:pPr>
            <w:r w:rsidRPr="00714F96">
              <w:rPr>
                <w:rFonts w:asciiTheme="minorHAnsi" w:hAnsiTheme="minorHAnsi" w:cstheme="minorHAnsi"/>
                <w:sz w:val="18"/>
                <w:szCs w:val="18"/>
              </w:rPr>
              <w:t>↑</w:t>
            </w:r>
          </w:p>
        </w:tc>
        <w:tc>
          <w:tcPr>
            <w:tcW w:w="1161" w:type="dxa"/>
            <w:tcBorders>
              <w:top w:val="single" w:sz="4" w:space="0" w:color="auto"/>
              <w:left w:val="single" w:sz="4" w:space="0" w:color="auto"/>
              <w:bottom w:val="single" w:sz="4" w:space="0" w:color="auto"/>
              <w:right w:val="single" w:sz="4" w:space="0" w:color="auto"/>
            </w:tcBorders>
            <w:vAlign w:val="center"/>
          </w:tcPr>
          <w:p w14:paraId="5B0BAC1A" w14:textId="14B1B9B4"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18"/>
                <w:szCs w:val="18"/>
              </w:rPr>
            </w:pPr>
            <w:r w:rsidRPr="00714F96">
              <w:rPr>
                <w:rFonts w:asciiTheme="minorHAnsi" w:hAnsiTheme="minorHAnsi" w:cstheme="minorHAnsi"/>
                <w:sz w:val="18"/>
                <w:szCs w:val="18"/>
              </w:rPr>
              <w:t>↓</w:t>
            </w:r>
          </w:p>
        </w:tc>
      </w:tr>
      <w:tr w:rsidR="00660D8B" w:rsidRPr="00742B3B" w14:paraId="7DB68323"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25C64E0F" w14:textId="58FC3B34" w:rsidR="004342C4" w:rsidRPr="00742B3B" w:rsidRDefault="004342C4" w:rsidP="004342C4">
            <w:pPr>
              <w:rPr>
                <w:rFonts w:asciiTheme="minorHAnsi" w:hAnsiTheme="minorHAnsi" w:cstheme="minorHAnsi"/>
                <w:b/>
                <w:sz w:val="18"/>
                <w:szCs w:val="18"/>
              </w:rPr>
            </w:pPr>
            <w:r w:rsidRPr="00742B3B">
              <w:rPr>
                <w:rFonts w:asciiTheme="minorHAnsi" w:hAnsiTheme="minorHAnsi" w:cstheme="minorHAnsi"/>
                <w:b/>
                <w:sz w:val="18"/>
                <w:szCs w:val="18"/>
              </w:rPr>
              <w:t>PCR</w:t>
            </w:r>
            <w:r w:rsidRPr="00742B3B">
              <w:rPr>
                <w:rFonts w:asciiTheme="minorHAnsi" w:hAnsiTheme="minorHAnsi" w:cstheme="minorHAnsi"/>
                <w:sz w:val="18"/>
                <w:szCs w:val="18"/>
                <w:vertAlign w:val="superscript"/>
              </w:rPr>
              <w:t xml:space="preserve"> 1</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43AD6985" w14:textId="5F7817A0"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sz w:val="18"/>
                <w:szCs w:val="18"/>
              </w:rPr>
              <w:t>Plan All-Cause Readmission - 30 day readmits (Total 65</w:t>
            </w:r>
            <w:r w:rsidRPr="00742B3B">
              <w:rPr>
                <w:rFonts w:asciiTheme="minorHAnsi" w:hAnsiTheme="minorHAnsi" w:cstheme="minorHAnsi"/>
                <w:b/>
                <w:bCs/>
                <w:sz w:val="18"/>
                <w:szCs w:val="18"/>
              </w:rPr>
              <w:t>+)</w:t>
            </w:r>
            <w:r w:rsidRPr="00742B3B">
              <w:rPr>
                <w:rFonts w:asciiTheme="minorHAnsi" w:hAnsiTheme="minorHAnsi" w:cstheme="minorHAnsi"/>
                <w:b/>
                <w:sz w:val="18"/>
                <w:szCs w:val="18"/>
              </w:rPr>
              <w:t xml:space="preserve"> (O/E ratio)</w:t>
            </w:r>
          </w:p>
        </w:tc>
        <w:tc>
          <w:tcPr>
            <w:tcW w:w="810" w:type="dxa"/>
            <w:tcBorders>
              <w:top w:val="single" w:sz="4" w:space="0" w:color="auto"/>
              <w:left w:val="single" w:sz="4" w:space="0" w:color="auto"/>
              <w:bottom w:val="single" w:sz="4" w:space="0" w:color="auto"/>
              <w:right w:val="single" w:sz="4" w:space="0" w:color="auto"/>
            </w:tcBorders>
            <w:vAlign w:val="center"/>
          </w:tcPr>
          <w:p w14:paraId="6EB5E583" w14:textId="61279A77"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1.2675</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5332B665" w14:textId="6E85DADF"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0.9460</w:t>
            </w:r>
          </w:p>
        </w:tc>
        <w:tc>
          <w:tcPr>
            <w:tcW w:w="810" w:type="dxa"/>
            <w:tcBorders>
              <w:top w:val="single" w:sz="4" w:space="0" w:color="auto"/>
              <w:left w:val="single" w:sz="4" w:space="0" w:color="auto"/>
              <w:bottom w:val="single" w:sz="4" w:space="0" w:color="auto"/>
              <w:right w:val="single" w:sz="4" w:space="0" w:color="auto"/>
            </w:tcBorders>
            <w:vAlign w:val="center"/>
          </w:tcPr>
          <w:p w14:paraId="5B8C186E" w14:textId="1C48CB0A"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1.0093</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289228B3" w14:textId="75AEECDD"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1.2167</w:t>
            </w:r>
          </w:p>
        </w:tc>
        <w:tc>
          <w:tcPr>
            <w:tcW w:w="780" w:type="dxa"/>
            <w:tcBorders>
              <w:top w:val="single" w:sz="4" w:space="0" w:color="auto"/>
              <w:left w:val="single" w:sz="4" w:space="0" w:color="auto"/>
              <w:bottom w:val="single" w:sz="4" w:space="0" w:color="auto"/>
              <w:right w:val="single" w:sz="4" w:space="0" w:color="auto"/>
            </w:tcBorders>
            <w:vAlign w:val="center"/>
          </w:tcPr>
          <w:p w14:paraId="0A3034B8" w14:textId="6F94B9DA"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1.0803</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76633A93" w14:textId="6F42B6C3" w:rsidR="004342C4" w:rsidRPr="00714F96" w:rsidRDefault="004342C4" w:rsidP="00714F96">
            <w:pPr>
              <w:jc w:val="center"/>
              <w:rPr>
                <w:rFonts w:asciiTheme="minorHAnsi" w:hAnsiTheme="minorHAnsi" w:cstheme="minorBidi"/>
                <w:color w:val="auto"/>
                <w:sz w:val="18"/>
                <w:szCs w:val="18"/>
              </w:rPr>
            </w:pPr>
            <w:r w:rsidRPr="665448B9">
              <w:rPr>
                <w:rFonts w:asciiTheme="minorHAnsi" w:hAnsiTheme="minorHAnsi" w:cstheme="minorBidi"/>
                <w:sz w:val="18"/>
                <w:szCs w:val="18"/>
              </w:rPr>
              <w:t>1.346</w:t>
            </w:r>
          </w:p>
        </w:tc>
        <w:tc>
          <w:tcPr>
            <w:tcW w:w="975" w:type="dxa"/>
            <w:tcBorders>
              <w:top w:val="single" w:sz="4" w:space="0" w:color="auto"/>
              <w:left w:val="single" w:sz="4" w:space="0" w:color="auto"/>
              <w:bottom w:val="single" w:sz="4" w:space="0" w:color="auto"/>
              <w:right w:val="single" w:sz="4" w:space="0" w:color="auto"/>
            </w:tcBorders>
            <w:vAlign w:val="center"/>
          </w:tcPr>
          <w:p w14:paraId="57CB2165" w14:textId="2001DED9"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1.1106</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26CD139B" w14:textId="162C8105" w:rsidR="004342C4" w:rsidRPr="00714F96" w:rsidRDefault="004342C4" w:rsidP="00714F96">
            <w:pPr>
              <w:jc w:val="center"/>
              <w:rPr>
                <w:rFonts w:asciiTheme="minorHAnsi" w:hAnsiTheme="minorHAnsi" w:cstheme="minorHAnsi"/>
                <w:color w:val="FF0000"/>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2475FB13" w14:textId="413BA705"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5D2DD29B" w14:textId="603505D7"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161" w:type="dxa"/>
            <w:tcBorders>
              <w:top w:val="single" w:sz="4" w:space="0" w:color="auto"/>
              <w:left w:val="single" w:sz="4" w:space="0" w:color="auto"/>
              <w:bottom w:val="single" w:sz="4" w:space="0" w:color="auto"/>
              <w:right w:val="single" w:sz="4" w:space="0" w:color="auto"/>
            </w:tcBorders>
            <w:vAlign w:val="center"/>
          </w:tcPr>
          <w:p w14:paraId="41F561D2" w14:textId="12150D5D"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r>
      <w:tr w:rsidR="00660D8B" w:rsidRPr="00742B3B" w14:paraId="5F94F783"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7DA2D7D4" w14:textId="7B040DA5"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lastRenderedPageBreak/>
              <w:t>TRC-Eng</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6B3EE16A" w14:textId="3C3DE953"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Transitions of Care - Patient Engagement After Inpatient Discharge (65+)</w:t>
            </w:r>
          </w:p>
        </w:tc>
        <w:tc>
          <w:tcPr>
            <w:tcW w:w="810" w:type="dxa"/>
            <w:tcBorders>
              <w:top w:val="single" w:sz="4" w:space="0" w:color="auto"/>
              <w:left w:val="single" w:sz="4" w:space="0" w:color="auto"/>
              <w:bottom w:val="single" w:sz="4" w:space="0" w:color="auto"/>
              <w:right w:val="single" w:sz="4" w:space="0" w:color="auto"/>
            </w:tcBorders>
            <w:vAlign w:val="center"/>
          </w:tcPr>
          <w:p w14:paraId="665A9405" w14:textId="48271BF5"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98.8%</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3BED6F0A" w14:textId="010100DA"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90.0%</w:t>
            </w:r>
          </w:p>
        </w:tc>
        <w:tc>
          <w:tcPr>
            <w:tcW w:w="810" w:type="dxa"/>
            <w:tcBorders>
              <w:top w:val="single" w:sz="4" w:space="0" w:color="auto"/>
              <w:left w:val="single" w:sz="4" w:space="0" w:color="auto"/>
              <w:bottom w:val="single" w:sz="4" w:space="0" w:color="auto"/>
              <w:right w:val="single" w:sz="4" w:space="0" w:color="auto"/>
            </w:tcBorders>
            <w:vAlign w:val="center"/>
          </w:tcPr>
          <w:p w14:paraId="1EC9A9B4" w14:textId="3F86A554"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89.5%</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980146A" w14:textId="1B90D814"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87.6%</w:t>
            </w:r>
          </w:p>
        </w:tc>
        <w:tc>
          <w:tcPr>
            <w:tcW w:w="780" w:type="dxa"/>
            <w:tcBorders>
              <w:top w:val="single" w:sz="4" w:space="0" w:color="auto"/>
              <w:left w:val="single" w:sz="4" w:space="0" w:color="auto"/>
              <w:bottom w:val="single" w:sz="4" w:space="0" w:color="auto"/>
              <w:right w:val="single" w:sz="4" w:space="0" w:color="auto"/>
            </w:tcBorders>
            <w:vAlign w:val="center"/>
          </w:tcPr>
          <w:p w14:paraId="019BFEED" w14:textId="03FB6459"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96.4%</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588F8A76" w14:textId="28E44093"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83.1%</w:t>
            </w:r>
          </w:p>
        </w:tc>
        <w:tc>
          <w:tcPr>
            <w:tcW w:w="975" w:type="dxa"/>
            <w:tcBorders>
              <w:top w:val="single" w:sz="4" w:space="0" w:color="auto"/>
              <w:left w:val="single" w:sz="4" w:space="0" w:color="auto"/>
              <w:bottom w:val="single" w:sz="4" w:space="0" w:color="auto"/>
              <w:right w:val="single" w:sz="4" w:space="0" w:color="auto"/>
            </w:tcBorders>
            <w:vAlign w:val="center"/>
          </w:tcPr>
          <w:p w14:paraId="15BFABD6" w14:textId="14DAD35E"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93.7%</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752FDCF2" w14:textId="644F057B"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483C368F" w14:textId="677EF500"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4905F586" w14:textId="4CFDA42C" w:rsidR="004342C4"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04A8ECE6" w14:textId="399017BB" w:rsidR="004342C4"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C1462F" w:rsidRPr="00742B3B" w14:paraId="198E18E6"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60065106" w14:textId="1F597C9E"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TRC-IP</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6D5F45D1" w14:textId="57059AA5"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Transitions of Care - Notification of Inpatient Admission (65+)</w:t>
            </w:r>
          </w:p>
        </w:tc>
        <w:tc>
          <w:tcPr>
            <w:tcW w:w="810" w:type="dxa"/>
            <w:tcBorders>
              <w:top w:val="single" w:sz="4" w:space="0" w:color="auto"/>
              <w:left w:val="nil"/>
              <w:bottom w:val="single" w:sz="4" w:space="0" w:color="auto"/>
              <w:right w:val="single" w:sz="4" w:space="0" w:color="auto"/>
            </w:tcBorders>
            <w:vAlign w:val="center"/>
          </w:tcPr>
          <w:p w14:paraId="7B065FAE" w14:textId="140932C4"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93.2%</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3E9180AF" w14:textId="0AB0D739"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35.5%</w:t>
            </w:r>
          </w:p>
        </w:tc>
        <w:tc>
          <w:tcPr>
            <w:tcW w:w="810" w:type="dxa"/>
            <w:tcBorders>
              <w:top w:val="single" w:sz="4" w:space="0" w:color="auto"/>
              <w:left w:val="single" w:sz="4" w:space="0" w:color="auto"/>
              <w:bottom w:val="single" w:sz="4" w:space="0" w:color="auto"/>
              <w:right w:val="single" w:sz="4" w:space="0" w:color="auto"/>
            </w:tcBorders>
            <w:vAlign w:val="center"/>
          </w:tcPr>
          <w:p w14:paraId="6F0297C2" w14:textId="7706010F"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13.6%</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5184D3AE" w14:textId="553E1BD3"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43.8%</w:t>
            </w:r>
          </w:p>
        </w:tc>
        <w:tc>
          <w:tcPr>
            <w:tcW w:w="780" w:type="dxa"/>
            <w:tcBorders>
              <w:top w:val="single" w:sz="4" w:space="0" w:color="auto"/>
              <w:left w:val="single" w:sz="4" w:space="0" w:color="auto"/>
              <w:bottom w:val="single" w:sz="4" w:space="0" w:color="auto"/>
              <w:right w:val="single" w:sz="4" w:space="0" w:color="auto"/>
            </w:tcBorders>
            <w:vAlign w:val="center"/>
          </w:tcPr>
          <w:p w14:paraId="6FB98AC2" w14:textId="01AC943C"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27.3%</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3C0D186E" w14:textId="4D25D115"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40.8%</w:t>
            </w:r>
          </w:p>
        </w:tc>
        <w:tc>
          <w:tcPr>
            <w:tcW w:w="975" w:type="dxa"/>
            <w:tcBorders>
              <w:top w:val="single" w:sz="4" w:space="0" w:color="auto"/>
              <w:left w:val="single" w:sz="4" w:space="0" w:color="auto"/>
              <w:bottom w:val="single" w:sz="4" w:space="0" w:color="auto"/>
              <w:right w:val="single" w:sz="4" w:space="0" w:color="auto"/>
            </w:tcBorders>
            <w:vAlign w:val="center"/>
          </w:tcPr>
          <w:p w14:paraId="5D6F19C9" w14:textId="140C623F"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48.7%</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0A3D2E75" w14:textId="7B5C6A5B"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682BEA56" w14:textId="2F1F097F"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77C9C90B" w14:textId="67EB426A" w:rsidR="004342C4"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1332A91A" w14:textId="475FC269" w:rsidR="004342C4"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660D8B" w:rsidRPr="00742B3B" w14:paraId="7314B57C"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54DFB5FE" w14:textId="5C6F8B3A"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TRC-MRP</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2555ADE3" w14:textId="77F153FC"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Transitions of Care - Medication Reconciliation Post-Discharge (65+)</w:t>
            </w:r>
          </w:p>
        </w:tc>
        <w:tc>
          <w:tcPr>
            <w:tcW w:w="810" w:type="dxa"/>
            <w:tcBorders>
              <w:top w:val="single" w:sz="4" w:space="0" w:color="auto"/>
              <w:left w:val="single" w:sz="4" w:space="0" w:color="auto"/>
              <w:bottom w:val="single" w:sz="4" w:space="0" w:color="auto"/>
              <w:right w:val="single" w:sz="4" w:space="0" w:color="auto"/>
            </w:tcBorders>
            <w:vAlign w:val="center"/>
          </w:tcPr>
          <w:p w14:paraId="62FCA46C" w14:textId="606C5237"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94.1%</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113C9D9A" w14:textId="74118AB1"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90.0%</w:t>
            </w:r>
          </w:p>
        </w:tc>
        <w:tc>
          <w:tcPr>
            <w:tcW w:w="810" w:type="dxa"/>
            <w:tcBorders>
              <w:top w:val="single" w:sz="4" w:space="0" w:color="auto"/>
              <w:left w:val="single" w:sz="4" w:space="0" w:color="auto"/>
              <w:bottom w:val="single" w:sz="4" w:space="0" w:color="auto"/>
              <w:right w:val="single" w:sz="4" w:space="0" w:color="auto"/>
            </w:tcBorders>
            <w:vAlign w:val="center"/>
          </w:tcPr>
          <w:p w14:paraId="5D76D2AB" w14:textId="609FB344"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78.6%</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27CCD07" w14:textId="2FBD70B6"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65.9%</w:t>
            </w:r>
          </w:p>
        </w:tc>
        <w:tc>
          <w:tcPr>
            <w:tcW w:w="780" w:type="dxa"/>
            <w:tcBorders>
              <w:top w:val="single" w:sz="4" w:space="0" w:color="auto"/>
              <w:left w:val="single" w:sz="4" w:space="0" w:color="auto"/>
              <w:bottom w:val="single" w:sz="4" w:space="0" w:color="auto"/>
              <w:right w:val="single" w:sz="4" w:space="0" w:color="auto"/>
            </w:tcBorders>
            <w:vAlign w:val="center"/>
          </w:tcPr>
          <w:p w14:paraId="78D25663" w14:textId="547E1F2B"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86.4%</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384913CB" w14:textId="62883DE9"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86.4%</w:t>
            </w:r>
          </w:p>
        </w:tc>
        <w:tc>
          <w:tcPr>
            <w:tcW w:w="975" w:type="dxa"/>
            <w:tcBorders>
              <w:top w:val="single" w:sz="4" w:space="0" w:color="auto"/>
              <w:left w:val="single" w:sz="4" w:space="0" w:color="auto"/>
              <w:bottom w:val="single" w:sz="4" w:space="0" w:color="auto"/>
              <w:right w:val="single" w:sz="4" w:space="0" w:color="auto"/>
            </w:tcBorders>
            <w:vAlign w:val="center"/>
          </w:tcPr>
          <w:p w14:paraId="66892816" w14:textId="15A5C92C"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84.7%</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36D3CFED" w14:textId="5C6F7EF6"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76DC7B34" w14:textId="01230903"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036F7E5E" w14:textId="3FB2112F" w:rsidR="004342C4"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674F9504" w14:textId="2D4A0627" w:rsidR="004342C4"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r w:rsidR="00660D8B" w:rsidRPr="00742B3B" w14:paraId="3F2C338B" w14:textId="77777777" w:rsidTr="1DD2330B">
        <w:trPr>
          <w:trHeight w:val="432"/>
          <w:jc w:val="center"/>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left w:val="single" w:sz="4" w:space="0" w:color="auto"/>
              <w:bottom w:val="single" w:sz="4" w:space="0" w:color="auto"/>
              <w:right w:val="single" w:sz="4" w:space="0" w:color="auto"/>
            </w:tcBorders>
            <w:vAlign w:val="center"/>
          </w:tcPr>
          <w:p w14:paraId="14F40A4F" w14:textId="37D9E87E"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TRC-RD</w:t>
            </w:r>
          </w:p>
        </w:tc>
        <w:tc>
          <w:tcPr>
            <w:cnfStyle w:val="000010000000" w:firstRow="0" w:lastRow="0" w:firstColumn="0" w:lastColumn="0" w:oddVBand="1" w:evenVBand="0" w:oddHBand="0" w:evenHBand="0" w:firstRowFirstColumn="0" w:firstRowLastColumn="0" w:lastRowFirstColumn="0" w:lastRowLastColumn="0"/>
            <w:tcW w:w="3460" w:type="dxa"/>
            <w:tcBorders>
              <w:top w:val="single" w:sz="4" w:space="0" w:color="auto"/>
              <w:left w:val="single" w:sz="4" w:space="0" w:color="auto"/>
              <w:bottom w:val="single" w:sz="4" w:space="0" w:color="auto"/>
              <w:right w:val="single" w:sz="4" w:space="0" w:color="auto"/>
            </w:tcBorders>
            <w:vAlign w:val="center"/>
          </w:tcPr>
          <w:p w14:paraId="713C4533" w14:textId="7BDE05F3" w:rsidR="004342C4" w:rsidRPr="00742B3B" w:rsidRDefault="004342C4" w:rsidP="004342C4">
            <w:pPr>
              <w:rPr>
                <w:rFonts w:asciiTheme="minorHAnsi" w:hAnsiTheme="minorHAnsi" w:cstheme="minorHAnsi"/>
                <w:b/>
                <w:bCs/>
                <w:sz w:val="18"/>
                <w:szCs w:val="18"/>
              </w:rPr>
            </w:pPr>
            <w:r w:rsidRPr="00742B3B">
              <w:rPr>
                <w:rFonts w:asciiTheme="minorHAnsi" w:hAnsiTheme="minorHAnsi" w:cstheme="minorHAnsi"/>
                <w:b/>
                <w:bCs/>
                <w:sz w:val="18"/>
                <w:szCs w:val="18"/>
              </w:rPr>
              <w:t>Transitions of Care - Receipt of Discharge Information (65+)</w:t>
            </w:r>
          </w:p>
        </w:tc>
        <w:tc>
          <w:tcPr>
            <w:tcW w:w="810" w:type="dxa"/>
            <w:tcBorders>
              <w:top w:val="single" w:sz="4" w:space="0" w:color="auto"/>
              <w:left w:val="single" w:sz="4" w:space="0" w:color="auto"/>
              <w:bottom w:val="single" w:sz="4" w:space="0" w:color="auto"/>
              <w:right w:val="single" w:sz="4" w:space="0" w:color="auto"/>
            </w:tcBorders>
            <w:vAlign w:val="center"/>
          </w:tcPr>
          <w:p w14:paraId="3037A0D3" w14:textId="28F34466"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77.4%</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61219CB0" w14:textId="19581287"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22.1%</w:t>
            </w:r>
          </w:p>
        </w:tc>
        <w:tc>
          <w:tcPr>
            <w:tcW w:w="810" w:type="dxa"/>
            <w:tcBorders>
              <w:top w:val="single" w:sz="4" w:space="0" w:color="auto"/>
              <w:left w:val="single" w:sz="4" w:space="0" w:color="auto"/>
              <w:bottom w:val="single" w:sz="4" w:space="0" w:color="auto"/>
              <w:right w:val="single" w:sz="4" w:space="0" w:color="auto"/>
            </w:tcBorders>
            <w:vAlign w:val="center"/>
          </w:tcPr>
          <w:p w14:paraId="6184E434" w14:textId="343A0836"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15.8%</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423377AE" w14:textId="5E4BB6EF"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35.8%</w:t>
            </w:r>
          </w:p>
        </w:tc>
        <w:tc>
          <w:tcPr>
            <w:tcW w:w="780" w:type="dxa"/>
            <w:tcBorders>
              <w:top w:val="single" w:sz="4" w:space="0" w:color="auto"/>
              <w:left w:val="single" w:sz="4" w:space="0" w:color="auto"/>
              <w:bottom w:val="single" w:sz="4" w:space="0" w:color="auto"/>
              <w:right w:val="single" w:sz="4" w:space="0" w:color="auto"/>
            </w:tcBorders>
            <w:vAlign w:val="center"/>
          </w:tcPr>
          <w:p w14:paraId="4B83316A" w14:textId="705E16B7"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20.9%</w:t>
            </w:r>
          </w:p>
        </w:tc>
        <w:tc>
          <w:tcPr>
            <w:cnfStyle w:val="000010000000" w:firstRow="0" w:lastRow="0" w:firstColumn="0" w:lastColumn="0" w:oddVBand="1" w:evenVBand="0" w:oddHBand="0" w:evenHBand="0" w:firstRowFirstColumn="0" w:firstRowLastColumn="0" w:lastRowFirstColumn="0" w:lastRowLastColumn="0"/>
            <w:tcW w:w="765" w:type="dxa"/>
            <w:tcBorders>
              <w:top w:val="single" w:sz="4" w:space="0" w:color="auto"/>
              <w:left w:val="single" w:sz="4" w:space="0" w:color="auto"/>
              <w:bottom w:val="single" w:sz="4" w:space="0" w:color="auto"/>
              <w:right w:val="single" w:sz="4" w:space="0" w:color="auto"/>
            </w:tcBorders>
            <w:vAlign w:val="center"/>
          </w:tcPr>
          <w:p w14:paraId="030B9C3C" w14:textId="13CA8403"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49.8%</w:t>
            </w:r>
          </w:p>
        </w:tc>
        <w:tc>
          <w:tcPr>
            <w:tcW w:w="975" w:type="dxa"/>
            <w:tcBorders>
              <w:top w:val="single" w:sz="4" w:space="0" w:color="auto"/>
              <w:left w:val="single" w:sz="4" w:space="0" w:color="auto"/>
              <w:bottom w:val="single" w:sz="4" w:space="0" w:color="auto"/>
              <w:right w:val="single" w:sz="4" w:space="0" w:color="auto"/>
            </w:tcBorders>
            <w:vAlign w:val="center"/>
          </w:tcPr>
          <w:p w14:paraId="6F754C69" w14:textId="54E89807"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color w:val="auto"/>
                <w:sz w:val="18"/>
                <w:szCs w:val="18"/>
              </w:rPr>
              <w:t>40.3%</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vAlign w:val="center"/>
          </w:tcPr>
          <w:p w14:paraId="02015535" w14:textId="5D23C538" w:rsidR="004342C4" w:rsidRPr="00714F96" w:rsidRDefault="004342C4" w:rsidP="00714F96">
            <w:pPr>
              <w:jc w:val="center"/>
              <w:rPr>
                <w:rFonts w:asciiTheme="minorHAnsi" w:hAnsiTheme="minorHAnsi" w:cstheme="minorHAnsi"/>
                <w:color w:val="auto"/>
                <w:sz w:val="18"/>
                <w:szCs w:val="18"/>
              </w:rPr>
            </w:pPr>
            <w:r w:rsidRPr="00714F96">
              <w:rPr>
                <w:rFonts w:asciiTheme="minorHAnsi" w:hAnsiTheme="minorHAnsi" w:cstheme="minorHAnsi"/>
                <w:sz w:val="18"/>
                <w:szCs w:val="18"/>
              </w:rPr>
              <w:t>↓</w:t>
            </w:r>
          </w:p>
        </w:tc>
        <w:tc>
          <w:tcPr>
            <w:tcW w:w="1095" w:type="dxa"/>
            <w:tcBorders>
              <w:top w:val="single" w:sz="4" w:space="0" w:color="auto"/>
              <w:left w:val="single" w:sz="4" w:space="0" w:color="auto"/>
              <w:bottom w:val="single" w:sz="4" w:space="0" w:color="auto"/>
              <w:right w:val="single" w:sz="4" w:space="0" w:color="auto"/>
            </w:tcBorders>
            <w:vAlign w:val="center"/>
          </w:tcPr>
          <w:p w14:paraId="082E7C71" w14:textId="0137683F" w:rsidR="004342C4" w:rsidRPr="00714F96" w:rsidRDefault="004342C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14F9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10" w:type="dxa"/>
            <w:tcBorders>
              <w:top w:val="single" w:sz="4" w:space="0" w:color="auto"/>
              <w:left w:val="single" w:sz="4" w:space="0" w:color="auto"/>
              <w:bottom w:val="single" w:sz="4" w:space="0" w:color="auto"/>
              <w:right w:val="single" w:sz="4" w:space="0" w:color="auto"/>
            </w:tcBorders>
            <w:vAlign w:val="center"/>
          </w:tcPr>
          <w:p w14:paraId="7A68B8A4" w14:textId="0BDAC3FD" w:rsidR="004342C4" w:rsidRPr="00714F96" w:rsidRDefault="00D90820" w:rsidP="00714F96">
            <w:pPr>
              <w:jc w:val="center"/>
              <w:rPr>
                <w:rFonts w:asciiTheme="minorHAnsi" w:hAnsiTheme="minorHAnsi" w:cstheme="minorBidi"/>
                <w:color w:val="auto"/>
                <w:sz w:val="18"/>
                <w:szCs w:val="18"/>
              </w:rPr>
            </w:pPr>
            <w:r>
              <w:rPr>
                <w:rFonts w:asciiTheme="minorHAnsi" w:hAnsiTheme="minorHAnsi" w:cstheme="minorBidi"/>
                <w:color w:val="auto"/>
                <w:sz w:val="18"/>
                <w:szCs w:val="18"/>
              </w:rPr>
              <w:t>NA</w:t>
            </w:r>
          </w:p>
        </w:tc>
        <w:tc>
          <w:tcPr>
            <w:tcW w:w="1161" w:type="dxa"/>
            <w:tcBorders>
              <w:top w:val="single" w:sz="4" w:space="0" w:color="auto"/>
              <w:left w:val="single" w:sz="4" w:space="0" w:color="auto"/>
              <w:bottom w:val="single" w:sz="4" w:space="0" w:color="auto"/>
              <w:right w:val="single" w:sz="4" w:space="0" w:color="auto"/>
            </w:tcBorders>
            <w:vAlign w:val="center"/>
          </w:tcPr>
          <w:p w14:paraId="1E806840" w14:textId="629D6EC4" w:rsidR="004342C4" w:rsidRPr="00714F96" w:rsidRDefault="00D9082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Pr>
                <w:rFonts w:asciiTheme="minorHAnsi" w:hAnsiTheme="minorHAnsi" w:cstheme="minorBidi"/>
                <w:color w:val="auto"/>
                <w:sz w:val="18"/>
                <w:szCs w:val="18"/>
              </w:rPr>
              <w:t>NA</w:t>
            </w:r>
          </w:p>
        </w:tc>
      </w:tr>
    </w:tbl>
    <w:p w14:paraId="05824346" w14:textId="04EC4225" w:rsidR="00712265" w:rsidRPr="00A8671E" w:rsidRDefault="00712265" w:rsidP="00516140">
      <w:pPr>
        <w:spacing w:before="360" w:after="120"/>
        <w:rPr>
          <w:sz w:val="20"/>
          <w:szCs w:val="20"/>
        </w:rPr>
      </w:pPr>
      <w:r w:rsidRPr="00A8671E">
        <w:t>SCO plans are compared to both the national Medicare and Medicaid 90</w:t>
      </w:r>
      <w:r w:rsidRPr="00A8671E">
        <w:rPr>
          <w:vertAlign w:val="superscript"/>
        </w:rPr>
        <w:t>th</w:t>
      </w:r>
      <w:r w:rsidRPr="00A8671E">
        <w:t xml:space="preserve"> and 75</w:t>
      </w:r>
      <w:r w:rsidRPr="00A8671E">
        <w:rPr>
          <w:vertAlign w:val="superscript"/>
        </w:rPr>
        <w:t>th</w:t>
      </w:r>
      <w:r w:rsidRPr="00A8671E">
        <w:t xml:space="preserve"> percentile benchmarks in the table above, where benchmark data are available. </w:t>
      </w:r>
    </w:p>
    <w:p w14:paraId="5FD87CAF" w14:textId="058DEE6E" w:rsidR="00712265" w:rsidRPr="009A3D62" w:rsidRDefault="00712265" w:rsidP="3D125697">
      <w:pPr>
        <w:pStyle w:val="ListParagraph"/>
        <w:numPr>
          <w:ilvl w:val="0"/>
          <w:numId w:val="12"/>
        </w:numPr>
      </w:pPr>
      <w:r>
        <w:t>The MHWM rate for PCE (Bronchodilator) is above the 75</w:t>
      </w:r>
      <w:r w:rsidRPr="149C2840">
        <w:rPr>
          <w:vertAlign w:val="superscript"/>
        </w:rPr>
        <w:t>th</w:t>
      </w:r>
      <w:r>
        <w:t xml:space="preserve"> percentile</w:t>
      </w:r>
      <w:r w:rsidR="422F48B2">
        <w:t xml:space="preserve"> </w:t>
      </w:r>
      <w:r>
        <w:t>but below the 90</w:t>
      </w:r>
      <w:r w:rsidRPr="149C2840">
        <w:rPr>
          <w:vertAlign w:val="superscript"/>
        </w:rPr>
        <w:t>th</w:t>
      </w:r>
      <w:r>
        <w:t xml:space="preserve"> percentile for both Medicare and Medicaid.</w:t>
      </w:r>
    </w:p>
    <w:p w14:paraId="1E5D3EC7" w14:textId="4EF699C4" w:rsidR="0044643F" w:rsidRPr="009A3D62" w:rsidRDefault="77589451" w:rsidP="3D125697">
      <w:pPr>
        <w:pStyle w:val="ListParagraph"/>
        <w:numPr>
          <w:ilvl w:val="0"/>
          <w:numId w:val="12"/>
        </w:numPr>
      </w:pPr>
      <w:r>
        <w:t xml:space="preserve">The MHWM rate for FUH (7 </w:t>
      </w:r>
      <w:r w:rsidR="260B3BCD">
        <w:t xml:space="preserve">and </w:t>
      </w:r>
      <w:r>
        <w:t xml:space="preserve">30 days) </w:t>
      </w:r>
      <w:r w:rsidR="17A41FB9">
        <w:t>is</w:t>
      </w:r>
      <w:r>
        <w:t xml:space="preserve"> above the 75</w:t>
      </w:r>
      <w:r w:rsidRPr="149C2840">
        <w:rPr>
          <w:vertAlign w:val="superscript"/>
        </w:rPr>
        <w:t>th</w:t>
      </w:r>
      <w:r>
        <w:t xml:space="preserve"> percentile</w:t>
      </w:r>
      <w:r w:rsidR="5B97A51D">
        <w:t xml:space="preserve"> but below the 90</w:t>
      </w:r>
      <w:r w:rsidR="5B97A51D" w:rsidRPr="149C2840">
        <w:rPr>
          <w:vertAlign w:val="superscript"/>
        </w:rPr>
        <w:t>th</w:t>
      </w:r>
      <w:r w:rsidR="5B97A51D">
        <w:t xml:space="preserve"> percentile</w:t>
      </w:r>
      <w:r>
        <w:t xml:space="preserve"> for Medicare, but below the 75</w:t>
      </w:r>
      <w:r w:rsidRPr="149C2840">
        <w:rPr>
          <w:vertAlign w:val="superscript"/>
        </w:rPr>
        <w:t>th</w:t>
      </w:r>
      <w:r>
        <w:t xml:space="preserve"> percentile for Medicaid.</w:t>
      </w:r>
    </w:p>
    <w:p w14:paraId="75ADCF26" w14:textId="1CA706F8" w:rsidR="0044643F" w:rsidRPr="009A3D62" w:rsidRDefault="46EC494B" w:rsidP="3D125697">
      <w:pPr>
        <w:pStyle w:val="ListParagraph"/>
        <w:numPr>
          <w:ilvl w:val="0"/>
          <w:numId w:val="12"/>
        </w:numPr>
      </w:pPr>
      <w:r>
        <w:t>The MHWM rates for AMM (both), CBP and COL are below the 75</w:t>
      </w:r>
      <w:r w:rsidRPr="149C2840">
        <w:rPr>
          <w:vertAlign w:val="superscript"/>
        </w:rPr>
        <w:t>th</w:t>
      </w:r>
      <w:r>
        <w:t xml:space="preserve"> percentile for Medicare</w:t>
      </w:r>
      <w:r w:rsidR="2505799F">
        <w:t>, but above the 90</w:t>
      </w:r>
      <w:r w:rsidR="2505799F" w:rsidRPr="149C2840">
        <w:rPr>
          <w:vertAlign w:val="superscript"/>
        </w:rPr>
        <w:t>th</w:t>
      </w:r>
      <w:r w:rsidR="2505799F">
        <w:t xml:space="preserve"> percentile for Medicaid.</w:t>
      </w:r>
    </w:p>
    <w:p w14:paraId="5EBBADCC" w14:textId="5464ED4C" w:rsidR="0044643F" w:rsidRPr="009A3D62" w:rsidRDefault="00712265" w:rsidP="3D125697">
      <w:pPr>
        <w:pStyle w:val="ListParagraph"/>
        <w:numPr>
          <w:ilvl w:val="0"/>
          <w:numId w:val="12"/>
        </w:numPr>
      </w:pPr>
      <w:r>
        <w:t xml:space="preserve">The MHWM </w:t>
      </w:r>
      <w:r w:rsidR="081619E5">
        <w:t xml:space="preserve">rate for </w:t>
      </w:r>
      <w:r w:rsidR="384CD4BD">
        <w:t>PCE (Corticosteroid) is</w:t>
      </w:r>
      <w:r w:rsidR="004777E0">
        <w:t xml:space="preserve"> </w:t>
      </w:r>
      <w:r>
        <w:t>below the 75</w:t>
      </w:r>
      <w:r w:rsidRPr="149C2840">
        <w:rPr>
          <w:vertAlign w:val="superscript"/>
        </w:rPr>
        <w:t>th</w:t>
      </w:r>
      <w:r>
        <w:t xml:space="preserve"> percentile for Medicare, but above the </w:t>
      </w:r>
      <w:r w:rsidR="004777E0">
        <w:t>75</w:t>
      </w:r>
      <w:r w:rsidR="004777E0" w:rsidRPr="149C2840">
        <w:rPr>
          <w:vertAlign w:val="superscript"/>
        </w:rPr>
        <w:t>th</w:t>
      </w:r>
      <w:r>
        <w:t xml:space="preserve"> percentile </w:t>
      </w:r>
      <w:ins w:id="2" w:author="Gallagher, Ellen (EHS)" w:date="2026-01-23T12:59:00Z" w16du:dateUtc="2026-01-23T17:59:00Z">
        <w:r w:rsidR="000D372A">
          <w:t>and below the 90</w:t>
        </w:r>
        <w:r w:rsidR="000D372A" w:rsidRPr="000D372A">
          <w:rPr>
            <w:vertAlign w:val="superscript"/>
            <w:rPrChange w:id="3" w:author="Gallagher, Ellen (EHS)" w:date="2026-01-23T12:59:00Z" w16du:dateUtc="2026-01-23T17:59:00Z">
              <w:rPr/>
            </w:rPrChange>
          </w:rPr>
          <w:t>th</w:t>
        </w:r>
        <w:r w:rsidR="000D372A">
          <w:t xml:space="preserve"> percentile </w:t>
        </w:r>
      </w:ins>
      <w:r>
        <w:t>for Medicaid</w:t>
      </w:r>
      <w:r w:rsidR="00792AFB">
        <w:t>.</w:t>
      </w:r>
    </w:p>
    <w:p w14:paraId="0ACC2DC2" w14:textId="35112043" w:rsidR="007A28EC" w:rsidRPr="009A3D62" w:rsidRDefault="007A28EC" w:rsidP="3D125697">
      <w:pPr>
        <w:pStyle w:val="ListParagraph"/>
        <w:numPr>
          <w:ilvl w:val="0"/>
          <w:numId w:val="12"/>
        </w:numPr>
      </w:pPr>
      <w:r>
        <w:t xml:space="preserve">The MHWM </w:t>
      </w:r>
      <w:r w:rsidR="003827C1">
        <w:t>rate</w:t>
      </w:r>
      <w:r w:rsidR="00652A6A">
        <w:t>s</w:t>
      </w:r>
      <w:r w:rsidR="003827C1">
        <w:t xml:space="preserve"> </w:t>
      </w:r>
      <w:r>
        <w:t xml:space="preserve">for </w:t>
      </w:r>
      <w:r w:rsidR="5D7502AB">
        <w:t>OMW</w:t>
      </w:r>
      <w:r w:rsidR="00652A6A">
        <w:t>, DDE (Total) and DAE (Total)</w:t>
      </w:r>
      <w:r w:rsidR="5D7502AB">
        <w:t xml:space="preserve"> </w:t>
      </w:r>
      <w:r w:rsidR="00652A6A">
        <w:t>are</w:t>
      </w:r>
      <w:r>
        <w:t xml:space="preserve"> below the </w:t>
      </w:r>
      <w:r w:rsidR="003827C1">
        <w:t>75</w:t>
      </w:r>
      <w:r w:rsidR="003827C1" w:rsidRPr="149C2840">
        <w:rPr>
          <w:vertAlign w:val="superscript"/>
        </w:rPr>
        <w:t>th</w:t>
      </w:r>
      <w:r w:rsidR="003827C1">
        <w:t xml:space="preserve"> percentile for </w:t>
      </w:r>
      <w:r w:rsidR="1AD42A15">
        <w:t>Medicare.</w:t>
      </w:r>
      <w:r w:rsidR="009757A0">
        <w:t xml:space="preserve"> </w:t>
      </w:r>
      <w:r w:rsidR="1AD42A15">
        <w:t>Th</w:t>
      </w:r>
      <w:r w:rsidR="00652A6A">
        <w:t>ese</w:t>
      </w:r>
      <w:r w:rsidR="1AD42A15">
        <w:t xml:space="preserve"> measure</w:t>
      </w:r>
      <w:r w:rsidR="00652A6A">
        <w:t>s</w:t>
      </w:r>
      <w:r w:rsidR="1AD42A15">
        <w:t xml:space="preserve"> do</w:t>
      </w:r>
      <w:del w:id="4" w:author="Gallagher, Ellen (EHS)" w:date="2026-01-23T12:59:00Z" w16du:dateUtc="2026-01-23T17:59:00Z">
        <w:r w:rsidR="1AD42A15" w:rsidDel="000D372A">
          <w:delText>es</w:delText>
        </w:r>
      </w:del>
      <w:r w:rsidR="1AD42A15">
        <w:t xml:space="preserve"> not have a Medicaid benchmark.</w:t>
      </w:r>
    </w:p>
    <w:p w14:paraId="76CE78CE" w14:textId="0432CAB0" w:rsidR="00712265" w:rsidRPr="009A3D62" w:rsidRDefault="00712265" w:rsidP="3D125697">
      <w:pPr>
        <w:pStyle w:val="ListParagraph"/>
        <w:numPr>
          <w:ilvl w:val="0"/>
          <w:numId w:val="12"/>
        </w:numPr>
      </w:pPr>
      <w:r>
        <w:t>The MHWM rate for TR</w:t>
      </w:r>
      <w:r w:rsidR="0002120B">
        <w:t>C</w:t>
      </w:r>
      <w:r w:rsidR="00562E99">
        <w:t>-</w:t>
      </w:r>
      <w:r w:rsidR="33252AE6">
        <w:t>ENG</w:t>
      </w:r>
      <w:r w:rsidR="00562E99">
        <w:t xml:space="preserve"> </w:t>
      </w:r>
      <w:r w:rsidR="00F02EE3">
        <w:t>is above the national Medica</w:t>
      </w:r>
      <w:r w:rsidR="00081E08">
        <w:t>re</w:t>
      </w:r>
      <w:r w:rsidR="00F02EE3">
        <w:t xml:space="preserve"> </w:t>
      </w:r>
      <w:r w:rsidR="007C034F">
        <w:t>75</w:t>
      </w:r>
      <w:r w:rsidR="00F02EE3">
        <w:t xml:space="preserve">th percentile benchmark; </w:t>
      </w:r>
      <w:r w:rsidR="00081E08">
        <w:t>rates for all other TRC sub-measures were below the national Medicare 75</w:t>
      </w:r>
      <w:r w:rsidR="00081E08" w:rsidRPr="149C2840">
        <w:rPr>
          <w:vertAlign w:val="superscript"/>
        </w:rPr>
        <w:t>th</w:t>
      </w:r>
      <w:r w:rsidR="00081E08">
        <w:t xml:space="preserve"> percentile benchmark. This measure does not have a Medicaid benchmark. </w:t>
      </w:r>
    </w:p>
    <w:p w14:paraId="69FD5CF6" w14:textId="180E3077" w:rsidR="00712265" w:rsidRPr="009A3D62" w:rsidRDefault="081619E5" w:rsidP="00712265">
      <w:pPr>
        <w:pStyle w:val="ListParagraph"/>
        <w:numPr>
          <w:ilvl w:val="0"/>
          <w:numId w:val="12"/>
        </w:numPr>
      </w:pPr>
      <w:r w:rsidRPr="009A3D62">
        <w:t xml:space="preserve">The MHWM rate for PCR </w:t>
      </w:r>
      <w:r w:rsidR="002A08A1" w:rsidRPr="009A3D62">
        <w:t>perform</w:t>
      </w:r>
      <w:r w:rsidR="00293336" w:rsidRPr="009A3D62">
        <w:t>ed</w:t>
      </w:r>
      <w:r w:rsidR="002A08A1" w:rsidRPr="009A3D62">
        <w:t xml:space="preserve"> worse</w:t>
      </w:r>
      <w:r w:rsidRPr="009A3D62">
        <w:t xml:space="preserve"> </w:t>
      </w:r>
      <w:r w:rsidR="005449A6" w:rsidRPr="009A3D62">
        <w:t>tha</w:t>
      </w:r>
      <w:r w:rsidR="00AD4D22">
        <w:t>n the</w:t>
      </w:r>
      <w:r w:rsidRPr="009A3D62">
        <w:t xml:space="preserve"> 75</w:t>
      </w:r>
      <w:r w:rsidRPr="009A3D62">
        <w:rPr>
          <w:vertAlign w:val="superscript"/>
        </w:rPr>
        <w:t>th</w:t>
      </w:r>
      <w:r w:rsidRPr="009A3D62">
        <w:t xml:space="preserve"> percentile for both Medicare and Medicaid.</w:t>
      </w:r>
      <w:r w:rsidRPr="00A8671E">
        <w:t xml:space="preserve">  </w:t>
      </w:r>
    </w:p>
    <w:p w14:paraId="7FE64141" w14:textId="77777777" w:rsidR="00FA3C65" w:rsidRDefault="00FA3C65">
      <w:r>
        <w:br w:type="page"/>
      </w:r>
    </w:p>
    <w:p w14:paraId="18CA5F59" w14:textId="310EBEA9" w:rsidR="00C050A1" w:rsidRPr="00A8671E" w:rsidRDefault="731EB411" w:rsidP="3213C40F">
      <w:pPr>
        <w:keepNext/>
        <w:spacing w:after="0" w:line="240" w:lineRule="auto"/>
        <w:rPr>
          <w:rFonts w:ascii="Calibri" w:eastAsia="Calibri" w:hAnsi="Calibri" w:cs="Calibri"/>
        </w:rPr>
      </w:pPr>
      <w:r>
        <w:lastRenderedPageBreak/>
        <w:t xml:space="preserve">Table </w:t>
      </w:r>
      <w:r w:rsidR="59F21168">
        <w:t>2</w:t>
      </w:r>
      <w:r>
        <w:t xml:space="preserve">.b: </w:t>
      </w:r>
      <w:r w:rsidRPr="09E0C5B2">
        <w:rPr>
          <w:rFonts w:ascii="Calibri" w:eastAsia="Calibri" w:hAnsi="Calibri" w:cs="Calibri"/>
        </w:rPr>
        <w:t>MA PDP CAHPS Measures</w:t>
      </w:r>
    </w:p>
    <w:tbl>
      <w:tblPr>
        <w:tblStyle w:val="MediumList2-Accent1"/>
        <w:tblW w:w="11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Caption w:val="SCO Performance Measures, 2018 "/>
        <w:tblDescription w:val="2018 Measures for senior care options using benchmarks as comparative values."/>
      </w:tblPr>
      <w:tblGrid>
        <w:gridCol w:w="1145"/>
        <w:gridCol w:w="3600"/>
        <w:gridCol w:w="783"/>
        <w:gridCol w:w="783"/>
        <w:gridCol w:w="783"/>
        <w:gridCol w:w="783"/>
        <w:gridCol w:w="783"/>
        <w:gridCol w:w="783"/>
        <w:gridCol w:w="982"/>
        <w:gridCol w:w="1260"/>
      </w:tblGrid>
      <w:tr w:rsidR="00D3292A" w:rsidRPr="00A8671E" w14:paraId="2F029AF0" w14:textId="77777777" w:rsidTr="00FA3C65">
        <w:trPr>
          <w:cnfStyle w:val="100000000000" w:firstRow="1" w:lastRow="0" w:firstColumn="0" w:lastColumn="0" w:oddVBand="0" w:evenVBand="0" w:oddHBand="0" w:evenHBand="0" w:firstRowFirstColumn="0" w:firstRowLastColumn="0" w:lastRowFirstColumn="0" w:lastRowLastColumn="0"/>
          <w:trHeight w:val="936"/>
          <w:jc w:val="center"/>
        </w:trPr>
        <w:tc>
          <w:tcPr>
            <w:cnfStyle w:val="001000000100" w:firstRow="0" w:lastRow="0" w:firstColumn="1" w:lastColumn="0" w:oddVBand="0" w:evenVBand="0" w:oddHBand="0" w:evenHBand="0" w:firstRowFirstColumn="1" w:firstRowLastColumn="0" w:lastRowFirstColumn="0" w:lastRowLastColumn="0"/>
            <w:tcW w:w="114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4ECEBEA" w14:textId="01211F40"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Measure Code</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389503B" w14:textId="384A53F2"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Measure Name</w:t>
            </w:r>
          </w:p>
        </w:tc>
        <w:tc>
          <w:tcPr>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CC51E6B" w14:textId="41315CFB" w:rsidR="00501523" w:rsidRPr="00760699" w:rsidRDefault="00501523" w:rsidP="3213C4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sz w:val="18"/>
                <w:szCs w:val="18"/>
              </w:rPr>
              <w:t>CCA</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DD7E138" w14:textId="3DF6B7A5"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FHP</w:t>
            </w:r>
          </w:p>
        </w:tc>
        <w:tc>
          <w:tcPr>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D0894E0" w14:textId="62230CED" w:rsidR="00501523" w:rsidRPr="00760699" w:rsidRDefault="00501523" w:rsidP="3213C4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sz w:val="18"/>
                <w:szCs w:val="18"/>
              </w:rPr>
              <w:t>SWH</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40ADD94" w14:textId="0FF8C3ED"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THP</w:t>
            </w:r>
          </w:p>
        </w:tc>
        <w:tc>
          <w:tcPr>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ABFB825" w14:textId="525577DE" w:rsidR="00501523" w:rsidRPr="00760699" w:rsidRDefault="00501523" w:rsidP="3213C4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sz w:val="18"/>
                <w:szCs w:val="18"/>
              </w:rPr>
              <w:t>UHC</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687CC2F" w14:textId="5BF90EAF"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WLS</w:t>
            </w:r>
          </w:p>
        </w:tc>
        <w:tc>
          <w:tcPr>
            <w:tcW w:w="98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906BA55" w14:textId="408BA6F8" w:rsidR="00501523" w:rsidRPr="00760699" w:rsidRDefault="00501523" w:rsidP="3213C4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sz w:val="18"/>
                <w:szCs w:val="18"/>
              </w:rPr>
              <w:t>MH Weighted Mean</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393094B" w14:textId="6839320F" w:rsidR="00501523" w:rsidRPr="00760699" w:rsidRDefault="008F4B74" w:rsidP="3213C40F">
            <w:pPr>
              <w:ind w:left="108" w:hanging="113"/>
              <w:jc w:val="center"/>
              <w:rPr>
                <w:rFonts w:asciiTheme="minorHAnsi" w:eastAsia="Calibri" w:hAnsiTheme="minorHAnsi" w:cstheme="minorHAnsi"/>
                <w:b/>
                <w:bCs/>
                <w:sz w:val="18"/>
                <w:szCs w:val="18"/>
              </w:rPr>
            </w:pPr>
            <w:r w:rsidRPr="00760699">
              <w:rPr>
                <w:rFonts w:asciiTheme="minorHAnsi" w:eastAsia="Calibri" w:hAnsiTheme="minorHAnsi" w:cstheme="minorHAnsi"/>
                <w:b/>
                <w:bCs/>
                <w:sz w:val="18"/>
                <w:szCs w:val="18"/>
              </w:rPr>
              <w:t>Medicare Advantage 2024 National Mean Score</w:t>
            </w:r>
          </w:p>
        </w:tc>
      </w:tr>
      <w:tr w:rsidR="00C520B0" w:rsidRPr="00A8671E" w14:paraId="1EB0CE0F" w14:textId="77777777" w:rsidTr="00FA3C65">
        <w:trPr>
          <w:trHeight w:val="432"/>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5C5CB45B" w14:textId="280CD06D" w:rsidR="00C520B0" w:rsidRPr="00760699" w:rsidRDefault="00C520B0" w:rsidP="00C520B0">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32DE462A" w14:textId="4BBDE683"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Getting Needed Care</w:t>
            </w:r>
          </w:p>
        </w:tc>
        <w:tc>
          <w:tcPr>
            <w:tcW w:w="783" w:type="dxa"/>
            <w:vAlign w:val="center"/>
          </w:tcPr>
          <w:p w14:paraId="0844F29D" w14:textId="465BD67E"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79.0%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007F600F" w14:textId="5E80E4FC"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78.0%</w:t>
            </w:r>
          </w:p>
        </w:tc>
        <w:tc>
          <w:tcPr>
            <w:tcW w:w="783" w:type="dxa"/>
            <w:vAlign w:val="center"/>
          </w:tcPr>
          <w:p w14:paraId="5E4FD8C1" w14:textId="7930DF2A"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79.0%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84D7F3F" w14:textId="6C2ACC44"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76.0%</w:t>
            </w:r>
          </w:p>
        </w:tc>
        <w:tc>
          <w:tcPr>
            <w:tcW w:w="783" w:type="dxa"/>
            <w:vAlign w:val="center"/>
          </w:tcPr>
          <w:p w14:paraId="10ACBEBA" w14:textId="1B826E2B"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80.0%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043D79E8" w14:textId="42EFD3EA"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78.0%</w:t>
            </w:r>
          </w:p>
        </w:tc>
        <w:tc>
          <w:tcPr>
            <w:tcW w:w="982" w:type="dxa"/>
            <w:vAlign w:val="center"/>
          </w:tcPr>
          <w:p w14:paraId="6B71F741" w14:textId="1FF25FB3"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79.0%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6F1B7AB5" w14:textId="4235DD8D"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w:t>
            </w:r>
          </w:p>
        </w:tc>
      </w:tr>
      <w:tr w:rsidR="00C520B0" w:rsidRPr="00A8671E" w14:paraId="5A929D71" w14:textId="77777777" w:rsidTr="00FA3C65">
        <w:trPr>
          <w:trHeight w:val="432"/>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355D2955" w14:textId="385942EB" w:rsidR="00C520B0" w:rsidRPr="00760699" w:rsidRDefault="00C520B0" w:rsidP="00C520B0">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6647CD88" w14:textId="23A62E22"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Getting Appointments and Care Quickly</w:t>
            </w:r>
          </w:p>
        </w:tc>
        <w:tc>
          <w:tcPr>
            <w:tcW w:w="783" w:type="dxa"/>
            <w:vAlign w:val="center"/>
          </w:tcPr>
          <w:p w14:paraId="279A91D5" w14:textId="3F2550A3"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82.0%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5127DA45" w14:textId="4E745D4B"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80.0%</w:t>
            </w:r>
          </w:p>
        </w:tc>
        <w:tc>
          <w:tcPr>
            <w:tcW w:w="783" w:type="dxa"/>
            <w:vAlign w:val="center"/>
          </w:tcPr>
          <w:p w14:paraId="4BC9F61D" w14:textId="6E59D9F8"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83.0%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127E5AD" w14:textId="4B824411"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77.0%</w:t>
            </w:r>
          </w:p>
        </w:tc>
        <w:tc>
          <w:tcPr>
            <w:tcW w:w="783" w:type="dxa"/>
            <w:vAlign w:val="center"/>
          </w:tcPr>
          <w:p w14:paraId="78420FC7" w14:textId="6D051D70"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84.0%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5BEC01BC" w14:textId="61379F81"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N/A</w:t>
            </w:r>
          </w:p>
        </w:tc>
        <w:tc>
          <w:tcPr>
            <w:tcW w:w="982" w:type="dxa"/>
            <w:vAlign w:val="center"/>
          </w:tcPr>
          <w:p w14:paraId="2E6A3392" w14:textId="45A6B670"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82.0%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7137533" w14:textId="012D86B6"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w:t>
            </w:r>
          </w:p>
        </w:tc>
      </w:tr>
      <w:tr w:rsidR="00C520B0" w:rsidRPr="00A8671E" w14:paraId="7DD54E01" w14:textId="77777777" w:rsidTr="00FA3C65">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6C547840" w14:textId="280CD06D" w:rsidR="00C520B0" w:rsidRPr="00760699" w:rsidRDefault="00C520B0" w:rsidP="00C520B0">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29854A9E" w14:textId="663FB97D"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Customer Service</w:t>
            </w:r>
          </w:p>
        </w:tc>
        <w:tc>
          <w:tcPr>
            <w:tcW w:w="783" w:type="dxa"/>
            <w:vAlign w:val="center"/>
          </w:tcPr>
          <w:p w14:paraId="1D1A9700" w14:textId="698A08D5"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90.0%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1DFA0A8" w14:textId="6145DC51"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91.0%</w:t>
            </w:r>
          </w:p>
        </w:tc>
        <w:tc>
          <w:tcPr>
            <w:tcW w:w="783" w:type="dxa"/>
            <w:vAlign w:val="center"/>
          </w:tcPr>
          <w:p w14:paraId="5746976B" w14:textId="4511ECEB"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91.0%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362ED0E" w14:textId="2ADD8595"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89.0%</w:t>
            </w:r>
          </w:p>
        </w:tc>
        <w:tc>
          <w:tcPr>
            <w:tcW w:w="783" w:type="dxa"/>
            <w:vAlign w:val="center"/>
          </w:tcPr>
          <w:p w14:paraId="394E6F3C" w14:textId="18D4FAAC"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89.0%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F1D3A20" w14:textId="71619D39"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N/A</w:t>
            </w:r>
          </w:p>
        </w:tc>
        <w:tc>
          <w:tcPr>
            <w:tcW w:w="982" w:type="dxa"/>
            <w:vAlign w:val="center"/>
          </w:tcPr>
          <w:p w14:paraId="47E363AD" w14:textId="5E2EA1D6"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90.0%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454D049C" w14:textId="5BD78342"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w:t>
            </w:r>
          </w:p>
        </w:tc>
      </w:tr>
      <w:tr w:rsidR="00C520B0" w:rsidRPr="00A8671E" w14:paraId="1278A753" w14:textId="77777777" w:rsidTr="00FA3C65">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28E33940" w14:textId="385942EB" w:rsidR="00C520B0" w:rsidRPr="00760699" w:rsidRDefault="00C520B0" w:rsidP="00C520B0">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371FDECA" w14:textId="2528F699"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Rating of Health Care Quality</w:t>
            </w:r>
          </w:p>
        </w:tc>
        <w:tc>
          <w:tcPr>
            <w:tcW w:w="783" w:type="dxa"/>
            <w:vAlign w:val="center"/>
          </w:tcPr>
          <w:p w14:paraId="684198CB" w14:textId="28E0537A"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88.0%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D2944D5" w14:textId="3432F9F6"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88.0%</w:t>
            </w:r>
          </w:p>
        </w:tc>
        <w:tc>
          <w:tcPr>
            <w:tcW w:w="783" w:type="dxa"/>
            <w:vAlign w:val="center"/>
          </w:tcPr>
          <w:p w14:paraId="1EC996E8" w14:textId="3DBF11C0"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87.0%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72289FA" w14:textId="619B60F2"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84.0%</w:t>
            </w:r>
          </w:p>
        </w:tc>
        <w:tc>
          <w:tcPr>
            <w:tcW w:w="783" w:type="dxa"/>
            <w:vAlign w:val="center"/>
          </w:tcPr>
          <w:p w14:paraId="1747FFE9" w14:textId="434117D7"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86.0%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7EAED9F" w14:textId="3023B1FA"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89.0%</w:t>
            </w:r>
          </w:p>
        </w:tc>
        <w:tc>
          <w:tcPr>
            <w:tcW w:w="982" w:type="dxa"/>
            <w:vAlign w:val="center"/>
          </w:tcPr>
          <w:p w14:paraId="7E1CDAC7" w14:textId="25097BB8"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87.0%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3EAE511" w14:textId="47FC4100"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w:t>
            </w:r>
          </w:p>
        </w:tc>
      </w:tr>
      <w:tr w:rsidR="00C520B0" w:rsidRPr="00A8671E" w14:paraId="1018633A" w14:textId="77777777" w:rsidTr="00FA3C65">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5FA9F165" w14:textId="280CD06D" w:rsidR="00C520B0" w:rsidRPr="00760699" w:rsidRDefault="00C520B0" w:rsidP="00C520B0">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4ACD9E30" w14:textId="6D4E6B69"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Rating of Health Plan</w:t>
            </w:r>
          </w:p>
        </w:tc>
        <w:tc>
          <w:tcPr>
            <w:tcW w:w="783" w:type="dxa"/>
            <w:vAlign w:val="center"/>
          </w:tcPr>
          <w:p w14:paraId="6770CC71" w14:textId="5197C053"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89.0%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40468BED" w14:textId="0D57A45D"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91.0%</w:t>
            </w:r>
          </w:p>
        </w:tc>
        <w:tc>
          <w:tcPr>
            <w:tcW w:w="783" w:type="dxa"/>
            <w:vAlign w:val="center"/>
          </w:tcPr>
          <w:p w14:paraId="22751F56" w14:textId="70EE219D"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88.0%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AD27940" w14:textId="7A8EF75B"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89.0%</w:t>
            </w:r>
          </w:p>
        </w:tc>
        <w:tc>
          <w:tcPr>
            <w:tcW w:w="783" w:type="dxa"/>
            <w:vAlign w:val="center"/>
          </w:tcPr>
          <w:p w14:paraId="337F4AF1" w14:textId="73CB2D8A"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90.0%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5EF3BEFB" w14:textId="6FAD90D1"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89.0%</w:t>
            </w:r>
          </w:p>
        </w:tc>
        <w:tc>
          <w:tcPr>
            <w:tcW w:w="982" w:type="dxa"/>
            <w:vAlign w:val="center"/>
          </w:tcPr>
          <w:p w14:paraId="68FF3EEE" w14:textId="501047C4"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89.0%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74D4BACA" w14:textId="246B1D5B"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w:t>
            </w:r>
          </w:p>
        </w:tc>
      </w:tr>
      <w:tr w:rsidR="00C520B0" w:rsidRPr="00A8671E" w14:paraId="27D510B2" w14:textId="77777777" w:rsidTr="00FA3C65">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200BAC57" w14:textId="385942EB" w:rsidR="00C520B0" w:rsidRPr="00760699" w:rsidRDefault="00C520B0" w:rsidP="00C520B0">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019BB5D4" w14:textId="3C87D889" w:rsidR="00C520B0" w:rsidRPr="00760699" w:rsidRDefault="00C520B0" w:rsidP="00C520B0">
            <w:pPr>
              <w:tabs>
                <w:tab w:val="right" w:pos="3582"/>
              </w:tabs>
              <w:rPr>
                <w:rFonts w:asciiTheme="minorHAnsi" w:hAnsiTheme="minorHAnsi" w:cstheme="minorHAnsi"/>
                <w:b/>
                <w:bCs/>
                <w:sz w:val="18"/>
                <w:szCs w:val="18"/>
              </w:rPr>
            </w:pPr>
            <w:r w:rsidRPr="00760699">
              <w:rPr>
                <w:rFonts w:asciiTheme="minorHAnsi" w:hAnsiTheme="minorHAnsi" w:cstheme="minorHAnsi"/>
                <w:b/>
                <w:bCs/>
                <w:sz w:val="18"/>
                <w:szCs w:val="18"/>
              </w:rPr>
              <w:t>Care Coordination</w:t>
            </w:r>
          </w:p>
        </w:tc>
        <w:tc>
          <w:tcPr>
            <w:tcW w:w="783" w:type="dxa"/>
            <w:vAlign w:val="center"/>
          </w:tcPr>
          <w:p w14:paraId="7C056B37" w14:textId="1BA5C249"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84.0%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410DB94A" w14:textId="4BE128B3"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86.0%</w:t>
            </w:r>
          </w:p>
        </w:tc>
        <w:tc>
          <w:tcPr>
            <w:tcW w:w="783" w:type="dxa"/>
            <w:vAlign w:val="center"/>
          </w:tcPr>
          <w:p w14:paraId="48028119" w14:textId="03EB6941"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87.0%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088F88B0" w14:textId="7D3E0EB3"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84.0%</w:t>
            </w:r>
          </w:p>
        </w:tc>
        <w:tc>
          <w:tcPr>
            <w:tcW w:w="783" w:type="dxa"/>
            <w:vAlign w:val="center"/>
          </w:tcPr>
          <w:p w14:paraId="3A679DAB" w14:textId="77256E40"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87.0%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7BBCDEAE" w14:textId="0C3F9983"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N/A</w:t>
            </w:r>
          </w:p>
        </w:tc>
        <w:tc>
          <w:tcPr>
            <w:tcW w:w="982" w:type="dxa"/>
            <w:vAlign w:val="center"/>
          </w:tcPr>
          <w:p w14:paraId="303456DA" w14:textId="7A02EED9"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86.0%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2E5422B" w14:textId="52173A8B"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w:t>
            </w:r>
          </w:p>
        </w:tc>
      </w:tr>
      <w:tr w:rsidR="00C520B0" w:rsidRPr="00A8671E" w14:paraId="2B2428D4" w14:textId="77777777" w:rsidTr="00FA3C65">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1B2D1E35" w14:textId="280CD06D" w:rsidR="00C520B0" w:rsidRPr="00760699" w:rsidRDefault="00C520B0" w:rsidP="00C520B0">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3F56C884" w14:textId="7AE33A91" w:rsidR="00C520B0" w:rsidRPr="00760699" w:rsidRDefault="00C520B0" w:rsidP="00C520B0">
            <w:pPr>
              <w:tabs>
                <w:tab w:val="right" w:pos="3582"/>
              </w:tabs>
              <w:rPr>
                <w:rFonts w:asciiTheme="minorHAnsi" w:hAnsiTheme="minorHAnsi" w:cstheme="minorHAnsi"/>
                <w:b/>
                <w:bCs/>
                <w:sz w:val="18"/>
                <w:szCs w:val="18"/>
              </w:rPr>
            </w:pPr>
            <w:r w:rsidRPr="00760699">
              <w:rPr>
                <w:rFonts w:asciiTheme="minorHAnsi" w:hAnsiTheme="minorHAnsi" w:cstheme="minorHAnsi"/>
                <w:b/>
                <w:bCs/>
                <w:sz w:val="18"/>
                <w:szCs w:val="18"/>
              </w:rPr>
              <w:t>Annual Flu Vaccine</w:t>
            </w:r>
          </w:p>
        </w:tc>
        <w:tc>
          <w:tcPr>
            <w:tcW w:w="783" w:type="dxa"/>
            <w:vAlign w:val="center"/>
          </w:tcPr>
          <w:p w14:paraId="1FF81DF4" w14:textId="41337E3A"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72.0%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03A2EEAE" w14:textId="5D5FDBE4"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77.0%</w:t>
            </w:r>
          </w:p>
        </w:tc>
        <w:tc>
          <w:tcPr>
            <w:tcW w:w="783" w:type="dxa"/>
            <w:vAlign w:val="center"/>
          </w:tcPr>
          <w:p w14:paraId="65DE1837" w14:textId="71C481C5"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72.0%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1F9DDAE3" w14:textId="6E1D7A1B"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79.0%</w:t>
            </w:r>
          </w:p>
        </w:tc>
        <w:tc>
          <w:tcPr>
            <w:tcW w:w="783" w:type="dxa"/>
            <w:vAlign w:val="center"/>
          </w:tcPr>
          <w:p w14:paraId="2D3A04D8" w14:textId="33382DB4"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75.0%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4459BBFF" w14:textId="20E3D6C5"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69.0%</w:t>
            </w:r>
          </w:p>
        </w:tc>
        <w:tc>
          <w:tcPr>
            <w:tcW w:w="982" w:type="dxa"/>
            <w:vAlign w:val="center"/>
          </w:tcPr>
          <w:p w14:paraId="30337D70" w14:textId="711AE2E3"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75.0%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6E76CEE" w14:textId="2E46A1EE"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w:t>
            </w:r>
          </w:p>
        </w:tc>
      </w:tr>
      <w:tr w:rsidR="00C520B0" w:rsidRPr="00A8671E" w14:paraId="55EE2C9E" w14:textId="77777777" w:rsidTr="00FA3C65">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5830BD51" w14:textId="385942EB" w:rsidR="00C520B0" w:rsidRPr="00760699" w:rsidRDefault="00C520B0" w:rsidP="00C520B0">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055FB9C2" w14:textId="39B3A8F2"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Pneumonia Vaccine</w:t>
            </w:r>
          </w:p>
        </w:tc>
        <w:tc>
          <w:tcPr>
            <w:tcW w:w="783" w:type="dxa"/>
            <w:vAlign w:val="center"/>
          </w:tcPr>
          <w:p w14:paraId="1C9C3D07" w14:textId="3A1BDFA1"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65.0%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003C9D1" w14:textId="06F30AAB"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78.0%</w:t>
            </w:r>
          </w:p>
        </w:tc>
        <w:tc>
          <w:tcPr>
            <w:tcW w:w="783" w:type="dxa"/>
            <w:vAlign w:val="center"/>
          </w:tcPr>
          <w:p w14:paraId="26CFEBC1" w14:textId="0274164D"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64.0%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52FDC674" w14:textId="15BCAF35"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70.0%</w:t>
            </w:r>
          </w:p>
        </w:tc>
        <w:tc>
          <w:tcPr>
            <w:tcW w:w="783" w:type="dxa"/>
            <w:vAlign w:val="center"/>
          </w:tcPr>
          <w:p w14:paraId="7A64A2EE" w14:textId="724A47BD"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71.0%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76F8C85B" w14:textId="26E5D24A"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67.0%</w:t>
            </w:r>
          </w:p>
        </w:tc>
        <w:tc>
          <w:tcPr>
            <w:tcW w:w="982" w:type="dxa"/>
            <w:vAlign w:val="center"/>
          </w:tcPr>
          <w:p w14:paraId="5E5997C1" w14:textId="6327D1B3"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69.0%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3FC7D34" w14:textId="467EC4F2"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NA</w:t>
            </w:r>
          </w:p>
        </w:tc>
      </w:tr>
      <w:tr w:rsidR="00C520B0" w:rsidRPr="00A8671E" w14:paraId="215B5841" w14:textId="77777777" w:rsidTr="00FA3C65">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73638551" w14:textId="280CD06D"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310DFCDF" w14:textId="4A62D0C5"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Getting Needed Prescription Drugs</w:t>
            </w:r>
          </w:p>
        </w:tc>
        <w:tc>
          <w:tcPr>
            <w:tcW w:w="783" w:type="dxa"/>
            <w:vAlign w:val="center"/>
          </w:tcPr>
          <w:p w14:paraId="16F5F94E" w14:textId="0C507892"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88.0%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67AD793A" w14:textId="36CD1A57"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88.0%</w:t>
            </w:r>
          </w:p>
        </w:tc>
        <w:tc>
          <w:tcPr>
            <w:tcW w:w="783" w:type="dxa"/>
            <w:vAlign w:val="center"/>
          </w:tcPr>
          <w:p w14:paraId="1A07809A" w14:textId="208D54F7"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90.0%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69C4880" w14:textId="70D02056"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86.0%</w:t>
            </w:r>
          </w:p>
        </w:tc>
        <w:tc>
          <w:tcPr>
            <w:tcW w:w="783" w:type="dxa"/>
            <w:vAlign w:val="center"/>
          </w:tcPr>
          <w:p w14:paraId="18C07FF1" w14:textId="62AE6749"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88.0%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5215DD2" w14:textId="129D861D"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N/A</w:t>
            </w:r>
          </w:p>
        </w:tc>
        <w:tc>
          <w:tcPr>
            <w:tcW w:w="982" w:type="dxa"/>
            <w:vAlign w:val="center"/>
          </w:tcPr>
          <w:p w14:paraId="7BBD70B1" w14:textId="5A1068DE"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88.0%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2CBA17D3" w14:textId="3B205B81"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w:t>
            </w:r>
          </w:p>
        </w:tc>
      </w:tr>
      <w:tr w:rsidR="00C520B0" w:rsidRPr="00A8671E" w14:paraId="0ED8B255" w14:textId="77777777" w:rsidTr="00FA3C65">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135D4751" w14:textId="385942EB"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right w:val="none" w:sz="0" w:space="0" w:color="auto"/>
            </w:tcBorders>
            <w:vAlign w:val="center"/>
          </w:tcPr>
          <w:p w14:paraId="7AC79BAF" w14:textId="485E33F6" w:rsidR="00C520B0" w:rsidRPr="00760699" w:rsidRDefault="00C520B0" w:rsidP="00C520B0">
            <w:pPr>
              <w:rPr>
                <w:rFonts w:asciiTheme="minorHAnsi" w:hAnsiTheme="minorHAnsi" w:cstheme="minorHAnsi"/>
                <w:b/>
                <w:bCs/>
                <w:sz w:val="18"/>
                <w:szCs w:val="18"/>
              </w:rPr>
            </w:pPr>
            <w:r w:rsidRPr="00760699">
              <w:rPr>
                <w:rFonts w:asciiTheme="minorHAnsi" w:hAnsiTheme="minorHAnsi" w:cstheme="minorHAnsi"/>
                <w:b/>
                <w:bCs/>
                <w:sz w:val="18"/>
                <w:szCs w:val="18"/>
              </w:rPr>
              <w:t>Rating of Prescription Drug Plan</w:t>
            </w:r>
          </w:p>
        </w:tc>
        <w:tc>
          <w:tcPr>
            <w:tcW w:w="783" w:type="dxa"/>
            <w:vAlign w:val="center"/>
          </w:tcPr>
          <w:p w14:paraId="06E79E4A" w14:textId="3F265946"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14F96">
              <w:rPr>
                <w:rFonts w:asciiTheme="minorHAnsi" w:hAnsiTheme="minorHAnsi" w:cstheme="minorHAnsi"/>
                <w:color w:val="000000"/>
                <w:sz w:val="18"/>
                <w:szCs w:val="18"/>
              </w:rPr>
              <w:t>89.0%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right w:val="none" w:sz="0" w:space="0" w:color="auto"/>
            </w:tcBorders>
            <w:vAlign w:val="center"/>
          </w:tcPr>
          <w:p w14:paraId="25C16BEC" w14:textId="3255C6E2"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90.0%</w:t>
            </w:r>
          </w:p>
        </w:tc>
        <w:tc>
          <w:tcPr>
            <w:tcW w:w="783" w:type="dxa"/>
            <w:vAlign w:val="center"/>
          </w:tcPr>
          <w:p w14:paraId="7BD5AA2D" w14:textId="7919CB6A"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88.0%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right w:val="none" w:sz="0" w:space="0" w:color="auto"/>
            </w:tcBorders>
            <w:vAlign w:val="center"/>
          </w:tcPr>
          <w:p w14:paraId="5C31463E" w14:textId="528E1DA8"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87.0%</w:t>
            </w:r>
          </w:p>
        </w:tc>
        <w:tc>
          <w:tcPr>
            <w:tcW w:w="783" w:type="dxa"/>
            <w:vAlign w:val="center"/>
          </w:tcPr>
          <w:p w14:paraId="7EA0A17F" w14:textId="7F9D9020"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88.0%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right w:val="none" w:sz="0" w:space="0" w:color="auto"/>
            </w:tcBorders>
            <w:vAlign w:val="center"/>
          </w:tcPr>
          <w:p w14:paraId="3FC9666C" w14:textId="0983B482"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88.0%</w:t>
            </w:r>
          </w:p>
        </w:tc>
        <w:tc>
          <w:tcPr>
            <w:tcW w:w="982" w:type="dxa"/>
            <w:vAlign w:val="center"/>
          </w:tcPr>
          <w:p w14:paraId="2A9667FE" w14:textId="3F5D1984" w:rsidR="00C520B0" w:rsidRPr="00714F96" w:rsidRDefault="00C520B0"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14F96">
              <w:rPr>
                <w:rFonts w:asciiTheme="minorHAnsi" w:hAnsiTheme="minorHAnsi" w:cstheme="minorHAnsi"/>
                <w:color w:val="000000"/>
                <w:sz w:val="18"/>
                <w:szCs w:val="18"/>
              </w:rPr>
              <w:t>88.0%</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right w:val="none" w:sz="0" w:space="0" w:color="auto"/>
            </w:tcBorders>
            <w:vAlign w:val="center"/>
          </w:tcPr>
          <w:p w14:paraId="37785124" w14:textId="1A0B05E6" w:rsidR="00C520B0" w:rsidRPr="00714F96" w:rsidRDefault="00C520B0" w:rsidP="00714F96">
            <w:pPr>
              <w:jc w:val="center"/>
              <w:rPr>
                <w:rFonts w:asciiTheme="minorHAnsi" w:eastAsiaTheme="minorEastAsia" w:hAnsiTheme="minorHAnsi" w:cstheme="minorHAnsi"/>
                <w:sz w:val="18"/>
                <w:szCs w:val="18"/>
              </w:rPr>
            </w:pPr>
            <w:r w:rsidRPr="00714F96">
              <w:rPr>
                <w:rFonts w:asciiTheme="minorHAnsi" w:hAnsiTheme="minorHAnsi" w:cstheme="minorHAnsi"/>
                <w:sz w:val="18"/>
                <w:szCs w:val="18"/>
              </w:rPr>
              <w:t>=</w:t>
            </w:r>
          </w:p>
        </w:tc>
      </w:tr>
    </w:tbl>
    <w:p w14:paraId="6804A7A1" w14:textId="27CD171E" w:rsidR="00C050A1" w:rsidRPr="00A8671E" w:rsidRDefault="00C050A1" w:rsidP="3213C40F">
      <w:pPr>
        <w:keepNext/>
      </w:pPr>
    </w:p>
    <w:p w14:paraId="60F69092" w14:textId="65576871" w:rsidR="000F61BD" w:rsidRPr="00A8671E" w:rsidRDefault="00C56D06" w:rsidP="000F61BD">
      <w:r>
        <w:t xml:space="preserve">For the Medicare Advantage Prescription Drug Plan (MA PDP) CAHPS, </w:t>
      </w:r>
      <w:r w:rsidR="00A656D0">
        <w:t>SCO</w:t>
      </w:r>
      <w:r>
        <w:t xml:space="preserve"> plans are compared to the </w:t>
      </w:r>
      <w:r w:rsidR="008F4B74">
        <w:t>Medicare Advantage 2024 National Mean Score</w:t>
      </w:r>
      <w:r>
        <w:t>.</w:t>
      </w:r>
    </w:p>
    <w:p w14:paraId="163F6D20" w14:textId="730CB118" w:rsidR="0083560B" w:rsidRPr="009A3D62" w:rsidRDefault="00B71D34" w:rsidP="00B71D34">
      <w:pPr>
        <w:pStyle w:val="ListParagraph"/>
        <w:numPr>
          <w:ilvl w:val="0"/>
          <w:numId w:val="18"/>
        </w:numPr>
      </w:pPr>
      <w:r>
        <w:t xml:space="preserve">The MHWM </w:t>
      </w:r>
      <w:r w:rsidR="4AF7B34D">
        <w:t xml:space="preserve">rates for </w:t>
      </w:r>
      <w:r w:rsidR="26506E60">
        <w:t xml:space="preserve">Rating of </w:t>
      </w:r>
      <w:r w:rsidR="2AC5EAC9">
        <w:t>Health Plan and</w:t>
      </w:r>
      <w:r>
        <w:t xml:space="preserve"> </w:t>
      </w:r>
      <w:r w:rsidR="0083560B">
        <w:t xml:space="preserve">Annual Flu Vaccine </w:t>
      </w:r>
      <w:r w:rsidR="1B6B85BE">
        <w:t>were</w:t>
      </w:r>
      <w:r w:rsidR="0083560B">
        <w:t xml:space="preserve"> above the </w:t>
      </w:r>
      <w:r w:rsidR="008F4B74">
        <w:t>Medicare Advantage 2024 National Mean Score</w:t>
      </w:r>
      <w:r w:rsidR="0083560B">
        <w:t>.</w:t>
      </w:r>
    </w:p>
    <w:p w14:paraId="4BFC615B" w14:textId="434F3852" w:rsidR="00C56D06" w:rsidRPr="009A3D62" w:rsidRDefault="0083560B" w:rsidP="00B71D34">
      <w:pPr>
        <w:pStyle w:val="ListParagraph"/>
        <w:numPr>
          <w:ilvl w:val="0"/>
          <w:numId w:val="18"/>
        </w:numPr>
      </w:pPr>
      <w:r>
        <w:t xml:space="preserve">The MHWM rates for </w:t>
      </w:r>
      <w:r w:rsidR="004452AC">
        <w:t>Rating of Prescription Drug Plan</w:t>
      </w:r>
      <w:r w:rsidR="7E81726B">
        <w:t xml:space="preserve">, </w:t>
      </w:r>
      <w:r w:rsidR="58916C9C">
        <w:t>Rating of Health Care Quality, and Customer Servi</w:t>
      </w:r>
      <w:r w:rsidR="5953E70A">
        <w:t>c</w:t>
      </w:r>
      <w:r w:rsidR="58916C9C">
        <w:t>e</w:t>
      </w:r>
      <w:r w:rsidR="004452AC">
        <w:t xml:space="preserve"> were </w:t>
      </w:r>
      <w:r w:rsidR="5FF3F8B3">
        <w:t>equal to</w:t>
      </w:r>
      <w:r w:rsidR="004452AC">
        <w:t xml:space="preserve"> the </w:t>
      </w:r>
      <w:r w:rsidR="008F4B74">
        <w:t>Medicare Advantage 2024 National Mean Score</w:t>
      </w:r>
      <w:r w:rsidR="004452AC">
        <w:t>.</w:t>
      </w:r>
    </w:p>
    <w:p w14:paraId="4AEC2E79" w14:textId="2983F7BC" w:rsidR="004452AC" w:rsidRPr="00A8671E" w:rsidRDefault="26B5BAA3" w:rsidP="009A3D62">
      <w:pPr>
        <w:pStyle w:val="ListParagraph"/>
        <w:numPr>
          <w:ilvl w:val="0"/>
          <w:numId w:val="18"/>
        </w:numPr>
      </w:pPr>
      <w:r>
        <w:t>The</w:t>
      </w:r>
      <w:r w:rsidR="004452AC">
        <w:t xml:space="preserve"> MHWM rates </w:t>
      </w:r>
      <w:r w:rsidR="2B32DD13">
        <w:t xml:space="preserve">for </w:t>
      </w:r>
      <w:r w:rsidR="00D23DC5">
        <w:t>Getting Needed Care, Getting Appointments and Care Quickly, Care Coordination,</w:t>
      </w:r>
      <w:r w:rsidR="007448CC">
        <w:t xml:space="preserve"> and Getting Needed Prescription Drugs were below the </w:t>
      </w:r>
      <w:r w:rsidR="008F4B74">
        <w:t>Medicare Advantage 2024 National Mean Score</w:t>
      </w:r>
      <w:r w:rsidR="007448CC">
        <w:t xml:space="preserve">. </w:t>
      </w:r>
    </w:p>
    <w:p w14:paraId="26E9E20C" w14:textId="6D784217" w:rsidR="60904A83" w:rsidRDefault="60904A83" w:rsidP="60904A83">
      <w:pPr>
        <w:pStyle w:val="ListParagraph"/>
      </w:pPr>
    </w:p>
    <w:p w14:paraId="4C76FE85" w14:textId="12E84956" w:rsidR="44729F4C" w:rsidRDefault="44729F4C" w:rsidP="44729F4C">
      <w:pPr>
        <w:pStyle w:val="ListParagraph"/>
      </w:pPr>
    </w:p>
    <w:p w14:paraId="61B6D170" w14:textId="3AC7DA1A" w:rsidR="000F7462" w:rsidRPr="00015963" w:rsidRDefault="4A8F8D27" w:rsidP="3D125697">
      <w:pPr>
        <w:pStyle w:val="Caption"/>
        <w:keepNext/>
        <w:spacing w:after="0"/>
        <w:rPr>
          <w:color w:val="1F497D" w:themeColor="text2"/>
          <w:sz w:val="28"/>
          <w:szCs w:val="28"/>
        </w:rPr>
      </w:pPr>
      <w:r w:rsidRPr="00015963">
        <w:rPr>
          <w:color w:val="1F497D" w:themeColor="text2"/>
          <w:sz w:val="28"/>
          <w:szCs w:val="28"/>
        </w:rPr>
        <w:lastRenderedPageBreak/>
        <w:t xml:space="preserve">Table </w:t>
      </w:r>
      <w:r w:rsidR="2E452171" w:rsidRPr="00015963">
        <w:rPr>
          <w:color w:val="1F497D" w:themeColor="text2"/>
          <w:sz w:val="28"/>
          <w:szCs w:val="28"/>
        </w:rPr>
        <w:t>3</w:t>
      </w:r>
      <w:r w:rsidRPr="00015963">
        <w:rPr>
          <w:color w:val="1F497D" w:themeColor="text2"/>
          <w:sz w:val="28"/>
          <w:szCs w:val="28"/>
        </w:rPr>
        <w:t xml:space="preserve"> </w:t>
      </w:r>
      <w:r w:rsidR="77048E87" w:rsidRPr="00015963">
        <w:rPr>
          <w:color w:val="1F497D" w:themeColor="text2"/>
          <w:sz w:val="28"/>
          <w:szCs w:val="28"/>
        </w:rPr>
        <w:t>-</w:t>
      </w:r>
      <w:r w:rsidRPr="00015963">
        <w:rPr>
          <w:color w:val="1F497D" w:themeColor="text2"/>
          <w:sz w:val="28"/>
          <w:szCs w:val="28"/>
        </w:rPr>
        <w:t xml:space="preserve"> One Care Performance Measures, 202</w:t>
      </w:r>
      <w:r w:rsidR="64EF6E2C" w:rsidRPr="00015963">
        <w:rPr>
          <w:color w:val="1F497D" w:themeColor="text2"/>
          <w:sz w:val="28"/>
          <w:szCs w:val="28"/>
        </w:rPr>
        <w:t>5</w:t>
      </w:r>
      <w:r w:rsidRPr="00015963">
        <w:rPr>
          <w:color w:val="1F497D" w:themeColor="text2"/>
          <w:sz w:val="28"/>
          <w:szCs w:val="28"/>
        </w:rPr>
        <w:t xml:space="preserve"> (Measurement Period: Calendar Year 202</w:t>
      </w:r>
      <w:r w:rsidR="056A3E52" w:rsidRPr="00015963">
        <w:rPr>
          <w:color w:val="1F497D" w:themeColor="text2"/>
          <w:sz w:val="28"/>
          <w:szCs w:val="28"/>
        </w:rPr>
        <w:t>4</w:t>
      </w:r>
      <w:r w:rsidRPr="00015963">
        <w:rPr>
          <w:color w:val="1F497D" w:themeColor="text2"/>
          <w:sz w:val="28"/>
          <w:szCs w:val="28"/>
        </w:rPr>
        <w:t>)</w:t>
      </w:r>
    </w:p>
    <w:p w14:paraId="39AFF6EF" w14:textId="77777777" w:rsidR="00C717D4" w:rsidRPr="00A8671E" w:rsidRDefault="00C717D4" w:rsidP="000F7462">
      <w:pPr>
        <w:spacing w:before="120" w:after="0" w:line="240" w:lineRule="auto"/>
        <w:rPr>
          <w:sz w:val="18"/>
          <w:szCs w:val="18"/>
        </w:rPr>
      </w:pPr>
      <w:r w:rsidRPr="00A8671E">
        <w:rPr>
          <w:sz w:val="18"/>
          <w:szCs w:val="18"/>
        </w:rPr>
        <w:t>Table Legend:</w:t>
      </w:r>
    </w:p>
    <w:p w14:paraId="2EA101FF" w14:textId="77777777" w:rsidR="00C717D4" w:rsidRPr="00A8671E" w:rsidRDefault="00C717D4" w:rsidP="00C717D4">
      <w:pPr>
        <w:spacing w:after="0" w:line="240" w:lineRule="auto"/>
        <w:rPr>
          <w:sz w:val="18"/>
          <w:szCs w:val="18"/>
        </w:rPr>
      </w:pPr>
      <w:r w:rsidRPr="00A8671E">
        <w:rPr>
          <w:sz w:val="18"/>
          <w:szCs w:val="18"/>
          <w:vertAlign w:val="superscript"/>
        </w:rPr>
        <w:t>1</w:t>
      </w:r>
      <w:r w:rsidRPr="00A8671E">
        <w:rPr>
          <w:sz w:val="18"/>
          <w:szCs w:val="18"/>
        </w:rPr>
        <w:t xml:space="preserve"> A lower score represents better performance.</w:t>
      </w:r>
    </w:p>
    <w:p w14:paraId="2C07778C" w14:textId="2A0B948A" w:rsidR="00B553EC" w:rsidRPr="00A8671E" w:rsidRDefault="00C717D4" w:rsidP="000F7462">
      <w:pPr>
        <w:spacing w:after="360" w:line="240" w:lineRule="auto"/>
        <w:rPr>
          <w:sz w:val="18"/>
          <w:szCs w:val="18"/>
        </w:rPr>
      </w:pPr>
      <w:r w:rsidRPr="00A8671E">
        <w:rPr>
          <w:sz w:val="18"/>
          <w:szCs w:val="18"/>
        </w:rPr>
        <w:t xml:space="preserve">* ↑ </w:t>
      </w:r>
      <w:r w:rsidR="0B4A84CB" w:rsidRPr="44729F4C">
        <w:rPr>
          <w:sz w:val="18"/>
          <w:szCs w:val="18"/>
        </w:rPr>
        <w:t>represents</w:t>
      </w:r>
      <w:r w:rsidRPr="00A8671E">
        <w:rPr>
          <w:sz w:val="18"/>
          <w:szCs w:val="18"/>
        </w:rPr>
        <w:t xml:space="preserve"> Weighted Mean Performance Better Than Benchmark</w:t>
      </w:r>
      <w:r w:rsidR="00211CFA">
        <w:rPr>
          <w:sz w:val="18"/>
          <w:szCs w:val="18"/>
        </w:rPr>
        <w:t>;</w:t>
      </w:r>
      <w:r w:rsidRPr="00A8671E">
        <w:rPr>
          <w:sz w:val="18"/>
          <w:szCs w:val="18"/>
        </w:rPr>
        <w:t xml:space="preserve">   ↓ </w:t>
      </w:r>
      <w:r w:rsidR="3FE5DBB7" w:rsidRPr="44729F4C">
        <w:rPr>
          <w:sz w:val="18"/>
          <w:szCs w:val="18"/>
        </w:rPr>
        <w:t>represents</w:t>
      </w:r>
      <w:r w:rsidRPr="00A8671E">
        <w:rPr>
          <w:sz w:val="18"/>
          <w:szCs w:val="18"/>
        </w:rPr>
        <w:t xml:space="preserve"> Weighted Mean Performance Worse Than Benchmark</w:t>
      </w:r>
    </w:p>
    <w:p w14:paraId="6CA4B914" w14:textId="6B318D90" w:rsidR="00AC7633" w:rsidRPr="00A8671E" w:rsidRDefault="00AC7633" w:rsidP="00AC7633">
      <w:pPr>
        <w:spacing w:after="0" w:line="240" w:lineRule="auto"/>
      </w:pPr>
      <w:r>
        <w:t xml:space="preserve">Table </w:t>
      </w:r>
      <w:r w:rsidR="59643650">
        <w:t>3</w:t>
      </w:r>
      <w:r>
        <w:t>.a: HEDIS Measures</w:t>
      </w:r>
    </w:p>
    <w:tbl>
      <w:tblPr>
        <w:tblStyle w:val="MediumList2-Accent1"/>
        <w:tblpPr w:leftFromText="187" w:rightFromText="187" w:vertAnchor="text" w:horzAnchor="margin" w:tblpXSpec="center" w:tblpY="1"/>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Caption w:val="One Care Performance Measures, 2018"/>
        <w:tblDescription w:val="2018 Measures for one care using benchmarks as comparative values."/>
      </w:tblPr>
      <w:tblGrid>
        <w:gridCol w:w="1035"/>
        <w:gridCol w:w="4614"/>
        <w:gridCol w:w="900"/>
        <w:gridCol w:w="863"/>
        <w:gridCol w:w="970"/>
        <w:gridCol w:w="1110"/>
        <w:gridCol w:w="1262"/>
        <w:gridCol w:w="1154"/>
        <w:gridCol w:w="1154"/>
        <w:gridCol w:w="1154"/>
      </w:tblGrid>
      <w:tr w:rsidR="00254DF8" w:rsidRPr="00A8671E" w14:paraId="16402D27" w14:textId="77777777" w:rsidTr="00F45BBB">
        <w:trPr>
          <w:cnfStyle w:val="100000000000" w:firstRow="1" w:lastRow="0" w:firstColumn="0" w:lastColumn="0" w:oddVBand="0" w:evenVBand="0" w:oddHBand="0" w:evenHBand="0" w:firstRowFirstColumn="0" w:firstRowLastColumn="0" w:lastRowFirstColumn="0" w:lastRowLastColumn="0"/>
          <w:trHeight w:val="1059"/>
        </w:trPr>
        <w:tc>
          <w:tcPr>
            <w:cnfStyle w:val="001000000100" w:firstRow="0" w:lastRow="0" w:firstColumn="1" w:lastColumn="0" w:oddVBand="0" w:evenVBand="0" w:oddHBand="0" w:evenHBand="0" w:firstRowFirstColumn="1" w:firstRowLastColumn="0" w:lastRowFirstColumn="0" w:lastRowLastColumn="0"/>
            <w:tcW w:w="10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37169A" w14:textId="77777777" w:rsidR="00760699" w:rsidRPr="00C33623" w:rsidRDefault="00760699" w:rsidP="40630892">
            <w:pPr>
              <w:jc w:val="center"/>
              <w:rPr>
                <w:rFonts w:asciiTheme="minorHAnsi" w:hAnsiTheme="minorHAnsi" w:cstheme="minorBidi"/>
                <w:b/>
                <w:color w:val="000000"/>
                <w:sz w:val="20"/>
                <w:szCs w:val="20"/>
              </w:rPr>
            </w:pPr>
          </w:p>
          <w:p w14:paraId="518BC014" w14:textId="1A15D52E" w:rsidR="0079190E" w:rsidRPr="00C33623" w:rsidRDefault="0079190E" w:rsidP="00760699">
            <w:pPr>
              <w:jc w:val="center"/>
              <w:rPr>
                <w:rFonts w:asciiTheme="minorHAnsi" w:hAnsiTheme="minorHAnsi" w:cstheme="minorBidi"/>
                <w:b/>
                <w:sz w:val="20"/>
                <w:szCs w:val="20"/>
              </w:rPr>
            </w:pPr>
            <w:r w:rsidRPr="00306B82">
              <w:rPr>
                <w:rFonts w:asciiTheme="minorHAnsi" w:hAnsiTheme="minorHAnsi" w:cstheme="minorBidi"/>
                <w:b/>
                <w:sz w:val="20"/>
                <w:szCs w:val="20"/>
              </w:rPr>
              <w:t>Measure Code</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0BB268" w14:textId="77777777" w:rsidR="00760699" w:rsidRPr="00C33623" w:rsidRDefault="00760699" w:rsidP="00760699">
            <w:pPr>
              <w:jc w:val="center"/>
              <w:rPr>
                <w:rFonts w:asciiTheme="minorHAnsi" w:hAnsiTheme="minorHAnsi" w:cstheme="minorBidi"/>
                <w:b/>
                <w:color w:val="000000"/>
                <w:sz w:val="20"/>
                <w:szCs w:val="20"/>
              </w:rPr>
            </w:pPr>
          </w:p>
          <w:p w14:paraId="332518A5" w14:textId="77777777" w:rsidR="00760699" w:rsidRPr="00C33623" w:rsidRDefault="00760699" w:rsidP="00760699">
            <w:pPr>
              <w:jc w:val="center"/>
              <w:rPr>
                <w:rFonts w:asciiTheme="minorHAnsi" w:hAnsiTheme="minorHAnsi" w:cstheme="minorBidi"/>
                <w:b/>
                <w:color w:val="000000"/>
                <w:sz w:val="20"/>
                <w:szCs w:val="20"/>
              </w:rPr>
            </w:pPr>
          </w:p>
          <w:p w14:paraId="79549B0D" w14:textId="15C7F595" w:rsidR="0079190E" w:rsidRPr="00C33623" w:rsidRDefault="0079190E" w:rsidP="00760699">
            <w:pPr>
              <w:jc w:val="center"/>
              <w:rPr>
                <w:rFonts w:asciiTheme="minorHAnsi" w:hAnsiTheme="minorHAnsi" w:cstheme="minorBidi"/>
                <w:b/>
                <w:sz w:val="20"/>
                <w:szCs w:val="20"/>
              </w:rPr>
            </w:pPr>
            <w:r w:rsidRPr="00306B82">
              <w:rPr>
                <w:rFonts w:asciiTheme="minorHAnsi" w:hAnsiTheme="minorHAnsi" w:cstheme="minorBidi"/>
                <w:b/>
                <w:sz w:val="20"/>
                <w:szCs w:val="20"/>
              </w:rPr>
              <w:t>Measure Name</w:t>
            </w:r>
          </w:p>
        </w:tc>
        <w:tc>
          <w:tcPr>
            <w:tcW w:w="90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04568" w14:textId="77777777" w:rsidR="00760699" w:rsidRPr="00C33623" w:rsidRDefault="00760699"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p>
          <w:p w14:paraId="463AEED9" w14:textId="77777777" w:rsidR="00760699" w:rsidRPr="00C33623" w:rsidRDefault="00760699"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p>
          <w:p w14:paraId="3DCD2F1E" w14:textId="321E0F3A" w:rsidR="0079190E" w:rsidRPr="00C33623" w:rsidRDefault="0079190E"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00306B82">
              <w:rPr>
                <w:rFonts w:asciiTheme="minorHAnsi" w:hAnsiTheme="minorHAnsi" w:cstheme="minorBidi"/>
                <w:b/>
                <w:sz w:val="20"/>
                <w:szCs w:val="20"/>
              </w:rPr>
              <w:t>CCA</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7A130B5" w14:textId="77777777" w:rsidR="00760699" w:rsidRPr="00C33623" w:rsidRDefault="00760699" w:rsidP="00760699">
            <w:pPr>
              <w:jc w:val="center"/>
              <w:rPr>
                <w:rFonts w:asciiTheme="minorHAnsi" w:hAnsiTheme="minorHAnsi" w:cstheme="minorBidi"/>
                <w:b/>
                <w:color w:val="000000"/>
                <w:sz w:val="20"/>
                <w:szCs w:val="20"/>
              </w:rPr>
            </w:pPr>
          </w:p>
          <w:p w14:paraId="7028C9CA" w14:textId="77777777" w:rsidR="00760699" w:rsidRPr="00C33623" w:rsidRDefault="00760699" w:rsidP="00760699">
            <w:pPr>
              <w:jc w:val="center"/>
              <w:rPr>
                <w:rFonts w:asciiTheme="minorHAnsi" w:hAnsiTheme="minorHAnsi" w:cstheme="minorBidi"/>
                <w:b/>
                <w:color w:val="000000"/>
                <w:sz w:val="20"/>
                <w:szCs w:val="20"/>
              </w:rPr>
            </w:pPr>
          </w:p>
          <w:p w14:paraId="0395733C" w14:textId="5DE9DF4F" w:rsidR="0079190E" w:rsidRPr="00C33623" w:rsidRDefault="0079190E" w:rsidP="00760699">
            <w:pPr>
              <w:jc w:val="center"/>
              <w:rPr>
                <w:rFonts w:asciiTheme="minorHAnsi" w:hAnsiTheme="minorHAnsi" w:cstheme="minorBidi"/>
                <w:b/>
                <w:sz w:val="20"/>
                <w:szCs w:val="20"/>
              </w:rPr>
            </w:pPr>
            <w:r w:rsidRPr="00306B82">
              <w:rPr>
                <w:rFonts w:asciiTheme="minorHAnsi" w:hAnsiTheme="minorHAnsi" w:cstheme="minorBidi"/>
                <w:b/>
                <w:sz w:val="20"/>
                <w:szCs w:val="20"/>
              </w:rPr>
              <w:t>THP</w:t>
            </w:r>
          </w:p>
        </w:tc>
        <w:tc>
          <w:tcPr>
            <w:tcW w:w="97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07EF8DD" w14:textId="77777777" w:rsidR="00760699" w:rsidRPr="00C33623" w:rsidRDefault="00760699"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p>
          <w:p w14:paraId="07FD3FD5" w14:textId="77777777" w:rsidR="00760699" w:rsidRPr="00C33623" w:rsidRDefault="00760699"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p>
          <w:p w14:paraId="39CB9875" w14:textId="67D24065" w:rsidR="0079190E" w:rsidRPr="00C33623" w:rsidRDefault="0079190E"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00306B82">
              <w:rPr>
                <w:rFonts w:asciiTheme="minorHAnsi" w:hAnsiTheme="minorHAnsi" w:cstheme="minorBidi"/>
                <w:b/>
                <w:sz w:val="20"/>
                <w:szCs w:val="20"/>
              </w:rPr>
              <w:t>UHC</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7727667" w14:textId="1C381FC0" w:rsidR="0079190E" w:rsidRPr="00C33623" w:rsidRDefault="00B635BF" w:rsidP="00760699">
            <w:pPr>
              <w:jc w:val="center"/>
              <w:rPr>
                <w:rFonts w:asciiTheme="minorHAnsi" w:hAnsiTheme="minorHAnsi" w:cstheme="minorBidi"/>
                <w:b/>
                <w:sz w:val="20"/>
                <w:szCs w:val="20"/>
              </w:rPr>
            </w:pPr>
            <w:r w:rsidRPr="00306B82">
              <w:rPr>
                <w:rFonts w:asciiTheme="minorHAnsi" w:hAnsiTheme="minorHAnsi" w:cstheme="minorBidi"/>
                <w:b/>
                <w:sz w:val="20"/>
                <w:szCs w:val="20"/>
              </w:rPr>
              <w:t>MH Weighted Mean</w:t>
            </w:r>
          </w:p>
        </w:tc>
        <w:tc>
          <w:tcPr>
            <w:tcW w:w="126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D350A56" w14:textId="5EDB6D5F" w:rsidR="0079190E" w:rsidRPr="00C33623" w:rsidRDefault="0079190E" w:rsidP="00760699">
            <w:pPr>
              <w:ind w:left="108" w:hanging="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proofErr w:type="spellStart"/>
            <w:r w:rsidRPr="00306B82">
              <w:rPr>
                <w:rFonts w:asciiTheme="minorHAnsi" w:hAnsiTheme="minorHAnsi" w:cstheme="minorBidi"/>
                <w:b/>
                <w:sz w:val="20"/>
                <w:szCs w:val="20"/>
              </w:rPr>
              <w:t>Nat'l</w:t>
            </w:r>
            <w:proofErr w:type="spellEnd"/>
            <w:r w:rsidRPr="00306B82">
              <w:rPr>
                <w:rFonts w:asciiTheme="minorHAnsi" w:hAnsiTheme="minorHAnsi" w:cstheme="minorBidi"/>
                <w:b/>
                <w:sz w:val="20"/>
                <w:szCs w:val="20"/>
              </w:rPr>
              <w:t xml:space="preserve"> Medicare 75th Percentile*</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6DA5292" w14:textId="46447DE0" w:rsidR="0079190E" w:rsidRPr="00C33623" w:rsidRDefault="0079190E" w:rsidP="00760699">
            <w:pPr>
              <w:jc w:val="center"/>
              <w:rPr>
                <w:rFonts w:asciiTheme="minorHAnsi" w:hAnsiTheme="minorHAnsi" w:cstheme="minorBidi"/>
                <w:b/>
                <w:sz w:val="20"/>
                <w:szCs w:val="20"/>
              </w:rPr>
            </w:pPr>
            <w:proofErr w:type="spellStart"/>
            <w:r w:rsidRPr="00306B82">
              <w:rPr>
                <w:rFonts w:asciiTheme="minorHAnsi" w:hAnsiTheme="minorHAnsi" w:cstheme="minorBidi"/>
                <w:b/>
                <w:sz w:val="20"/>
                <w:szCs w:val="20"/>
              </w:rPr>
              <w:t>Nat'l</w:t>
            </w:r>
            <w:proofErr w:type="spellEnd"/>
            <w:r w:rsidRPr="00306B82">
              <w:rPr>
                <w:rFonts w:asciiTheme="minorHAnsi" w:hAnsiTheme="minorHAnsi" w:cstheme="minorBidi"/>
                <w:b/>
                <w:sz w:val="20"/>
                <w:szCs w:val="20"/>
              </w:rPr>
              <w:t xml:space="preserve"> Medicare 90th Percentile*</w:t>
            </w:r>
          </w:p>
        </w:tc>
        <w:tc>
          <w:tcPr>
            <w:tcW w:w="1154"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09E6FE6" w14:textId="4C9DD796" w:rsidR="0079190E" w:rsidRPr="00C33623" w:rsidRDefault="0079190E"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proofErr w:type="spellStart"/>
            <w:r w:rsidRPr="00306B82">
              <w:rPr>
                <w:rFonts w:asciiTheme="minorHAnsi" w:hAnsiTheme="minorHAnsi" w:cstheme="minorBidi"/>
                <w:b/>
                <w:sz w:val="20"/>
                <w:szCs w:val="20"/>
              </w:rPr>
              <w:t>Nat'l</w:t>
            </w:r>
            <w:proofErr w:type="spellEnd"/>
            <w:r w:rsidRPr="00306B82">
              <w:rPr>
                <w:rFonts w:asciiTheme="minorHAnsi" w:hAnsiTheme="minorHAnsi" w:cstheme="minorBidi"/>
                <w:b/>
                <w:sz w:val="20"/>
                <w:szCs w:val="20"/>
              </w:rPr>
              <w:t xml:space="preserve"> Medicaid 75th Percentile*</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937A19F" w14:textId="5E646DD5" w:rsidR="0079190E" w:rsidRPr="00C33623" w:rsidRDefault="0079190E" w:rsidP="00760699">
            <w:pPr>
              <w:jc w:val="center"/>
              <w:rPr>
                <w:rFonts w:asciiTheme="minorHAnsi" w:hAnsiTheme="minorHAnsi" w:cstheme="minorBidi"/>
                <w:b/>
                <w:sz w:val="20"/>
                <w:szCs w:val="20"/>
              </w:rPr>
            </w:pPr>
            <w:proofErr w:type="spellStart"/>
            <w:r w:rsidRPr="00306B82">
              <w:rPr>
                <w:rFonts w:asciiTheme="minorHAnsi" w:hAnsiTheme="minorHAnsi" w:cstheme="minorBidi"/>
                <w:b/>
                <w:sz w:val="20"/>
                <w:szCs w:val="20"/>
              </w:rPr>
              <w:t>Nat'l</w:t>
            </w:r>
            <w:proofErr w:type="spellEnd"/>
            <w:r w:rsidRPr="00306B82">
              <w:rPr>
                <w:rFonts w:asciiTheme="minorHAnsi" w:hAnsiTheme="minorHAnsi" w:cstheme="minorBidi"/>
                <w:b/>
                <w:sz w:val="20"/>
                <w:szCs w:val="20"/>
              </w:rPr>
              <w:t xml:space="preserve"> Medicaid 90th Percentile*</w:t>
            </w:r>
          </w:p>
        </w:tc>
      </w:tr>
      <w:tr w:rsidR="00714F96" w:rsidRPr="00A8671E" w14:paraId="267E2F3A" w14:textId="77777777" w:rsidTr="00F45BBB">
        <w:trPr>
          <w:trHeight w:val="438"/>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75A03BA7" w14:textId="16F2020F" w:rsidR="00714F96" w:rsidRPr="00C33623" w:rsidRDefault="00714F96" w:rsidP="00270C35">
            <w:pPr>
              <w:jc w:val="center"/>
              <w:rPr>
                <w:rFonts w:asciiTheme="minorHAnsi" w:hAnsiTheme="minorHAnsi" w:cstheme="minorBidi"/>
                <w:b/>
                <w:color w:val="auto"/>
                <w:sz w:val="20"/>
                <w:szCs w:val="20"/>
              </w:rPr>
            </w:pPr>
            <w:r w:rsidRPr="00306B82">
              <w:rPr>
                <w:rFonts w:asciiTheme="minorHAnsi" w:hAnsiTheme="minorHAnsi" w:cstheme="minorBidi"/>
                <w:b/>
                <w:sz w:val="20"/>
                <w:szCs w:val="20"/>
              </w:rPr>
              <w:t>BCS</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1F1D59C6" w14:textId="57A593A3" w:rsidR="00714F96" w:rsidRPr="00C33623" w:rsidRDefault="00714F96" w:rsidP="00714F96">
            <w:pPr>
              <w:rPr>
                <w:rFonts w:asciiTheme="minorHAnsi" w:hAnsiTheme="minorHAnsi" w:cstheme="minorBidi"/>
                <w:b/>
                <w:sz w:val="20"/>
                <w:szCs w:val="20"/>
              </w:rPr>
            </w:pPr>
            <w:r w:rsidRPr="00306B82">
              <w:rPr>
                <w:rFonts w:asciiTheme="minorHAnsi" w:hAnsiTheme="minorHAnsi" w:cstheme="minorBidi"/>
                <w:b/>
                <w:sz w:val="20"/>
                <w:szCs w:val="20"/>
              </w:rPr>
              <w:t>Breast Cancer Screening</w:t>
            </w:r>
          </w:p>
        </w:tc>
        <w:tc>
          <w:tcPr>
            <w:tcW w:w="900" w:type="dxa"/>
            <w:vAlign w:val="center"/>
          </w:tcPr>
          <w:p w14:paraId="4409CE2E" w14:textId="5C76239A"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FF0000"/>
                <w:sz w:val="20"/>
                <w:szCs w:val="20"/>
              </w:rPr>
            </w:pPr>
            <w:r w:rsidRPr="00306B82">
              <w:rPr>
                <w:rFonts w:asciiTheme="minorHAnsi" w:hAnsiTheme="minorHAnsi" w:cstheme="minorBidi"/>
                <w:sz w:val="20"/>
                <w:szCs w:val="20"/>
              </w:rPr>
              <w:t>72.2%</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47379EF7" w14:textId="3D59FE06" w:rsidR="00714F96" w:rsidRPr="00714F96" w:rsidRDefault="00714F96" w:rsidP="00714F96">
            <w:pPr>
              <w:jc w:val="center"/>
              <w:rPr>
                <w:rFonts w:asciiTheme="minorHAnsi" w:hAnsiTheme="minorHAnsi" w:cstheme="minorBidi"/>
                <w:color w:val="FF0000"/>
                <w:sz w:val="20"/>
                <w:szCs w:val="20"/>
              </w:rPr>
            </w:pPr>
            <w:r w:rsidRPr="00306B82">
              <w:rPr>
                <w:rFonts w:asciiTheme="minorHAnsi" w:hAnsiTheme="minorHAnsi" w:cstheme="minorBidi"/>
                <w:sz w:val="20"/>
                <w:szCs w:val="20"/>
              </w:rPr>
              <w:t>70.3%</w:t>
            </w:r>
          </w:p>
        </w:tc>
        <w:tc>
          <w:tcPr>
            <w:tcW w:w="970" w:type="dxa"/>
            <w:vAlign w:val="center"/>
          </w:tcPr>
          <w:p w14:paraId="5E83A77E" w14:textId="16FA2828"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65.6%</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3BDA44EB" w14:textId="0D890A31"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71.7%</w:t>
            </w:r>
          </w:p>
        </w:tc>
        <w:tc>
          <w:tcPr>
            <w:tcW w:w="1262" w:type="dxa"/>
            <w:vAlign w:val="center"/>
          </w:tcPr>
          <w:p w14:paraId="3F92C762" w14:textId="2AC176ED"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7CF7D689" w14:textId="2C941F37"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4AEE411A" w14:textId="10B56170"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31445BB0" w14:textId="63055E39"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r>
      <w:tr w:rsidR="00714F96" w:rsidRPr="00A8671E" w14:paraId="338CE441" w14:textId="77777777" w:rsidTr="00F45BBB">
        <w:trPr>
          <w:trHeight w:val="302"/>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51E69810" w14:textId="38D157E9" w:rsidR="00714F96" w:rsidRPr="00C33623" w:rsidRDefault="00714F96" w:rsidP="00270C35">
            <w:pPr>
              <w:jc w:val="center"/>
              <w:rPr>
                <w:rFonts w:asciiTheme="minorHAnsi" w:hAnsiTheme="minorHAnsi" w:cstheme="minorBidi"/>
                <w:b/>
                <w:color w:val="auto"/>
                <w:sz w:val="20"/>
                <w:szCs w:val="20"/>
              </w:rPr>
            </w:pPr>
            <w:r w:rsidRPr="00306B82">
              <w:rPr>
                <w:rFonts w:asciiTheme="minorHAnsi" w:hAnsiTheme="minorHAnsi" w:cstheme="minorBidi"/>
                <w:b/>
                <w:sz w:val="20"/>
                <w:szCs w:val="20"/>
              </w:rPr>
              <w:t>CBP</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16648F68" w14:textId="21AED1D0" w:rsidR="00714F96" w:rsidRPr="00C33623" w:rsidRDefault="00714F96" w:rsidP="00714F96">
            <w:pPr>
              <w:rPr>
                <w:rFonts w:asciiTheme="minorHAnsi" w:hAnsiTheme="minorHAnsi" w:cstheme="minorBidi"/>
                <w:b/>
                <w:color w:val="auto"/>
                <w:sz w:val="20"/>
                <w:szCs w:val="20"/>
              </w:rPr>
            </w:pPr>
            <w:r w:rsidRPr="00306B82">
              <w:rPr>
                <w:rFonts w:asciiTheme="minorHAnsi" w:hAnsiTheme="minorHAnsi" w:cstheme="minorBidi"/>
                <w:b/>
                <w:sz w:val="20"/>
                <w:szCs w:val="20"/>
              </w:rPr>
              <w:t>Controlling High Blood Pressure</w:t>
            </w:r>
          </w:p>
        </w:tc>
        <w:tc>
          <w:tcPr>
            <w:tcW w:w="900" w:type="dxa"/>
            <w:vAlign w:val="center"/>
          </w:tcPr>
          <w:p w14:paraId="2ADE4A58" w14:textId="33186C66"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FF0000"/>
                <w:sz w:val="20"/>
                <w:szCs w:val="20"/>
              </w:rPr>
            </w:pPr>
            <w:r w:rsidRPr="00306B82">
              <w:rPr>
                <w:rFonts w:asciiTheme="minorHAnsi" w:hAnsiTheme="minorHAnsi" w:cstheme="minorBidi"/>
                <w:sz w:val="20"/>
                <w:szCs w:val="20"/>
              </w:rPr>
              <w:t>85.6%</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2CD6E956" w14:textId="58262DD9" w:rsidR="00714F96" w:rsidRPr="00714F96" w:rsidRDefault="00714F96" w:rsidP="00714F96">
            <w:pPr>
              <w:jc w:val="center"/>
              <w:rPr>
                <w:rFonts w:asciiTheme="minorHAnsi" w:hAnsiTheme="minorHAnsi" w:cstheme="minorBidi"/>
                <w:color w:val="FF0000"/>
                <w:sz w:val="20"/>
                <w:szCs w:val="20"/>
              </w:rPr>
            </w:pPr>
            <w:r w:rsidRPr="00306B82">
              <w:rPr>
                <w:rFonts w:asciiTheme="minorHAnsi" w:hAnsiTheme="minorHAnsi" w:cstheme="minorBidi"/>
                <w:sz w:val="20"/>
                <w:szCs w:val="20"/>
              </w:rPr>
              <w:t>78.0%</w:t>
            </w:r>
          </w:p>
        </w:tc>
        <w:tc>
          <w:tcPr>
            <w:tcW w:w="970" w:type="dxa"/>
            <w:vAlign w:val="center"/>
          </w:tcPr>
          <w:p w14:paraId="62DBBEF3" w14:textId="32DE6415"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81.3%</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4BC25A23" w14:textId="115C84D8"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84.0%</w:t>
            </w:r>
          </w:p>
        </w:tc>
        <w:tc>
          <w:tcPr>
            <w:tcW w:w="1262" w:type="dxa"/>
            <w:vAlign w:val="center"/>
          </w:tcPr>
          <w:p w14:paraId="7A08DF02" w14:textId="18648940"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416037F4" w14:textId="74A6D31A"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234F5898" w14:textId="5C1A67F1"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3606879A" w14:textId="42B68DB2"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r>
      <w:tr w:rsidR="00714F96" w:rsidRPr="00A8671E" w14:paraId="5C864331" w14:textId="77777777" w:rsidTr="00F45BBB">
        <w:trPr>
          <w:trHeight w:val="432"/>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45F29BF9" w14:textId="74D09C32" w:rsidR="00714F96" w:rsidRPr="00C33623" w:rsidRDefault="00714F96" w:rsidP="00270C35">
            <w:pPr>
              <w:jc w:val="center"/>
              <w:rPr>
                <w:rFonts w:asciiTheme="minorHAnsi" w:hAnsiTheme="minorHAnsi" w:cstheme="minorBidi"/>
                <w:b/>
                <w:color w:val="auto"/>
                <w:sz w:val="20"/>
                <w:szCs w:val="20"/>
              </w:rPr>
            </w:pPr>
            <w:r w:rsidRPr="00306B82">
              <w:rPr>
                <w:rFonts w:asciiTheme="minorHAnsi" w:hAnsiTheme="minorHAnsi" w:cstheme="minorBidi"/>
                <w:b/>
                <w:sz w:val="20"/>
                <w:szCs w:val="20"/>
              </w:rPr>
              <w:t>FUH-30</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07567361" w14:textId="19C45AA8" w:rsidR="00714F96" w:rsidRPr="00C33623" w:rsidRDefault="00714F96" w:rsidP="00714F96">
            <w:pPr>
              <w:rPr>
                <w:rFonts w:asciiTheme="minorHAnsi" w:hAnsiTheme="minorHAnsi" w:cstheme="minorBidi"/>
                <w:b/>
                <w:color w:val="FF0000"/>
                <w:sz w:val="20"/>
                <w:szCs w:val="20"/>
              </w:rPr>
            </w:pPr>
            <w:r w:rsidRPr="00306B82">
              <w:rPr>
                <w:rFonts w:asciiTheme="minorHAnsi" w:hAnsiTheme="minorHAnsi" w:cstheme="minorBidi"/>
                <w:b/>
                <w:sz w:val="20"/>
                <w:szCs w:val="20"/>
              </w:rPr>
              <w:t>Follow-Up After Hospitalization for Mental Illness - 30 Days (Total)</w:t>
            </w:r>
          </w:p>
        </w:tc>
        <w:tc>
          <w:tcPr>
            <w:tcW w:w="900" w:type="dxa"/>
            <w:vAlign w:val="center"/>
          </w:tcPr>
          <w:p w14:paraId="1A951480" w14:textId="2B80C43A"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FF0000"/>
                <w:sz w:val="20"/>
                <w:szCs w:val="20"/>
              </w:rPr>
            </w:pPr>
            <w:r w:rsidRPr="00306B82">
              <w:rPr>
                <w:rFonts w:asciiTheme="minorHAnsi" w:hAnsiTheme="minorHAnsi" w:cstheme="minorBidi"/>
                <w:sz w:val="20"/>
                <w:szCs w:val="20"/>
              </w:rPr>
              <w:t>58.4%</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6440382E" w14:textId="1433BD09" w:rsidR="00714F96" w:rsidRPr="00714F96" w:rsidRDefault="00714F96" w:rsidP="00714F96">
            <w:pPr>
              <w:jc w:val="center"/>
              <w:rPr>
                <w:rFonts w:asciiTheme="minorHAnsi" w:hAnsiTheme="minorHAnsi" w:cstheme="minorBidi"/>
                <w:color w:val="FF0000"/>
                <w:sz w:val="20"/>
                <w:szCs w:val="20"/>
              </w:rPr>
            </w:pPr>
            <w:r w:rsidRPr="00306B82">
              <w:rPr>
                <w:rFonts w:asciiTheme="minorHAnsi" w:hAnsiTheme="minorHAnsi" w:cstheme="minorBidi"/>
                <w:sz w:val="20"/>
                <w:szCs w:val="20"/>
              </w:rPr>
              <w:t>79.4%</w:t>
            </w:r>
          </w:p>
        </w:tc>
        <w:tc>
          <w:tcPr>
            <w:tcW w:w="970" w:type="dxa"/>
            <w:vAlign w:val="center"/>
          </w:tcPr>
          <w:p w14:paraId="1A48BD47" w14:textId="15CFC219"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61.2%</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0EB83A12" w14:textId="7520DB31"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62.2%</w:t>
            </w:r>
          </w:p>
        </w:tc>
        <w:tc>
          <w:tcPr>
            <w:tcW w:w="1262" w:type="dxa"/>
            <w:vAlign w:val="center"/>
          </w:tcPr>
          <w:p w14:paraId="4C987398" w14:textId="4231B564"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0F976AC2" w14:textId="2FEDC72E"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3EE75477" w14:textId="3EC98052"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4BA037B7" w14:textId="2C5B7B1E"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r>
      <w:tr w:rsidR="00714F96" w:rsidRPr="00A8671E" w14:paraId="7A689C9F" w14:textId="77777777" w:rsidTr="00F45BBB">
        <w:trPr>
          <w:trHeight w:val="484"/>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25CC953B" w14:textId="22499AB5" w:rsidR="00714F96" w:rsidRPr="00C33623" w:rsidRDefault="00714F96" w:rsidP="00270C35">
            <w:pPr>
              <w:jc w:val="center"/>
              <w:rPr>
                <w:rFonts w:asciiTheme="minorHAnsi" w:hAnsiTheme="minorHAnsi" w:cstheme="minorBidi"/>
                <w:b/>
                <w:color w:val="auto"/>
                <w:sz w:val="20"/>
                <w:szCs w:val="20"/>
              </w:rPr>
            </w:pPr>
            <w:r w:rsidRPr="00306B82">
              <w:rPr>
                <w:rFonts w:asciiTheme="minorHAnsi" w:hAnsiTheme="minorHAnsi" w:cstheme="minorBidi"/>
                <w:b/>
                <w:sz w:val="20"/>
                <w:szCs w:val="20"/>
              </w:rPr>
              <w:t>FUH-7</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3485B786" w14:textId="0FC1DBE7" w:rsidR="00714F96" w:rsidRPr="00C33623" w:rsidRDefault="00714F96" w:rsidP="00714F96">
            <w:pPr>
              <w:rPr>
                <w:rFonts w:asciiTheme="minorHAnsi" w:hAnsiTheme="minorHAnsi" w:cstheme="minorBidi"/>
                <w:b/>
                <w:color w:val="FF0000"/>
                <w:sz w:val="20"/>
                <w:szCs w:val="20"/>
              </w:rPr>
            </w:pPr>
            <w:r w:rsidRPr="00306B82">
              <w:rPr>
                <w:rFonts w:asciiTheme="minorHAnsi" w:hAnsiTheme="minorHAnsi" w:cstheme="minorBidi"/>
                <w:b/>
                <w:sz w:val="20"/>
                <w:szCs w:val="20"/>
              </w:rPr>
              <w:t>Follow-Up After Hospitalization for Mental Illness - 7 Days (Total)</w:t>
            </w:r>
          </w:p>
        </w:tc>
        <w:tc>
          <w:tcPr>
            <w:tcW w:w="900" w:type="dxa"/>
            <w:vAlign w:val="center"/>
          </w:tcPr>
          <w:p w14:paraId="08DE6746" w14:textId="2947F811"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40.0%</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572CA8DE" w14:textId="4ACDE35C" w:rsidR="00714F96" w:rsidRPr="00714F96" w:rsidRDefault="00714F96" w:rsidP="00714F96">
            <w:pPr>
              <w:jc w:val="center"/>
              <w:rPr>
                <w:rFonts w:asciiTheme="minorHAnsi" w:hAnsiTheme="minorHAnsi" w:cstheme="minorBidi"/>
                <w:color w:val="FF0000"/>
                <w:sz w:val="20"/>
                <w:szCs w:val="20"/>
              </w:rPr>
            </w:pPr>
            <w:r w:rsidRPr="00306B82">
              <w:rPr>
                <w:rFonts w:asciiTheme="minorHAnsi" w:hAnsiTheme="minorHAnsi" w:cstheme="minorBidi"/>
                <w:sz w:val="20"/>
                <w:szCs w:val="20"/>
              </w:rPr>
              <w:t>56.4%</w:t>
            </w:r>
          </w:p>
        </w:tc>
        <w:tc>
          <w:tcPr>
            <w:tcW w:w="970" w:type="dxa"/>
            <w:vAlign w:val="center"/>
          </w:tcPr>
          <w:p w14:paraId="487136D4" w14:textId="01FAA518"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36.4%</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67572E94" w14:textId="2872FECB" w:rsidR="00714F96" w:rsidRPr="00714F96" w:rsidRDefault="00714F96" w:rsidP="00714F96">
            <w:pPr>
              <w:jc w:val="center"/>
              <w:rPr>
                <w:rFonts w:asciiTheme="minorHAnsi" w:hAnsiTheme="minorHAnsi" w:cstheme="minorBidi"/>
                <w:color w:val="000000"/>
                <w:sz w:val="20"/>
                <w:szCs w:val="20"/>
              </w:rPr>
            </w:pPr>
            <w:r w:rsidRPr="00306B82">
              <w:rPr>
                <w:rFonts w:asciiTheme="minorHAnsi" w:hAnsiTheme="minorHAnsi" w:cstheme="minorBidi"/>
                <w:sz w:val="20"/>
                <w:szCs w:val="20"/>
              </w:rPr>
              <w:t>42.4%</w:t>
            </w:r>
          </w:p>
        </w:tc>
        <w:tc>
          <w:tcPr>
            <w:tcW w:w="1262" w:type="dxa"/>
            <w:vAlign w:val="center"/>
          </w:tcPr>
          <w:p w14:paraId="16A2CD1E" w14:textId="18D4827F"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7EA3BA35" w14:textId="72E1FF50"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6A2B79F0" w14:textId="0BE924A8"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20F1E19A" w14:textId="47516334"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r>
      <w:tr w:rsidR="00714F96" w:rsidRPr="00A8671E" w14:paraId="35BCDE6C" w14:textId="77777777" w:rsidTr="00F45BBB">
        <w:trPr>
          <w:trHeight w:val="349"/>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3C893757" w14:textId="58E5162C" w:rsidR="00714F96" w:rsidRPr="00C33623" w:rsidRDefault="00714F96" w:rsidP="00270C35">
            <w:pPr>
              <w:jc w:val="center"/>
              <w:rPr>
                <w:rFonts w:asciiTheme="minorHAnsi" w:hAnsiTheme="minorHAnsi" w:cstheme="minorBidi"/>
                <w:b/>
                <w:sz w:val="20"/>
                <w:szCs w:val="20"/>
              </w:rPr>
            </w:pPr>
            <w:r w:rsidRPr="00306B82">
              <w:rPr>
                <w:rFonts w:asciiTheme="minorHAnsi" w:hAnsiTheme="minorHAnsi" w:cstheme="minorBidi"/>
                <w:b/>
                <w:sz w:val="20"/>
                <w:szCs w:val="20"/>
              </w:rPr>
              <w:t>GSD &gt;9%</w:t>
            </w:r>
            <w:r w:rsidR="0097079B" w:rsidRPr="00A8671E">
              <w:rPr>
                <w:sz w:val="18"/>
                <w:szCs w:val="18"/>
                <w:vertAlign w:val="superscript"/>
              </w:rPr>
              <w:t>1</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1B7E4B37" w14:textId="5FE3E188" w:rsidR="00714F96" w:rsidRDefault="00714F96" w:rsidP="00714F96">
            <w:pPr>
              <w:rPr>
                <w:rFonts w:ascii="Calibri" w:eastAsia="Calibri" w:hAnsi="Calibri" w:cs="Calibri"/>
                <w:b/>
                <w:sz w:val="20"/>
                <w:szCs w:val="20"/>
              </w:rPr>
            </w:pPr>
            <w:r w:rsidRPr="00306B82">
              <w:rPr>
                <w:rFonts w:ascii="Calibri" w:eastAsia="Calibri" w:hAnsi="Calibri" w:cs="Calibri"/>
                <w:b/>
                <w:sz w:val="20"/>
                <w:szCs w:val="20"/>
              </w:rPr>
              <w:t>Glycemic Status Assessment for Patients with Diabetes – Poor Control (above 9%)</w:t>
            </w:r>
          </w:p>
        </w:tc>
        <w:tc>
          <w:tcPr>
            <w:tcW w:w="900" w:type="dxa"/>
            <w:vAlign w:val="center"/>
          </w:tcPr>
          <w:p w14:paraId="264732DA" w14:textId="39D3B8F4"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19.9%</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14769676" w14:textId="5171C861" w:rsidR="00714F96" w:rsidRPr="00714F96" w:rsidRDefault="00714F96" w:rsidP="00714F96">
            <w:pPr>
              <w:jc w:val="center"/>
              <w:rPr>
                <w:rFonts w:asciiTheme="minorHAnsi" w:hAnsiTheme="minorHAnsi" w:cstheme="minorBidi"/>
                <w:sz w:val="20"/>
                <w:szCs w:val="20"/>
              </w:rPr>
            </w:pPr>
            <w:r w:rsidRPr="00306B82">
              <w:rPr>
                <w:rFonts w:asciiTheme="minorHAnsi" w:hAnsiTheme="minorHAnsi" w:cstheme="minorBidi"/>
                <w:sz w:val="20"/>
                <w:szCs w:val="20"/>
              </w:rPr>
              <w:t>24.8%</w:t>
            </w:r>
          </w:p>
        </w:tc>
        <w:tc>
          <w:tcPr>
            <w:tcW w:w="970" w:type="dxa"/>
            <w:vAlign w:val="center"/>
          </w:tcPr>
          <w:p w14:paraId="2476E85D" w14:textId="30062C30"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21.4%</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00BCF3CF" w14:textId="60894E29"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20.8%</w:t>
            </w:r>
          </w:p>
        </w:tc>
        <w:tc>
          <w:tcPr>
            <w:tcW w:w="1262" w:type="dxa"/>
            <w:vAlign w:val="center"/>
          </w:tcPr>
          <w:p w14:paraId="6BE1EC44" w14:textId="3E5626F8"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5531E304" w14:textId="5358E4AB"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75DEEEA3" w14:textId="0800AEAA"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0475C96C" w14:textId="0552B369"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r>
      <w:tr w:rsidR="00714F96" w:rsidRPr="00A8671E" w14:paraId="3BE78A23" w14:textId="77777777" w:rsidTr="00F45BBB">
        <w:trPr>
          <w:trHeight w:val="300"/>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38CE4D60" w14:textId="507DF1AE" w:rsidR="00714F96" w:rsidRPr="00C33623" w:rsidRDefault="00714F96" w:rsidP="00270C35">
            <w:pPr>
              <w:tabs>
                <w:tab w:val="right" w:pos="3582"/>
              </w:tabs>
              <w:jc w:val="center"/>
              <w:rPr>
                <w:rFonts w:asciiTheme="minorHAnsi" w:hAnsiTheme="minorHAnsi" w:cstheme="minorBidi"/>
                <w:b/>
                <w:color w:val="000000"/>
                <w:sz w:val="20"/>
                <w:szCs w:val="20"/>
              </w:rPr>
            </w:pPr>
            <w:r w:rsidRPr="00306B82">
              <w:rPr>
                <w:rFonts w:asciiTheme="minorHAnsi" w:hAnsiTheme="minorHAnsi" w:cstheme="minorBidi"/>
                <w:b/>
                <w:sz w:val="20"/>
                <w:szCs w:val="20"/>
              </w:rPr>
              <w:t>IET-E</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5D7B3C9B" w14:textId="0AAD8B70" w:rsidR="00714F96" w:rsidRPr="00C33623" w:rsidRDefault="00714F96" w:rsidP="00714F96">
            <w:pPr>
              <w:tabs>
                <w:tab w:val="right" w:pos="3582"/>
              </w:tabs>
              <w:rPr>
                <w:rFonts w:asciiTheme="minorHAnsi" w:hAnsiTheme="minorHAnsi" w:cstheme="minorBidi"/>
                <w:b/>
                <w:color w:val="000000"/>
                <w:sz w:val="20"/>
                <w:szCs w:val="20"/>
              </w:rPr>
            </w:pPr>
            <w:r w:rsidRPr="00306B82">
              <w:rPr>
                <w:rFonts w:asciiTheme="minorHAnsi" w:hAnsiTheme="minorHAnsi" w:cstheme="minorBidi"/>
                <w:b/>
                <w:sz w:val="20"/>
                <w:szCs w:val="20"/>
              </w:rPr>
              <w:t>Engagement of Substance Use Disorder Treatment (Total)</w:t>
            </w:r>
          </w:p>
        </w:tc>
        <w:tc>
          <w:tcPr>
            <w:tcW w:w="900" w:type="dxa"/>
            <w:vAlign w:val="center"/>
          </w:tcPr>
          <w:p w14:paraId="5BD0F341" w14:textId="130F31EC"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11.9%</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7A10E27F" w14:textId="5B5C6D17" w:rsidR="00714F96" w:rsidRPr="00714F96" w:rsidRDefault="00714F96" w:rsidP="00714F96">
            <w:pPr>
              <w:jc w:val="center"/>
              <w:rPr>
                <w:rFonts w:asciiTheme="minorHAnsi" w:hAnsiTheme="minorHAnsi" w:cstheme="minorBidi"/>
                <w:color w:val="000000"/>
                <w:sz w:val="20"/>
                <w:szCs w:val="20"/>
              </w:rPr>
            </w:pPr>
            <w:r w:rsidRPr="00306B82">
              <w:rPr>
                <w:rFonts w:asciiTheme="minorHAnsi" w:hAnsiTheme="minorHAnsi" w:cstheme="minorBidi"/>
                <w:sz w:val="20"/>
                <w:szCs w:val="20"/>
              </w:rPr>
              <w:t>10.0%</w:t>
            </w:r>
          </w:p>
        </w:tc>
        <w:tc>
          <w:tcPr>
            <w:tcW w:w="970" w:type="dxa"/>
            <w:vAlign w:val="center"/>
          </w:tcPr>
          <w:p w14:paraId="74CE12D3" w14:textId="2741161B"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8.5%</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20B5300D" w14:textId="238E5005"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11.0%</w:t>
            </w:r>
          </w:p>
        </w:tc>
        <w:tc>
          <w:tcPr>
            <w:tcW w:w="1262" w:type="dxa"/>
            <w:vAlign w:val="center"/>
          </w:tcPr>
          <w:p w14:paraId="62011EE3" w14:textId="3884A156"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600AE532" w14:textId="184744B6"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1D079D3C" w14:textId="310F0AAF"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4827DA1E" w14:textId="4609A3D9"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r>
      <w:tr w:rsidR="00714F96" w:rsidRPr="00A8671E" w14:paraId="7F44AEC4" w14:textId="77777777" w:rsidTr="00F45BBB">
        <w:trPr>
          <w:trHeight w:val="301"/>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1E7FA853" w14:textId="31E55A98" w:rsidR="00714F96" w:rsidRPr="00C33623" w:rsidRDefault="00714F96" w:rsidP="00270C35">
            <w:pPr>
              <w:jc w:val="center"/>
              <w:rPr>
                <w:rFonts w:asciiTheme="minorHAnsi" w:hAnsiTheme="minorHAnsi" w:cstheme="minorBidi"/>
                <w:b/>
                <w:color w:val="auto"/>
                <w:sz w:val="20"/>
                <w:szCs w:val="20"/>
              </w:rPr>
            </w:pPr>
            <w:r w:rsidRPr="00306B82">
              <w:rPr>
                <w:rFonts w:asciiTheme="minorHAnsi" w:hAnsiTheme="minorHAnsi" w:cstheme="minorBidi"/>
                <w:b/>
                <w:sz w:val="20"/>
                <w:szCs w:val="20"/>
              </w:rPr>
              <w:t>IET-I</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2269440F" w14:textId="66F09DAE" w:rsidR="00714F96" w:rsidRPr="00C33623" w:rsidRDefault="00714F96" w:rsidP="00714F96">
            <w:pPr>
              <w:rPr>
                <w:rFonts w:asciiTheme="minorHAnsi" w:hAnsiTheme="minorHAnsi" w:cstheme="minorBidi"/>
                <w:b/>
                <w:color w:val="FF0000"/>
                <w:sz w:val="20"/>
                <w:szCs w:val="20"/>
              </w:rPr>
            </w:pPr>
            <w:r w:rsidRPr="00306B82">
              <w:rPr>
                <w:rFonts w:asciiTheme="minorHAnsi" w:hAnsiTheme="minorHAnsi" w:cstheme="minorBidi"/>
                <w:b/>
                <w:sz w:val="20"/>
                <w:szCs w:val="20"/>
              </w:rPr>
              <w:t>Initiation of Substance Use Disorder Treatment (Total)</w:t>
            </w:r>
          </w:p>
        </w:tc>
        <w:tc>
          <w:tcPr>
            <w:tcW w:w="900" w:type="dxa"/>
            <w:vAlign w:val="center"/>
          </w:tcPr>
          <w:p w14:paraId="3B64A700" w14:textId="3D4B1C31"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FF0000"/>
                <w:sz w:val="20"/>
                <w:szCs w:val="20"/>
              </w:rPr>
            </w:pPr>
            <w:r w:rsidRPr="00306B82">
              <w:rPr>
                <w:rFonts w:asciiTheme="minorHAnsi" w:hAnsiTheme="minorHAnsi" w:cstheme="minorBidi"/>
                <w:sz w:val="20"/>
                <w:szCs w:val="20"/>
              </w:rPr>
              <w:t>42.5%</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1F6783A4" w14:textId="65CB4C40"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37.7%</w:t>
            </w:r>
          </w:p>
        </w:tc>
        <w:tc>
          <w:tcPr>
            <w:tcW w:w="970" w:type="dxa"/>
            <w:vAlign w:val="center"/>
          </w:tcPr>
          <w:p w14:paraId="4C3FBB62" w14:textId="03F380C4"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32.7%</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6131FFD8" w14:textId="36D546A3"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40.2%</w:t>
            </w:r>
          </w:p>
        </w:tc>
        <w:tc>
          <w:tcPr>
            <w:tcW w:w="1262" w:type="dxa"/>
            <w:vAlign w:val="center"/>
          </w:tcPr>
          <w:p w14:paraId="5630F66E" w14:textId="0DEF5718"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2F6AC88E" w14:textId="2D92A9C0"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2E9CCD53" w14:textId="54FA6052"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507DA58B" w14:textId="228F0D2A"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r>
      <w:tr w:rsidR="00714F96" w:rsidRPr="00A8671E" w14:paraId="68071FF3" w14:textId="77777777" w:rsidTr="00F45BBB">
        <w:trPr>
          <w:trHeight w:val="432"/>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756F8C4A" w14:textId="0D60F5A5" w:rsidR="00714F96" w:rsidRPr="00C33623" w:rsidRDefault="00714F96" w:rsidP="00270C35">
            <w:pPr>
              <w:jc w:val="center"/>
              <w:rPr>
                <w:rFonts w:asciiTheme="minorHAnsi" w:hAnsiTheme="minorHAnsi" w:cstheme="minorBidi"/>
                <w:sz w:val="20"/>
                <w:szCs w:val="20"/>
              </w:rPr>
            </w:pPr>
            <w:r w:rsidRPr="00306B82">
              <w:rPr>
                <w:rFonts w:asciiTheme="minorHAnsi" w:hAnsiTheme="minorHAnsi" w:cstheme="minorBidi"/>
                <w:b/>
                <w:sz w:val="20"/>
                <w:szCs w:val="20"/>
              </w:rPr>
              <w:t>PCR</w:t>
            </w:r>
            <w:r w:rsidRPr="00306B82">
              <w:rPr>
                <w:rFonts w:asciiTheme="minorHAnsi" w:hAnsiTheme="minorHAnsi" w:cstheme="minorBidi"/>
                <w:sz w:val="20"/>
                <w:szCs w:val="20"/>
                <w:vertAlign w:val="superscript"/>
              </w:rPr>
              <w:t xml:space="preserve"> 1</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5365EA9E" w14:textId="74A20ADC" w:rsidR="00714F96" w:rsidRPr="00C33623" w:rsidRDefault="00714F96" w:rsidP="00714F96">
            <w:pPr>
              <w:rPr>
                <w:rFonts w:asciiTheme="minorHAnsi" w:hAnsiTheme="minorHAnsi" w:cstheme="minorBidi"/>
                <w:b/>
                <w:color w:val="auto"/>
                <w:sz w:val="20"/>
                <w:szCs w:val="20"/>
              </w:rPr>
            </w:pPr>
            <w:r w:rsidRPr="00306B82">
              <w:rPr>
                <w:rFonts w:asciiTheme="minorHAnsi" w:hAnsiTheme="minorHAnsi" w:cstheme="minorBidi"/>
                <w:b/>
                <w:sz w:val="20"/>
                <w:szCs w:val="20"/>
              </w:rPr>
              <w:t>Plan All-Cause Readmission - 30 day readmits (Total &lt;65) (O/E ratio)</w:t>
            </w:r>
          </w:p>
        </w:tc>
        <w:tc>
          <w:tcPr>
            <w:tcW w:w="900" w:type="dxa"/>
            <w:vAlign w:val="center"/>
          </w:tcPr>
          <w:p w14:paraId="07E6936E" w14:textId="5BACF5B4"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FF0000"/>
                <w:sz w:val="20"/>
                <w:szCs w:val="20"/>
              </w:rPr>
            </w:pPr>
            <w:r w:rsidRPr="00306B82">
              <w:rPr>
                <w:rFonts w:asciiTheme="minorHAnsi" w:hAnsiTheme="minorHAnsi" w:cstheme="minorBidi"/>
                <w:sz w:val="20"/>
                <w:szCs w:val="20"/>
              </w:rPr>
              <w:t>1.3715</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33B2A93F" w14:textId="597E223E" w:rsidR="00714F96" w:rsidRPr="00714F96" w:rsidRDefault="00714F96" w:rsidP="00714F96">
            <w:pPr>
              <w:jc w:val="center"/>
              <w:rPr>
                <w:rFonts w:asciiTheme="minorHAnsi" w:hAnsiTheme="minorHAnsi" w:cstheme="minorBidi"/>
                <w:color w:val="FF0000"/>
                <w:sz w:val="20"/>
                <w:szCs w:val="20"/>
              </w:rPr>
            </w:pPr>
            <w:r w:rsidRPr="00306B82">
              <w:rPr>
                <w:rFonts w:asciiTheme="minorHAnsi" w:hAnsiTheme="minorHAnsi" w:cstheme="minorBidi"/>
                <w:sz w:val="20"/>
                <w:szCs w:val="20"/>
              </w:rPr>
              <w:t>1.3516</w:t>
            </w:r>
          </w:p>
        </w:tc>
        <w:tc>
          <w:tcPr>
            <w:tcW w:w="970" w:type="dxa"/>
            <w:vAlign w:val="center"/>
          </w:tcPr>
          <w:p w14:paraId="077E9A92" w14:textId="7C6CC9C8"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1.2785</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681397E5" w14:textId="2D38A536"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1.3603</w:t>
            </w:r>
          </w:p>
        </w:tc>
        <w:tc>
          <w:tcPr>
            <w:tcW w:w="1262" w:type="dxa"/>
            <w:vAlign w:val="center"/>
          </w:tcPr>
          <w:p w14:paraId="52B72D5E" w14:textId="2A8ED58E"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58544EAE" w14:textId="45766BAE"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4157ACCF" w14:textId="0E4094A6"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FF0000"/>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421D9418" w14:textId="65A18E57" w:rsidR="00714F96" w:rsidRPr="00714F96" w:rsidRDefault="00714F96" w:rsidP="00714F96">
            <w:pPr>
              <w:jc w:val="center"/>
              <w:rPr>
                <w:rFonts w:asciiTheme="minorHAnsi" w:hAnsiTheme="minorHAnsi" w:cstheme="minorBidi"/>
                <w:color w:val="FF0000"/>
                <w:sz w:val="20"/>
                <w:szCs w:val="20"/>
              </w:rPr>
            </w:pPr>
            <w:r w:rsidRPr="00306B82">
              <w:rPr>
                <w:rFonts w:asciiTheme="minorHAnsi" w:hAnsiTheme="minorHAnsi" w:cstheme="minorBidi"/>
                <w:sz w:val="20"/>
                <w:szCs w:val="20"/>
              </w:rPr>
              <w:t>↓</w:t>
            </w:r>
          </w:p>
        </w:tc>
      </w:tr>
      <w:tr w:rsidR="00714F96" w14:paraId="64328093" w14:textId="77777777" w:rsidTr="00F45BBB">
        <w:trPr>
          <w:trHeight w:val="432"/>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6CBDBA28" w14:textId="7B040DA5" w:rsidR="00714F96" w:rsidRDefault="00714F96" w:rsidP="00270C35">
            <w:pPr>
              <w:jc w:val="center"/>
              <w:rPr>
                <w:rFonts w:asciiTheme="minorHAnsi" w:hAnsiTheme="minorHAnsi" w:cstheme="minorBidi"/>
                <w:b/>
                <w:sz w:val="20"/>
                <w:szCs w:val="20"/>
              </w:rPr>
            </w:pPr>
            <w:r w:rsidRPr="00306B82">
              <w:rPr>
                <w:rFonts w:asciiTheme="minorHAnsi" w:hAnsiTheme="minorHAnsi" w:cstheme="minorBidi"/>
                <w:b/>
                <w:sz w:val="20"/>
                <w:szCs w:val="20"/>
              </w:rPr>
              <w:t>TRC-Eng</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49548528" w14:textId="4D9F2019" w:rsidR="00714F96" w:rsidRDefault="00714F96" w:rsidP="00714F96">
            <w:pPr>
              <w:rPr>
                <w:rFonts w:asciiTheme="minorHAnsi" w:hAnsiTheme="minorHAnsi" w:cstheme="minorBidi"/>
                <w:b/>
                <w:color w:val="auto"/>
                <w:sz w:val="20"/>
                <w:szCs w:val="20"/>
              </w:rPr>
            </w:pPr>
            <w:r w:rsidRPr="00306B82">
              <w:rPr>
                <w:rFonts w:asciiTheme="minorHAnsi" w:hAnsiTheme="minorHAnsi" w:cstheme="minorBidi"/>
                <w:b/>
                <w:color w:val="auto"/>
                <w:sz w:val="20"/>
                <w:szCs w:val="20"/>
              </w:rPr>
              <w:t>Transitions of Care - Patient Engagement After Inpatient Discharge (18-64)</w:t>
            </w:r>
          </w:p>
        </w:tc>
        <w:tc>
          <w:tcPr>
            <w:tcW w:w="900" w:type="dxa"/>
            <w:vAlign w:val="center"/>
          </w:tcPr>
          <w:p w14:paraId="6ABC5566" w14:textId="0037C111"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91.3%</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10D48838" w14:textId="064D6FDB" w:rsidR="00714F96" w:rsidRPr="00714F96" w:rsidRDefault="00714F96" w:rsidP="00714F96">
            <w:pPr>
              <w:jc w:val="center"/>
              <w:rPr>
                <w:rFonts w:asciiTheme="minorHAnsi" w:hAnsiTheme="minorHAnsi" w:cstheme="minorBidi"/>
                <w:sz w:val="20"/>
                <w:szCs w:val="20"/>
              </w:rPr>
            </w:pPr>
            <w:r w:rsidRPr="00306B82">
              <w:rPr>
                <w:rFonts w:asciiTheme="minorHAnsi" w:hAnsiTheme="minorHAnsi" w:cstheme="minorBidi"/>
                <w:sz w:val="20"/>
                <w:szCs w:val="20"/>
              </w:rPr>
              <w:t>79.7%</w:t>
            </w:r>
          </w:p>
        </w:tc>
        <w:tc>
          <w:tcPr>
            <w:tcW w:w="970" w:type="dxa"/>
            <w:vAlign w:val="center"/>
          </w:tcPr>
          <w:p w14:paraId="6FF448D8" w14:textId="2AA767DB"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89.6%</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3AF140C7" w14:textId="2FE8C99B"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89.2%</w:t>
            </w:r>
          </w:p>
        </w:tc>
        <w:tc>
          <w:tcPr>
            <w:tcW w:w="1262" w:type="dxa"/>
            <w:vAlign w:val="center"/>
          </w:tcPr>
          <w:p w14:paraId="207A3C99" w14:textId="55173992"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3CE98030" w14:textId="4C2DF999"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4B7B3859" w14:textId="3A83FD7F" w:rsidR="00714F96" w:rsidRPr="00714F96" w:rsidRDefault="640B8DB1"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60904A83">
              <w:rPr>
                <w:rFonts w:asciiTheme="minorHAnsi" w:hAnsiTheme="minorHAnsi" w:cstheme="minorBidi"/>
                <w:color w:val="auto"/>
                <w:sz w:val="20"/>
                <w:szCs w:val="20"/>
              </w:rPr>
              <w:t>NA</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23B68506" w14:textId="3DF3C2E6" w:rsidR="00714F96" w:rsidRPr="00714F96" w:rsidRDefault="640B8DB1" w:rsidP="60904A83">
            <w:pPr>
              <w:jc w:val="center"/>
              <w:rPr>
                <w:rFonts w:asciiTheme="minorHAnsi" w:hAnsiTheme="minorHAnsi" w:cstheme="minorBidi"/>
                <w:color w:val="auto"/>
                <w:sz w:val="20"/>
                <w:szCs w:val="20"/>
              </w:rPr>
            </w:pPr>
            <w:r w:rsidRPr="60904A83">
              <w:rPr>
                <w:rFonts w:asciiTheme="minorHAnsi" w:hAnsiTheme="minorHAnsi" w:cstheme="minorBidi"/>
                <w:color w:val="auto"/>
                <w:sz w:val="20"/>
                <w:szCs w:val="20"/>
              </w:rPr>
              <w:t>NA</w:t>
            </w:r>
          </w:p>
        </w:tc>
      </w:tr>
      <w:tr w:rsidR="00714F96" w14:paraId="01A9459D" w14:textId="77777777" w:rsidTr="00F45BBB">
        <w:trPr>
          <w:trHeight w:val="432"/>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3FA51A18" w14:textId="1F597C9E" w:rsidR="00714F96" w:rsidRDefault="00714F96" w:rsidP="00270C35">
            <w:pPr>
              <w:jc w:val="center"/>
              <w:rPr>
                <w:rFonts w:asciiTheme="minorHAnsi" w:hAnsiTheme="minorHAnsi" w:cstheme="minorBidi"/>
                <w:b/>
                <w:sz w:val="20"/>
                <w:szCs w:val="20"/>
              </w:rPr>
            </w:pPr>
            <w:r w:rsidRPr="00306B82">
              <w:rPr>
                <w:rFonts w:asciiTheme="minorHAnsi" w:hAnsiTheme="minorHAnsi" w:cstheme="minorBidi"/>
                <w:b/>
                <w:sz w:val="20"/>
                <w:szCs w:val="20"/>
              </w:rPr>
              <w:t>TRC-IP</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77B8B1FF" w14:textId="0321D504" w:rsidR="00714F96" w:rsidRDefault="00714F96" w:rsidP="00714F96">
            <w:pPr>
              <w:rPr>
                <w:rFonts w:asciiTheme="minorHAnsi" w:hAnsiTheme="minorHAnsi" w:cstheme="minorBidi"/>
                <w:b/>
                <w:color w:val="auto"/>
                <w:sz w:val="20"/>
                <w:szCs w:val="20"/>
              </w:rPr>
            </w:pPr>
            <w:r w:rsidRPr="00306B82">
              <w:rPr>
                <w:rFonts w:asciiTheme="minorHAnsi" w:hAnsiTheme="minorHAnsi" w:cstheme="minorBidi"/>
                <w:b/>
                <w:color w:val="auto"/>
                <w:sz w:val="20"/>
                <w:szCs w:val="20"/>
              </w:rPr>
              <w:t>Transitions of Care - Notification of Inpatient Admission (18-64)</w:t>
            </w:r>
          </w:p>
        </w:tc>
        <w:tc>
          <w:tcPr>
            <w:tcW w:w="900" w:type="dxa"/>
            <w:vAlign w:val="center"/>
          </w:tcPr>
          <w:p w14:paraId="70F26D15" w14:textId="3CD8FDEF"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91.8%</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6E21C793" w14:textId="71A7CD62" w:rsidR="00714F96" w:rsidRPr="00714F96" w:rsidRDefault="00714F96" w:rsidP="00714F96">
            <w:pPr>
              <w:jc w:val="center"/>
              <w:rPr>
                <w:rFonts w:asciiTheme="minorHAnsi" w:hAnsiTheme="minorHAnsi" w:cstheme="minorBidi"/>
                <w:sz w:val="20"/>
                <w:szCs w:val="20"/>
              </w:rPr>
            </w:pPr>
            <w:r w:rsidRPr="00306B82">
              <w:rPr>
                <w:rFonts w:asciiTheme="minorHAnsi" w:hAnsiTheme="minorHAnsi" w:cstheme="minorBidi"/>
                <w:sz w:val="20"/>
                <w:szCs w:val="20"/>
              </w:rPr>
              <w:t>16.0%</w:t>
            </w:r>
          </w:p>
        </w:tc>
        <w:tc>
          <w:tcPr>
            <w:tcW w:w="970" w:type="dxa"/>
            <w:vAlign w:val="center"/>
          </w:tcPr>
          <w:p w14:paraId="309AA834" w14:textId="212805C7"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21.1%</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57CFD29F" w14:textId="3056595A"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71.9%</w:t>
            </w:r>
          </w:p>
        </w:tc>
        <w:tc>
          <w:tcPr>
            <w:tcW w:w="1262" w:type="dxa"/>
            <w:vAlign w:val="center"/>
          </w:tcPr>
          <w:p w14:paraId="3CAFA4A9" w14:textId="258EDF47"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1D725DFC" w14:textId="0DB82A2F"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4BEC66B9" w14:textId="7F7434CB" w:rsidR="00714F96" w:rsidRPr="00714F96" w:rsidRDefault="44A7757A"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60904A83">
              <w:rPr>
                <w:rFonts w:asciiTheme="minorHAnsi" w:hAnsiTheme="minorHAnsi" w:cstheme="minorBidi"/>
                <w:color w:val="auto"/>
                <w:sz w:val="20"/>
                <w:szCs w:val="20"/>
              </w:rPr>
              <w:t>NA</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12CE1D9C" w14:textId="56A6065C" w:rsidR="00714F96" w:rsidRPr="00714F96" w:rsidRDefault="44A7757A" w:rsidP="60904A83">
            <w:pPr>
              <w:jc w:val="center"/>
              <w:rPr>
                <w:rFonts w:asciiTheme="minorHAnsi" w:hAnsiTheme="minorHAnsi" w:cstheme="minorBidi"/>
                <w:color w:val="auto"/>
                <w:sz w:val="20"/>
                <w:szCs w:val="20"/>
              </w:rPr>
            </w:pPr>
            <w:r w:rsidRPr="60904A83">
              <w:rPr>
                <w:rFonts w:asciiTheme="minorHAnsi" w:hAnsiTheme="minorHAnsi" w:cstheme="minorBidi"/>
                <w:color w:val="auto"/>
                <w:sz w:val="20"/>
                <w:szCs w:val="20"/>
              </w:rPr>
              <w:t>NA</w:t>
            </w:r>
          </w:p>
        </w:tc>
      </w:tr>
      <w:tr w:rsidR="00714F96" w14:paraId="010D7AD1" w14:textId="77777777" w:rsidTr="00F45BBB">
        <w:trPr>
          <w:trHeight w:val="432"/>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34EA6CD6" w14:textId="5C6F8B3A" w:rsidR="00714F96" w:rsidRDefault="00714F96" w:rsidP="00270C35">
            <w:pPr>
              <w:jc w:val="center"/>
              <w:rPr>
                <w:rFonts w:asciiTheme="minorHAnsi" w:hAnsiTheme="minorHAnsi" w:cstheme="minorBidi"/>
                <w:b/>
                <w:sz w:val="20"/>
                <w:szCs w:val="20"/>
              </w:rPr>
            </w:pPr>
            <w:r w:rsidRPr="00306B82">
              <w:rPr>
                <w:rFonts w:asciiTheme="minorHAnsi" w:hAnsiTheme="minorHAnsi" w:cstheme="minorBidi"/>
                <w:b/>
                <w:sz w:val="20"/>
                <w:szCs w:val="20"/>
              </w:rPr>
              <w:t>TRC-MRP</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none" w:sz="0" w:space="0" w:color="auto"/>
            </w:tcBorders>
            <w:vAlign w:val="center"/>
          </w:tcPr>
          <w:p w14:paraId="1A346E6A" w14:textId="2BFC51AC" w:rsidR="00714F96" w:rsidRDefault="00714F96" w:rsidP="00714F96">
            <w:pPr>
              <w:rPr>
                <w:rFonts w:asciiTheme="minorHAnsi" w:hAnsiTheme="minorHAnsi" w:cstheme="minorBidi"/>
                <w:b/>
                <w:color w:val="auto"/>
                <w:sz w:val="20"/>
                <w:szCs w:val="20"/>
              </w:rPr>
            </w:pPr>
            <w:r w:rsidRPr="00306B82">
              <w:rPr>
                <w:rFonts w:asciiTheme="minorHAnsi" w:hAnsiTheme="minorHAnsi" w:cstheme="minorBidi"/>
                <w:b/>
                <w:color w:val="auto"/>
                <w:sz w:val="20"/>
                <w:szCs w:val="20"/>
              </w:rPr>
              <w:t>Transitions of Care - Medication Reconciliation Post-Discharge (18-64)</w:t>
            </w:r>
          </w:p>
        </w:tc>
        <w:tc>
          <w:tcPr>
            <w:tcW w:w="900" w:type="dxa"/>
            <w:vAlign w:val="center"/>
          </w:tcPr>
          <w:p w14:paraId="35775971" w14:textId="3963D129"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75.0%</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vAlign w:val="center"/>
          </w:tcPr>
          <w:p w14:paraId="34675C99" w14:textId="70D16F97" w:rsidR="00714F96" w:rsidRPr="00714F96" w:rsidRDefault="00714F96" w:rsidP="00714F96">
            <w:pPr>
              <w:jc w:val="center"/>
              <w:rPr>
                <w:rFonts w:asciiTheme="minorHAnsi" w:hAnsiTheme="minorHAnsi" w:cstheme="minorBidi"/>
                <w:sz w:val="20"/>
                <w:szCs w:val="20"/>
              </w:rPr>
            </w:pPr>
            <w:r w:rsidRPr="00306B82">
              <w:rPr>
                <w:rFonts w:asciiTheme="minorHAnsi" w:hAnsiTheme="minorHAnsi" w:cstheme="minorBidi"/>
                <w:sz w:val="20"/>
                <w:szCs w:val="20"/>
              </w:rPr>
              <w:t>33.5%</w:t>
            </w:r>
          </w:p>
        </w:tc>
        <w:tc>
          <w:tcPr>
            <w:tcW w:w="970" w:type="dxa"/>
            <w:vAlign w:val="center"/>
          </w:tcPr>
          <w:p w14:paraId="4D848320" w14:textId="422A9926"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77.4%</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bottom w:val="none" w:sz="0" w:space="0" w:color="auto"/>
              <w:right w:val="none" w:sz="0" w:space="0" w:color="auto"/>
            </w:tcBorders>
            <w:vAlign w:val="center"/>
          </w:tcPr>
          <w:p w14:paraId="44A52F87" w14:textId="4C011216"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68.2%</w:t>
            </w:r>
          </w:p>
        </w:tc>
        <w:tc>
          <w:tcPr>
            <w:tcW w:w="1262" w:type="dxa"/>
            <w:vAlign w:val="center"/>
          </w:tcPr>
          <w:p w14:paraId="0F81C684" w14:textId="3351615B"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3218385A" w14:textId="45CC08A3"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0C527C6A" w14:textId="1D8CBBBB" w:rsidR="00714F96" w:rsidRPr="00714F96" w:rsidRDefault="443313FA"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60904A83">
              <w:rPr>
                <w:rFonts w:asciiTheme="minorHAnsi" w:hAnsiTheme="minorHAnsi" w:cstheme="minorBidi"/>
                <w:color w:val="auto"/>
                <w:sz w:val="20"/>
                <w:szCs w:val="20"/>
              </w:rPr>
              <w:t>NA</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bottom w:val="none" w:sz="0" w:space="0" w:color="auto"/>
              <w:right w:val="none" w:sz="0" w:space="0" w:color="auto"/>
            </w:tcBorders>
            <w:vAlign w:val="center"/>
          </w:tcPr>
          <w:p w14:paraId="7D4371CC" w14:textId="14C8069E" w:rsidR="00714F96" w:rsidRPr="00714F96" w:rsidRDefault="443313FA" w:rsidP="60904A83">
            <w:pPr>
              <w:jc w:val="center"/>
              <w:rPr>
                <w:rFonts w:asciiTheme="minorHAnsi" w:hAnsiTheme="minorHAnsi" w:cstheme="minorBidi"/>
                <w:color w:val="auto"/>
                <w:sz w:val="20"/>
                <w:szCs w:val="20"/>
              </w:rPr>
            </w:pPr>
            <w:r w:rsidRPr="60904A83">
              <w:rPr>
                <w:rFonts w:asciiTheme="minorHAnsi" w:hAnsiTheme="minorHAnsi" w:cstheme="minorBidi"/>
                <w:color w:val="auto"/>
                <w:sz w:val="20"/>
                <w:szCs w:val="20"/>
              </w:rPr>
              <w:t>NA</w:t>
            </w:r>
          </w:p>
        </w:tc>
      </w:tr>
      <w:tr w:rsidR="00714F96" w14:paraId="5D5DFD4E" w14:textId="77777777" w:rsidTr="00F45BBB">
        <w:trPr>
          <w:trHeight w:val="432"/>
        </w:trPr>
        <w:tc>
          <w:tcPr>
            <w:cnfStyle w:val="001000000000" w:firstRow="0" w:lastRow="0" w:firstColumn="1" w:lastColumn="0" w:oddVBand="0" w:evenVBand="0" w:oddHBand="0" w:evenHBand="0" w:firstRowFirstColumn="0" w:firstRowLastColumn="0" w:lastRowFirstColumn="0" w:lastRowLastColumn="0"/>
            <w:tcW w:w="1035" w:type="dxa"/>
            <w:tcBorders>
              <w:top w:val="none" w:sz="0" w:space="0" w:color="auto"/>
              <w:left w:val="none" w:sz="0" w:space="0" w:color="auto"/>
              <w:bottom w:val="none" w:sz="0" w:space="0" w:color="auto"/>
              <w:right w:val="none" w:sz="0" w:space="0" w:color="auto"/>
            </w:tcBorders>
            <w:vAlign w:val="center"/>
          </w:tcPr>
          <w:p w14:paraId="08B35040" w14:textId="37D9E87E" w:rsidR="00714F96" w:rsidRDefault="00714F96" w:rsidP="00270C35">
            <w:pPr>
              <w:jc w:val="center"/>
              <w:rPr>
                <w:rFonts w:asciiTheme="minorHAnsi" w:hAnsiTheme="minorHAnsi" w:cstheme="minorBidi"/>
                <w:b/>
                <w:sz w:val="20"/>
                <w:szCs w:val="20"/>
              </w:rPr>
            </w:pPr>
            <w:r w:rsidRPr="00306B82">
              <w:rPr>
                <w:rFonts w:asciiTheme="minorHAnsi" w:hAnsiTheme="minorHAnsi" w:cstheme="minorBidi"/>
                <w:b/>
                <w:sz w:val="20"/>
                <w:szCs w:val="20"/>
              </w:rPr>
              <w:t>TRC-RD</w:t>
            </w:r>
          </w:p>
        </w:tc>
        <w:tc>
          <w:tcPr>
            <w:cnfStyle w:val="000010000000" w:firstRow="0" w:lastRow="0" w:firstColumn="0" w:lastColumn="0" w:oddVBand="1" w:evenVBand="0" w:oddHBand="0" w:evenHBand="0" w:firstRowFirstColumn="0" w:firstRowLastColumn="0" w:lastRowFirstColumn="0" w:lastRowLastColumn="0"/>
            <w:tcW w:w="4614" w:type="dxa"/>
            <w:tcBorders>
              <w:top w:val="none" w:sz="0" w:space="0" w:color="auto"/>
              <w:left w:val="none" w:sz="0" w:space="0" w:color="auto"/>
              <w:right w:val="none" w:sz="0" w:space="0" w:color="auto"/>
            </w:tcBorders>
            <w:vAlign w:val="center"/>
          </w:tcPr>
          <w:p w14:paraId="0ACEC2ED" w14:textId="2A6F8C14" w:rsidR="00714F96" w:rsidRDefault="00714F96" w:rsidP="00714F96">
            <w:pPr>
              <w:rPr>
                <w:rFonts w:asciiTheme="minorHAnsi" w:hAnsiTheme="minorHAnsi" w:cstheme="minorBidi"/>
                <w:b/>
                <w:color w:val="auto"/>
                <w:sz w:val="20"/>
                <w:szCs w:val="20"/>
              </w:rPr>
            </w:pPr>
            <w:r w:rsidRPr="00306B82">
              <w:rPr>
                <w:rFonts w:asciiTheme="minorHAnsi" w:hAnsiTheme="minorHAnsi" w:cstheme="minorBidi"/>
                <w:b/>
                <w:color w:val="auto"/>
                <w:sz w:val="20"/>
                <w:szCs w:val="20"/>
              </w:rPr>
              <w:t>Transitions of Care - Receipt of Discharge Information (18-64)</w:t>
            </w:r>
          </w:p>
        </w:tc>
        <w:tc>
          <w:tcPr>
            <w:tcW w:w="900" w:type="dxa"/>
            <w:vAlign w:val="center"/>
          </w:tcPr>
          <w:p w14:paraId="1091C7A4" w14:textId="5DD52DB8"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66.8%</w:t>
            </w:r>
          </w:p>
        </w:tc>
        <w:tc>
          <w:tcPr>
            <w:cnfStyle w:val="000010000000" w:firstRow="0" w:lastRow="0" w:firstColumn="0" w:lastColumn="0" w:oddVBand="1" w:evenVBand="0" w:oddHBand="0" w:evenHBand="0" w:firstRowFirstColumn="0" w:firstRowLastColumn="0" w:lastRowFirstColumn="0" w:lastRowLastColumn="0"/>
            <w:tcW w:w="863" w:type="dxa"/>
            <w:tcBorders>
              <w:top w:val="none" w:sz="0" w:space="0" w:color="auto"/>
              <w:left w:val="none" w:sz="0" w:space="0" w:color="auto"/>
              <w:right w:val="none" w:sz="0" w:space="0" w:color="auto"/>
            </w:tcBorders>
            <w:vAlign w:val="center"/>
          </w:tcPr>
          <w:p w14:paraId="76BB7966" w14:textId="1A04AFCF" w:rsidR="00714F96" w:rsidRPr="00714F96" w:rsidRDefault="00714F96" w:rsidP="00714F96">
            <w:pPr>
              <w:jc w:val="center"/>
              <w:rPr>
                <w:rFonts w:asciiTheme="minorHAnsi" w:hAnsiTheme="minorHAnsi" w:cstheme="minorBidi"/>
                <w:sz w:val="20"/>
                <w:szCs w:val="20"/>
              </w:rPr>
            </w:pPr>
            <w:r w:rsidRPr="00306B82">
              <w:rPr>
                <w:rFonts w:asciiTheme="minorHAnsi" w:hAnsiTheme="minorHAnsi" w:cstheme="minorBidi"/>
                <w:sz w:val="20"/>
                <w:szCs w:val="20"/>
              </w:rPr>
              <w:t>10.6%</w:t>
            </w:r>
          </w:p>
        </w:tc>
        <w:tc>
          <w:tcPr>
            <w:tcW w:w="970" w:type="dxa"/>
            <w:vAlign w:val="center"/>
          </w:tcPr>
          <w:p w14:paraId="79E3ED60" w14:textId="6C24B2EA"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16.4%</w:t>
            </w:r>
          </w:p>
        </w:tc>
        <w:tc>
          <w:tcPr>
            <w:cnfStyle w:val="000010000000" w:firstRow="0" w:lastRow="0" w:firstColumn="0" w:lastColumn="0" w:oddVBand="1" w:evenVBand="0" w:oddHBand="0" w:evenHBand="0" w:firstRowFirstColumn="0" w:firstRowLastColumn="0" w:lastRowFirstColumn="0" w:lastRowLastColumn="0"/>
            <w:tcW w:w="1110" w:type="dxa"/>
            <w:tcBorders>
              <w:top w:val="none" w:sz="0" w:space="0" w:color="auto"/>
              <w:left w:val="none" w:sz="0" w:space="0" w:color="auto"/>
              <w:right w:val="none" w:sz="0" w:space="0" w:color="auto"/>
            </w:tcBorders>
            <w:vAlign w:val="center"/>
          </w:tcPr>
          <w:p w14:paraId="10A0D846" w14:textId="2162FACE"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52.3%</w:t>
            </w:r>
          </w:p>
        </w:tc>
        <w:tc>
          <w:tcPr>
            <w:tcW w:w="1262" w:type="dxa"/>
            <w:vAlign w:val="center"/>
          </w:tcPr>
          <w:p w14:paraId="50688369" w14:textId="6F776E17" w:rsidR="00714F96" w:rsidRPr="00714F96" w:rsidRDefault="00714F9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right w:val="none" w:sz="0" w:space="0" w:color="auto"/>
            </w:tcBorders>
            <w:vAlign w:val="center"/>
          </w:tcPr>
          <w:p w14:paraId="47E5FCB8" w14:textId="5C037A0E" w:rsidR="00714F96" w:rsidRPr="00714F96" w:rsidRDefault="00714F96" w:rsidP="00714F96">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154" w:type="dxa"/>
            <w:vAlign w:val="center"/>
          </w:tcPr>
          <w:p w14:paraId="10CBF506" w14:textId="25D95A98" w:rsidR="00714F96" w:rsidRPr="00714F96" w:rsidRDefault="78A9FA32"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60904A83">
              <w:rPr>
                <w:rFonts w:asciiTheme="minorHAnsi" w:hAnsiTheme="minorHAnsi" w:cstheme="minorBidi"/>
                <w:color w:val="auto"/>
                <w:sz w:val="20"/>
                <w:szCs w:val="20"/>
              </w:rPr>
              <w:t>NA</w:t>
            </w:r>
          </w:p>
        </w:tc>
        <w:tc>
          <w:tcPr>
            <w:cnfStyle w:val="000010000000" w:firstRow="0" w:lastRow="0" w:firstColumn="0" w:lastColumn="0" w:oddVBand="1" w:evenVBand="0" w:oddHBand="0" w:evenHBand="0" w:firstRowFirstColumn="0" w:firstRowLastColumn="0" w:lastRowFirstColumn="0" w:lastRowLastColumn="0"/>
            <w:tcW w:w="1154" w:type="dxa"/>
            <w:tcBorders>
              <w:top w:val="none" w:sz="0" w:space="0" w:color="auto"/>
              <w:left w:val="none" w:sz="0" w:space="0" w:color="auto"/>
              <w:right w:val="none" w:sz="0" w:space="0" w:color="auto"/>
            </w:tcBorders>
            <w:vAlign w:val="center"/>
          </w:tcPr>
          <w:p w14:paraId="5D615884" w14:textId="5E820198" w:rsidR="00714F96" w:rsidRPr="00714F96" w:rsidRDefault="78A9FA32" w:rsidP="60904A83">
            <w:pPr>
              <w:jc w:val="center"/>
              <w:rPr>
                <w:rFonts w:asciiTheme="minorHAnsi" w:hAnsiTheme="minorHAnsi" w:cstheme="minorBidi"/>
                <w:color w:val="auto"/>
                <w:sz w:val="20"/>
                <w:szCs w:val="20"/>
              </w:rPr>
            </w:pPr>
            <w:r w:rsidRPr="60904A83">
              <w:rPr>
                <w:rFonts w:asciiTheme="minorHAnsi" w:hAnsiTheme="minorHAnsi" w:cstheme="minorBidi"/>
                <w:color w:val="auto"/>
                <w:sz w:val="20"/>
                <w:szCs w:val="20"/>
              </w:rPr>
              <w:t>NA</w:t>
            </w:r>
          </w:p>
        </w:tc>
      </w:tr>
    </w:tbl>
    <w:p w14:paraId="69CD47DB" w14:textId="755144D4" w:rsidR="34631B62" w:rsidRDefault="34631B62"/>
    <w:p w14:paraId="0E9D183E" w14:textId="47C0B3E0" w:rsidR="00425F29" w:rsidRPr="00A8671E" w:rsidRDefault="00425F29" w:rsidP="00425F29">
      <w:pPr>
        <w:spacing w:before="240"/>
      </w:pPr>
      <w:r w:rsidRPr="00A8671E">
        <w:t>One Care plans are compared to both the national Medicare and Medicaid 75</w:t>
      </w:r>
      <w:r w:rsidRPr="00A8671E">
        <w:rPr>
          <w:vertAlign w:val="superscript"/>
        </w:rPr>
        <w:t>th</w:t>
      </w:r>
      <w:r w:rsidRPr="00A8671E">
        <w:t xml:space="preserve"> and 90</w:t>
      </w:r>
      <w:r w:rsidRPr="00A8671E">
        <w:rPr>
          <w:vertAlign w:val="superscript"/>
        </w:rPr>
        <w:t>th</w:t>
      </w:r>
      <w:r w:rsidRPr="00A8671E">
        <w:t xml:space="preserve"> percentile benchmarks in the table above, where benchmark data are available.</w:t>
      </w:r>
      <w:r w:rsidR="008C67BF" w:rsidRPr="00A8671E">
        <w:t xml:space="preserve"> </w:t>
      </w:r>
    </w:p>
    <w:p w14:paraId="256B73D3" w14:textId="7A997C60" w:rsidR="00425F29" w:rsidRPr="009A3D62" w:rsidRDefault="00425F29" w:rsidP="00425F29">
      <w:pPr>
        <w:pStyle w:val="ListParagraph"/>
        <w:numPr>
          <w:ilvl w:val="0"/>
          <w:numId w:val="12"/>
        </w:numPr>
      </w:pPr>
      <w:r>
        <w:lastRenderedPageBreak/>
        <w:t>The MHWM rate</w:t>
      </w:r>
      <w:r w:rsidR="23BB6F37">
        <w:t xml:space="preserve"> for </w:t>
      </w:r>
      <w:r w:rsidR="152DF0A2">
        <w:t>CBP is above the 75</w:t>
      </w:r>
      <w:r w:rsidR="152DF0A2" w:rsidRPr="00306B82">
        <w:rPr>
          <w:vertAlign w:val="superscript"/>
        </w:rPr>
        <w:t>th</w:t>
      </w:r>
      <w:r w:rsidR="152DF0A2">
        <w:t xml:space="preserve"> percentile but below the 90</w:t>
      </w:r>
      <w:r w:rsidR="152DF0A2" w:rsidRPr="00306B82">
        <w:rPr>
          <w:vertAlign w:val="superscript"/>
        </w:rPr>
        <w:t>th</w:t>
      </w:r>
      <w:r w:rsidR="152DF0A2">
        <w:t xml:space="preserve"> percentile for Medicare</w:t>
      </w:r>
      <w:r w:rsidR="4B4BC716">
        <w:t xml:space="preserve"> and above the 90</w:t>
      </w:r>
      <w:r w:rsidR="4B4BC716" w:rsidRPr="00306B82">
        <w:rPr>
          <w:vertAlign w:val="superscript"/>
        </w:rPr>
        <w:t>th</w:t>
      </w:r>
      <w:r w:rsidR="4B4BC716">
        <w:t xml:space="preserve"> percentile for Medicaid</w:t>
      </w:r>
      <w:r w:rsidR="152DF0A2">
        <w:t>.</w:t>
      </w:r>
    </w:p>
    <w:p w14:paraId="1AEDFE8F" w14:textId="30C0B135" w:rsidR="00425F29" w:rsidRPr="009A3D62" w:rsidRDefault="00425F29" w:rsidP="00425F29">
      <w:pPr>
        <w:pStyle w:val="ListParagraph"/>
        <w:numPr>
          <w:ilvl w:val="0"/>
          <w:numId w:val="12"/>
        </w:numPr>
      </w:pPr>
      <w:r>
        <w:t>The MHWM rate</w:t>
      </w:r>
      <w:r w:rsidR="621C877A">
        <w:t xml:space="preserve">s </w:t>
      </w:r>
      <w:r w:rsidR="23BB6F37">
        <w:t>for BCS</w:t>
      </w:r>
      <w:r>
        <w:t xml:space="preserve"> </w:t>
      </w:r>
      <w:r w:rsidR="568D8F4D">
        <w:t>and GSD &gt; 9%</w:t>
      </w:r>
      <w:r>
        <w:t xml:space="preserve"> </w:t>
      </w:r>
      <w:r w:rsidR="0F3F33FA">
        <w:t>are</w:t>
      </w:r>
      <w:r w:rsidR="73F60BAD">
        <w:t xml:space="preserve"> </w:t>
      </w:r>
      <w:r>
        <w:t>below the 75</w:t>
      </w:r>
      <w:r w:rsidRPr="149C2840">
        <w:rPr>
          <w:vertAlign w:val="superscript"/>
        </w:rPr>
        <w:t>th</w:t>
      </w:r>
      <w:r>
        <w:t xml:space="preserve"> percentile for Medicare, but above the 90</w:t>
      </w:r>
      <w:r w:rsidRPr="149C2840">
        <w:rPr>
          <w:vertAlign w:val="superscript"/>
        </w:rPr>
        <w:t>th</w:t>
      </w:r>
      <w:r>
        <w:t xml:space="preserve"> percentile for Medicaid</w:t>
      </w:r>
    </w:p>
    <w:p w14:paraId="4FDCBC4C" w14:textId="369FF0CF" w:rsidR="46F825A0" w:rsidRPr="009A3D62" w:rsidRDefault="00425F29" w:rsidP="3D125697">
      <w:pPr>
        <w:pStyle w:val="ListParagraph"/>
        <w:numPr>
          <w:ilvl w:val="0"/>
          <w:numId w:val="12"/>
        </w:numPr>
      </w:pPr>
      <w:r>
        <w:t xml:space="preserve">The MHWM </w:t>
      </w:r>
      <w:r w:rsidR="46F825A0">
        <w:t>rate</w:t>
      </w:r>
      <w:r w:rsidR="738AF445">
        <w:t>s</w:t>
      </w:r>
      <w:r>
        <w:t xml:space="preserve"> for </w:t>
      </w:r>
      <w:r w:rsidR="46F825A0">
        <w:t>IET (engagement)</w:t>
      </w:r>
      <w:r w:rsidR="1D753D2D">
        <w:t xml:space="preserve"> and FUH (7 days)</w:t>
      </w:r>
      <w:r w:rsidR="46F825A0">
        <w:t xml:space="preserve"> </w:t>
      </w:r>
      <w:r w:rsidR="765BFAD0">
        <w:t>are</w:t>
      </w:r>
      <w:r w:rsidR="46F825A0">
        <w:t xml:space="preserve"> above the 75</w:t>
      </w:r>
      <w:r w:rsidR="46F825A0" w:rsidRPr="149C2840">
        <w:rPr>
          <w:vertAlign w:val="superscript"/>
        </w:rPr>
        <w:t>th</w:t>
      </w:r>
      <w:r w:rsidR="46F825A0">
        <w:t xml:space="preserve"> percentile</w:t>
      </w:r>
      <w:r w:rsidR="21E8AC68">
        <w:t xml:space="preserve"> but below the 90</w:t>
      </w:r>
      <w:r w:rsidR="21E8AC68" w:rsidRPr="149C2840">
        <w:rPr>
          <w:vertAlign w:val="superscript"/>
        </w:rPr>
        <w:t>th</w:t>
      </w:r>
      <w:r w:rsidR="21E8AC68">
        <w:t xml:space="preserve"> percentile</w:t>
      </w:r>
      <w:r w:rsidR="46F825A0">
        <w:t xml:space="preserve"> for Medicare, but below the 75</w:t>
      </w:r>
      <w:r w:rsidR="46F825A0" w:rsidRPr="149C2840">
        <w:rPr>
          <w:vertAlign w:val="superscript"/>
        </w:rPr>
        <w:t>th</w:t>
      </w:r>
      <w:r w:rsidR="46F825A0">
        <w:t xml:space="preserve"> percentile for Medicaid.</w:t>
      </w:r>
    </w:p>
    <w:p w14:paraId="62727647" w14:textId="541C79E1" w:rsidR="00425F29" w:rsidRPr="009A3D62" w:rsidRDefault="3587AA5B" w:rsidP="3D125697">
      <w:pPr>
        <w:pStyle w:val="ListParagraph"/>
        <w:numPr>
          <w:ilvl w:val="0"/>
          <w:numId w:val="12"/>
        </w:numPr>
      </w:pPr>
      <w:r>
        <w:t>The MHWM rate</w:t>
      </w:r>
      <w:r w:rsidR="78EDA145">
        <w:t>s</w:t>
      </w:r>
      <w:r>
        <w:t xml:space="preserve"> for</w:t>
      </w:r>
      <w:r w:rsidR="00425F29">
        <w:t xml:space="preserve"> IET (Initiation) </w:t>
      </w:r>
      <w:r w:rsidR="75548A9C">
        <w:t xml:space="preserve">and FUH </w:t>
      </w:r>
      <w:r w:rsidR="443310F9">
        <w:t xml:space="preserve">(30 days) </w:t>
      </w:r>
      <w:r w:rsidR="75548A9C">
        <w:t>were</w:t>
      </w:r>
      <w:r w:rsidR="00425F29">
        <w:t xml:space="preserve"> below the 75</w:t>
      </w:r>
      <w:r w:rsidR="00425F29" w:rsidRPr="149C2840">
        <w:rPr>
          <w:vertAlign w:val="superscript"/>
        </w:rPr>
        <w:t>th</w:t>
      </w:r>
      <w:r w:rsidR="00425F29">
        <w:t xml:space="preserve"> percentile for both Medicare and Medicaid.</w:t>
      </w:r>
    </w:p>
    <w:p w14:paraId="3F9D7D45" w14:textId="250E81D0" w:rsidR="000F61BD" w:rsidRPr="00A8671E" w:rsidRDefault="00425F29" w:rsidP="000F61BD">
      <w:pPr>
        <w:pStyle w:val="ListParagraph"/>
        <w:numPr>
          <w:ilvl w:val="0"/>
          <w:numId w:val="12"/>
        </w:numPr>
      </w:pPr>
      <w:r w:rsidRPr="009A3D62">
        <w:t>The MHWM rates for PCR were higher than both the 75</w:t>
      </w:r>
      <w:r w:rsidRPr="009A3D62">
        <w:rPr>
          <w:vertAlign w:val="superscript"/>
        </w:rPr>
        <w:t>th</w:t>
      </w:r>
      <w:r w:rsidRPr="009A3D62">
        <w:t xml:space="preserve"> and 90</w:t>
      </w:r>
      <w:r w:rsidRPr="009A3D62">
        <w:rPr>
          <w:vertAlign w:val="superscript"/>
        </w:rPr>
        <w:t>th</w:t>
      </w:r>
      <w:r w:rsidRPr="009A3D62">
        <w:t xml:space="preserve"> percentile for both Medicare and Medicaid, meaning that plan performance failed to meet those benchmarks (because a lower rate signifies better performance).</w:t>
      </w:r>
      <w:r w:rsidRPr="00A8671E">
        <w:t xml:space="preserve">  </w:t>
      </w:r>
    </w:p>
    <w:p w14:paraId="3A7AEAAA" w14:textId="254CC3A1" w:rsidR="00CE50D0" w:rsidRPr="009A3D62" w:rsidRDefault="6BF88179" w:rsidP="3D125697">
      <w:pPr>
        <w:pStyle w:val="ListParagraph"/>
        <w:numPr>
          <w:ilvl w:val="0"/>
          <w:numId w:val="12"/>
        </w:numPr>
      </w:pPr>
      <w:r>
        <w:t>T</w:t>
      </w:r>
      <w:r w:rsidR="00CE50D0">
        <w:t xml:space="preserve">he MHWM rates for </w:t>
      </w:r>
      <w:r w:rsidR="140CF888">
        <w:t xml:space="preserve">TRC-RD, </w:t>
      </w:r>
      <w:r w:rsidR="00CE50D0">
        <w:t>TRC-</w:t>
      </w:r>
      <w:r w:rsidR="00EC0C04">
        <w:t>ENG</w:t>
      </w:r>
      <w:r w:rsidR="00CE50D0">
        <w:t xml:space="preserve"> and TRC-</w:t>
      </w:r>
      <w:r w:rsidR="00EC0C04">
        <w:t>IP</w:t>
      </w:r>
      <w:r w:rsidR="00CE50D0">
        <w:t xml:space="preserve"> were above the 75th percentile but below the 90</w:t>
      </w:r>
      <w:r w:rsidR="00CE50D0" w:rsidRPr="149C2840">
        <w:rPr>
          <w:vertAlign w:val="superscript"/>
        </w:rPr>
        <w:t>th</w:t>
      </w:r>
      <w:r w:rsidR="00CE50D0">
        <w:t xml:space="preserve"> percentile, while the MHWM for TRC-MR</w:t>
      </w:r>
      <w:r w:rsidR="00EC0C04">
        <w:t>P</w:t>
      </w:r>
      <w:r w:rsidR="00CE50D0">
        <w:t xml:space="preserve"> was below the 75</w:t>
      </w:r>
      <w:r w:rsidR="00CE50D0" w:rsidRPr="149C2840">
        <w:rPr>
          <w:vertAlign w:val="superscript"/>
        </w:rPr>
        <w:t>th</w:t>
      </w:r>
      <w:r w:rsidR="00CE50D0">
        <w:t xml:space="preserve"> percentile</w:t>
      </w:r>
      <w:r w:rsidR="43A4D26B">
        <w:t xml:space="preserve"> for Medicare</w:t>
      </w:r>
      <w:r w:rsidR="00CE50D0">
        <w:t>. This measure d</w:t>
      </w:r>
      <w:r w:rsidR="00FC6016">
        <w:t xml:space="preserve">oes not have a Medicaid benchmark. </w:t>
      </w:r>
    </w:p>
    <w:p w14:paraId="46C6D8C8" w14:textId="5ADC50AC" w:rsidR="3213C40F" w:rsidRPr="009A3D62" w:rsidRDefault="3213C40F" w:rsidP="3213C40F">
      <w:pPr>
        <w:spacing w:after="0" w:line="240" w:lineRule="auto"/>
      </w:pPr>
    </w:p>
    <w:p w14:paraId="26E7C7DE" w14:textId="1FEF2629" w:rsidR="31E31389" w:rsidRPr="00A8671E" w:rsidRDefault="31E31389" w:rsidP="3213C40F">
      <w:pPr>
        <w:spacing w:after="0" w:line="240" w:lineRule="auto"/>
        <w:rPr>
          <w:rFonts w:ascii="Calibri" w:eastAsia="Calibri" w:hAnsi="Calibri" w:cs="Calibri"/>
        </w:rPr>
      </w:pPr>
      <w:r>
        <w:t xml:space="preserve">Table </w:t>
      </w:r>
      <w:r w:rsidR="0BD4FC7D">
        <w:t>3</w:t>
      </w:r>
      <w:r>
        <w:t xml:space="preserve">.b: </w:t>
      </w:r>
      <w:r w:rsidRPr="00306B82">
        <w:rPr>
          <w:rFonts w:ascii="Calibri" w:eastAsia="Calibri" w:hAnsi="Calibri" w:cs="Calibri"/>
        </w:rPr>
        <w:t>State-Defined and MA PDP CAHPS Measures</w:t>
      </w:r>
    </w:p>
    <w:tbl>
      <w:tblPr>
        <w:tblStyle w:val="MediumList2-Accent1"/>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Caption w:val="One Care Performance Measures, 2018"/>
        <w:tblDescription w:val="2018 Measures for one care using benchmarks as comparative values."/>
      </w:tblPr>
      <w:tblGrid>
        <w:gridCol w:w="1698"/>
        <w:gridCol w:w="3306"/>
        <w:gridCol w:w="890"/>
        <w:gridCol w:w="823"/>
        <w:gridCol w:w="823"/>
        <w:gridCol w:w="1141"/>
        <w:gridCol w:w="1399"/>
        <w:gridCol w:w="1507"/>
      </w:tblGrid>
      <w:tr w:rsidR="00C650C6" w:rsidRPr="00A8671E" w14:paraId="37172DA7" w14:textId="77777777" w:rsidTr="00660F4B">
        <w:trPr>
          <w:cnfStyle w:val="100000000000" w:firstRow="1" w:lastRow="0" w:firstColumn="0" w:lastColumn="0" w:oddVBand="0" w:evenVBand="0" w:oddHBand="0" w:evenHBand="0" w:firstRowFirstColumn="0" w:firstRowLastColumn="0" w:lastRowFirstColumn="0" w:lastRowLastColumn="0"/>
          <w:trHeight w:val="864"/>
          <w:jc w:val="center"/>
        </w:trPr>
        <w:tc>
          <w:tcPr>
            <w:cnfStyle w:val="001000000100" w:firstRow="0" w:lastRow="0" w:firstColumn="1" w:lastColumn="0" w:oddVBand="0" w:evenVBand="0" w:oddHBand="0" w:evenHBand="0" w:firstRowFirstColumn="1" w:firstRowLastColumn="0" w:lastRowFirstColumn="0" w:lastRowLastColumn="0"/>
            <w:tcW w:w="169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06ED23C" w14:textId="03F9D012" w:rsidR="00C650C6" w:rsidRPr="00C33623" w:rsidRDefault="00C650C6" w:rsidP="3213C40F">
            <w:pPr>
              <w:jc w:val="center"/>
              <w:rPr>
                <w:rFonts w:asciiTheme="minorHAnsi" w:hAnsiTheme="minorHAnsi" w:cstheme="minorBidi"/>
                <w:b/>
                <w:sz w:val="20"/>
                <w:szCs w:val="20"/>
              </w:rPr>
            </w:pPr>
            <w:r w:rsidRPr="2D72E431">
              <w:rPr>
                <w:rFonts w:asciiTheme="minorHAnsi" w:hAnsiTheme="minorHAnsi" w:cstheme="minorBidi"/>
                <w:b/>
                <w:sz w:val="20"/>
                <w:szCs w:val="20"/>
              </w:rPr>
              <w:t>Measure Code</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A477D60" w14:textId="5790B02B" w:rsidR="00C650C6" w:rsidRPr="00C33623" w:rsidRDefault="00C650C6" w:rsidP="3213C40F">
            <w:pPr>
              <w:jc w:val="center"/>
              <w:rPr>
                <w:rFonts w:asciiTheme="minorHAnsi" w:hAnsiTheme="minorHAnsi" w:cstheme="minorBidi"/>
                <w:b/>
                <w:sz w:val="20"/>
                <w:szCs w:val="20"/>
              </w:rPr>
            </w:pPr>
            <w:r w:rsidRPr="2D72E431">
              <w:rPr>
                <w:rFonts w:asciiTheme="minorHAnsi" w:hAnsiTheme="minorHAnsi" w:cstheme="minorBidi"/>
                <w:b/>
                <w:sz w:val="20"/>
                <w:szCs w:val="20"/>
              </w:rPr>
              <w:t>Measure Name</w:t>
            </w:r>
          </w:p>
        </w:tc>
        <w:tc>
          <w:tcPr>
            <w:tcW w:w="89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18FAE9D" w14:textId="77D6B99A" w:rsidR="00C650C6" w:rsidRPr="00C33623" w:rsidRDefault="00C650C6" w:rsidP="00AF3E4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2D72E431">
              <w:rPr>
                <w:rFonts w:asciiTheme="minorHAnsi" w:hAnsiTheme="minorHAnsi" w:cstheme="minorBidi"/>
                <w:b/>
                <w:sz w:val="20"/>
                <w:szCs w:val="20"/>
              </w:rPr>
              <w:t>CCA</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73F13A3" w14:textId="039B4CE6" w:rsidR="00C650C6" w:rsidRPr="00C33623" w:rsidRDefault="00C650C6" w:rsidP="00AF3E46">
            <w:pPr>
              <w:jc w:val="center"/>
              <w:rPr>
                <w:rFonts w:asciiTheme="minorHAnsi" w:hAnsiTheme="minorHAnsi" w:cstheme="minorBidi"/>
                <w:b/>
                <w:sz w:val="20"/>
                <w:szCs w:val="20"/>
              </w:rPr>
            </w:pPr>
            <w:r w:rsidRPr="2D72E431">
              <w:rPr>
                <w:rFonts w:asciiTheme="minorHAnsi" w:hAnsiTheme="minorHAnsi" w:cstheme="minorBidi"/>
                <w:b/>
                <w:sz w:val="20"/>
                <w:szCs w:val="20"/>
              </w:rPr>
              <w:t>THP</w:t>
            </w:r>
          </w:p>
        </w:tc>
        <w:tc>
          <w:tcPr>
            <w:tcW w:w="82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203D4F" w14:textId="77E1C215" w:rsidR="00C650C6" w:rsidRPr="00C33623" w:rsidRDefault="00C650C6" w:rsidP="00AF3E4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2D72E431">
              <w:rPr>
                <w:rFonts w:asciiTheme="minorHAnsi" w:hAnsiTheme="minorHAnsi" w:cstheme="minorBidi"/>
                <w:b/>
                <w:sz w:val="20"/>
                <w:szCs w:val="20"/>
              </w:rPr>
              <w:t>UHC</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DE6E5D" w14:textId="1C381FC0" w:rsidR="00C650C6" w:rsidRPr="00C33623" w:rsidRDefault="00C650C6" w:rsidP="00AF3E46">
            <w:pPr>
              <w:jc w:val="center"/>
              <w:rPr>
                <w:rFonts w:asciiTheme="minorHAnsi" w:hAnsiTheme="minorHAnsi" w:cstheme="minorBidi"/>
                <w:b/>
                <w:sz w:val="20"/>
                <w:szCs w:val="20"/>
              </w:rPr>
            </w:pPr>
            <w:r w:rsidRPr="2D72E431">
              <w:rPr>
                <w:rFonts w:asciiTheme="minorHAnsi" w:hAnsiTheme="minorHAnsi" w:cstheme="minorBidi"/>
                <w:b/>
                <w:sz w:val="20"/>
                <w:szCs w:val="20"/>
              </w:rPr>
              <w:t>MH Weighted Mean</w:t>
            </w:r>
          </w:p>
        </w:tc>
        <w:tc>
          <w:tcPr>
            <w:tcW w:w="139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6726CBC" w14:textId="3E8D18CE" w:rsidR="00C650C6" w:rsidRPr="00C33623" w:rsidRDefault="00C650C6" w:rsidP="00AF3E46">
            <w:pPr>
              <w:ind w:left="108" w:hanging="113"/>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Bidi"/>
                <w:b/>
                <w:sz w:val="20"/>
                <w:szCs w:val="20"/>
              </w:rPr>
            </w:pPr>
            <w:r w:rsidRPr="2D72E431">
              <w:rPr>
                <w:rFonts w:asciiTheme="minorHAnsi" w:eastAsia="Calibri" w:hAnsiTheme="minorHAnsi" w:cstheme="minorBidi"/>
                <w:b/>
                <w:sz w:val="20"/>
                <w:szCs w:val="20"/>
              </w:rPr>
              <w:t>Medicare Advantage FFS Average Score</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DFF6E50" w14:textId="52E77ED4" w:rsidR="00C650C6" w:rsidRPr="00C33623" w:rsidRDefault="00C650C6" w:rsidP="00AF3E46">
            <w:pPr>
              <w:jc w:val="center"/>
              <w:rPr>
                <w:rFonts w:asciiTheme="minorHAnsi" w:eastAsia="Calibri" w:hAnsiTheme="minorHAnsi" w:cstheme="minorBidi"/>
                <w:b/>
                <w:sz w:val="20"/>
                <w:szCs w:val="20"/>
              </w:rPr>
            </w:pPr>
            <w:r w:rsidRPr="2D72E431">
              <w:rPr>
                <w:rFonts w:asciiTheme="minorHAnsi" w:eastAsia="Calibri" w:hAnsiTheme="minorHAnsi" w:cstheme="minorBidi"/>
                <w:b/>
                <w:sz w:val="20"/>
                <w:szCs w:val="20"/>
              </w:rPr>
              <w:t>MMP Quality Withhold Benchmark Goal</w:t>
            </w:r>
          </w:p>
        </w:tc>
      </w:tr>
      <w:tr w:rsidR="00C650C6" w:rsidRPr="00A8671E" w14:paraId="0AFFC5CA" w14:textId="77777777" w:rsidTr="00660F4B">
        <w:trPr>
          <w:trHeight w:val="345"/>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2B6BD58D" w14:textId="12A70DC9" w:rsidR="00C650C6" w:rsidRPr="00C33623" w:rsidRDefault="00C650C6" w:rsidP="00E03CA6">
            <w:pPr>
              <w:jc w:val="center"/>
              <w:rPr>
                <w:rFonts w:asciiTheme="minorHAnsi" w:eastAsiaTheme="minorEastAsia" w:hAnsiTheme="minorHAnsi" w:cstheme="minorBidi"/>
                <w:b/>
                <w:sz w:val="20"/>
                <w:szCs w:val="20"/>
              </w:rPr>
            </w:pPr>
            <w:r w:rsidRPr="2D72E431">
              <w:rPr>
                <w:rFonts w:asciiTheme="minorHAnsi" w:eastAsiaTheme="minorEastAsia" w:hAnsiTheme="minorHAnsi" w:cstheme="minorBidi"/>
                <w:b/>
                <w:sz w:val="20"/>
                <w:szCs w:val="20"/>
              </w:rPr>
              <w:t>LTS Coord.</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62EC3DCA" w14:textId="15CE3F1F" w:rsidR="00C650C6" w:rsidRPr="00C33623" w:rsidRDefault="00C650C6" w:rsidP="00E03CA6">
            <w:pPr>
              <w:rPr>
                <w:rFonts w:asciiTheme="minorHAnsi" w:eastAsiaTheme="minorEastAsia" w:hAnsiTheme="minorHAnsi" w:cstheme="minorBidi"/>
                <w:b/>
                <w:sz w:val="20"/>
                <w:szCs w:val="20"/>
              </w:rPr>
            </w:pPr>
            <w:r w:rsidRPr="2D72E431">
              <w:rPr>
                <w:rFonts w:asciiTheme="minorHAnsi" w:eastAsiaTheme="minorEastAsia" w:hAnsiTheme="minorHAnsi" w:cstheme="minorBidi"/>
                <w:b/>
                <w:sz w:val="20"/>
                <w:szCs w:val="20"/>
              </w:rPr>
              <w:t>Access to LTS Coordinator</w:t>
            </w:r>
          </w:p>
        </w:tc>
        <w:tc>
          <w:tcPr>
            <w:tcW w:w="890" w:type="dxa"/>
            <w:vAlign w:val="center"/>
          </w:tcPr>
          <w:p w14:paraId="23AF6F7D" w14:textId="2875B4A8" w:rsidR="00C650C6" w:rsidRPr="00714F96" w:rsidRDefault="27454C73"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99.6%</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161E0BBB" w14:textId="028A7B90" w:rsidR="00C650C6" w:rsidRPr="00714F96" w:rsidRDefault="27454C73" w:rsidP="00714F96">
            <w:pPr>
              <w:spacing w:line="276" w:lineRule="auto"/>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93.3%</w:t>
            </w:r>
          </w:p>
        </w:tc>
        <w:tc>
          <w:tcPr>
            <w:tcW w:w="823" w:type="dxa"/>
            <w:vAlign w:val="center"/>
          </w:tcPr>
          <w:p w14:paraId="63C21539" w14:textId="35955340" w:rsidR="00C650C6" w:rsidRPr="00714F96" w:rsidRDefault="27454C73"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59.0%</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2375D24C" w14:textId="639196A7" w:rsidR="00C650C6" w:rsidRPr="00714F96" w:rsidRDefault="27454C73" w:rsidP="00714F96">
            <w:pPr>
              <w:spacing w:line="276" w:lineRule="auto"/>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85.5%</w:t>
            </w:r>
          </w:p>
        </w:tc>
        <w:tc>
          <w:tcPr>
            <w:tcW w:w="1399" w:type="dxa"/>
            <w:vAlign w:val="center"/>
          </w:tcPr>
          <w:p w14:paraId="6747599D" w14:textId="7FD0FB6F" w:rsidR="00C650C6" w:rsidRPr="00714F96" w:rsidRDefault="00C650C6"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3745C769" w14:textId="188E3992" w:rsidR="00C650C6" w:rsidRPr="00E83059" w:rsidRDefault="70F06B65" w:rsidP="00E83059">
            <w:pPr>
              <w:spacing w:line="276" w:lineRule="auto"/>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r>
      <w:tr w:rsidR="00C650C6" w:rsidRPr="00A8671E" w14:paraId="53AB787E" w14:textId="77777777" w:rsidTr="00660F4B">
        <w:trPr>
          <w:trHeight w:val="375"/>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773F552C" w14:textId="2CE02C6B" w:rsidR="00C650C6" w:rsidRPr="00C33623" w:rsidRDefault="00C650C6" w:rsidP="00E03CA6">
            <w:pPr>
              <w:jc w:val="center"/>
              <w:rPr>
                <w:rFonts w:asciiTheme="minorHAnsi" w:eastAsiaTheme="minorEastAsia" w:hAnsiTheme="minorHAnsi" w:cstheme="minorBidi"/>
                <w:b/>
                <w:sz w:val="20"/>
                <w:szCs w:val="20"/>
              </w:rPr>
            </w:pPr>
            <w:r w:rsidRPr="2D72E431">
              <w:rPr>
                <w:rFonts w:asciiTheme="minorHAnsi" w:eastAsiaTheme="minorEastAsia" w:hAnsiTheme="minorHAnsi" w:cstheme="minorBidi"/>
                <w:b/>
                <w:sz w:val="20"/>
                <w:szCs w:val="20"/>
              </w:rPr>
              <w:t>Care Plan Goals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53B37763" w14:textId="4EB6B1F1" w:rsidR="00C650C6" w:rsidRPr="00C33623" w:rsidRDefault="00C650C6" w:rsidP="00E03CA6">
            <w:pPr>
              <w:rPr>
                <w:rFonts w:asciiTheme="minorHAnsi" w:eastAsiaTheme="minorEastAsia" w:hAnsiTheme="minorHAnsi" w:cstheme="minorBidi"/>
                <w:b/>
                <w:sz w:val="20"/>
                <w:szCs w:val="20"/>
              </w:rPr>
            </w:pPr>
            <w:r w:rsidRPr="2D72E431">
              <w:rPr>
                <w:rFonts w:asciiTheme="minorHAnsi" w:eastAsiaTheme="minorEastAsia" w:hAnsiTheme="minorHAnsi" w:cstheme="minorBidi"/>
                <w:b/>
                <w:sz w:val="20"/>
                <w:szCs w:val="20"/>
              </w:rPr>
              <w:t>Documentation of Care Plan Goals</w:t>
            </w:r>
          </w:p>
        </w:tc>
        <w:tc>
          <w:tcPr>
            <w:tcW w:w="890" w:type="dxa"/>
            <w:vAlign w:val="center"/>
          </w:tcPr>
          <w:p w14:paraId="3212B437" w14:textId="44DA26A8" w:rsidR="00C650C6" w:rsidRPr="00714F96" w:rsidRDefault="725F895C"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100</w:t>
            </w:r>
            <w:r w:rsidR="004567F8">
              <w:rPr>
                <w:rFonts w:asciiTheme="minorHAnsi" w:eastAsia="Calibri" w:hAnsiTheme="minorHAnsi" w:cstheme="minorBidi"/>
                <w:sz w:val="20"/>
                <w:szCs w:val="20"/>
              </w:rPr>
              <w:t>.0</w:t>
            </w:r>
            <w:r w:rsidRPr="00306B82">
              <w:rPr>
                <w:rFonts w:asciiTheme="minorHAnsi" w:eastAsia="Calibri"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4B2A0F9F" w14:textId="4C933E9C" w:rsidR="00C650C6" w:rsidRPr="00714F96" w:rsidRDefault="725F895C" w:rsidP="00714F96">
            <w:pPr>
              <w:spacing w:line="276" w:lineRule="auto"/>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99.3%</w:t>
            </w:r>
          </w:p>
        </w:tc>
        <w:tc>
          <w:tcPr>
            <w:tcW w:w="823" w:type="dxa"/>
            <w:vAlign w:val="center"/>
          </w:tcPr>
          <w:p w14:paraId="55AD606C" w14:textId="1ABBAB35" w:rsidR="00C650C6" w:rsidRPr="00714F96" w:rsidRDefault="725F895C"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96.9%</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1A1B2558" w14:textId="44A49B31" w:rsidR="00C650C6" w:rsidRPr="00714F96" w:rsidRDefault="725F895C" w:rsidP="00714F96">
            <w:pPr>
              <w:spacing w:line="276" w:lineRule="auto"/>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99.1%</w:t>
            </w:r>
          </w:p>
        </w:tc>
        <w:tc>
          <w:tcPr>
            <w:tcW w:w="1399" w:type="dxa"/>
            <w:vAlign w:val="center"/>
          </w:tcPr>
          <w:p w14:paraId="732CF80E" w14:textId="44019D9D" w:rsidR="00C650C6" w:rsidRPr="00714F96" w:rsidRDefault="00C650C6"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eastAsia="Calibr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1F351D23" w14:textId="73E11028" w:rsidR="00C650C6" w:rsidRPr="00E83059" w:rsidRDefault="13CB47E4" w:rsidP="00E83059">
            <w:pPr>
              <w:spacing w:line="276" w:lineRule="auto"/>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r>
      <w:tr w:rsidR="00C650C6" w:rsidRPr="00A8671E" w14:paraId="439BB0D0" w14:textId="77777777" w:rsidTr="00660F4B">
        <w:trPr>
          <w:trHeight w:val="300"/>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393EDCC9" w14:textId="204D0026" w:rsidR="00C650C6" w:rsidRPr="00C33623" w:rsidRDefault="00C650C6" w:rsidP="00E03CA6">
            <w:pPr>
              <w:jc w:val="center"/>
              <w:rPr>
                <w:rFonts w:asciiTheme="minorHAnsi" w:hAnsiTheme="minorHAnsi" w:cstheme="minorBidi"/>
                <w:sz w:val="20"/>
                <w:szCs w:val="20"/>
              </w:rPr>
            </w:pPr>
            <w:r w:rsidRPr="2D72E431">
              <w:rPr>
                <w:rFonts w:asciiTheme="minorHAnsi" w:eastAsiaTheme="minorEastAsia" w:hAnsiTheme="minorHAnsi" w:cstheme="minorBidi"/>
                <w:b/>
                <w:sz w:val="20"/>
                <w:szCs w:val="20"/>
              </w:rPr>
              <w:t>MLTSS 7</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3D8D638D" w14:textId="7A368F99" w:rsidR="00C650C6" w:rsidRPr="00C33623" w:rsidRDefault="00C650C6" w:rsidP="00E03CA6">
            <w:pPr>
              <w:rPr>
                <w:rFonts w:asciiTheme="minorHAnsi" w:eastAsiaTheme="minorEastAsia" w:hAnsiTheme="minorHAnsi" w:cstheme="minorBidi"/>
                <w:b/>
                <w:sz w:val="20"/>
                <w:szCs w:val="20"/>
              </w:rPr>
            </w:pPr>
            <w:r w:rsidRPr="2D72E431">
              <w:rPr>
                <w:rFonts w:asciiTheme="minorHAnsi" w:eastAsiaTheme="minorEastAsia" w:hAnsiTheme="minorHAnsi" w:cstheme="minorBidi"/>
                <w:b/>
                <w:sz w:val="20"/>
                <w:szCs w:val="20"/>
              </w:rPr>
              <w:t>Minimizing Facility Length of Stay</w:t>
            </w:r>
          </w:p>
        </w:tc>
        <w:tc>
          <w:tcPr>
            <w:tcW w:w="890" w:type="dxa"/>
            <w:vAlign w:val="center"/>
          </w:tcPr>
          <w:p w14:paraId="55821C2C" w14:textId="286A3AC1" w:rsidR="00C650C6" w:rsidRPr="00714F96" w:rsidRDefault="1098B404"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1.79</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7D8E2148" w14:textId="041CD487" w:rsidR="00C650C6" w:rsidRPr="00714F96" w:rsidRDefault="1098B404" w:rsidP="00714F96">
            <w:pPr>
              <w:spacing w:line="276" w:lineRule="auto"/>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1.87</w:t>
            </w:r>
          </w:p>
        </w:tc>
        <w:tc>
          <w:tcPr>
            <w:tcW w:w="823" w:type="dxa"/>
            <w:vAlign w:val="center"/>
          </w:tcPr>
          <w:p w14:paraId="744610FA" w14:textId="1CD7D775" w:rsidR="00C650C6" w:rsidRPr="00714F96" w:rsidRDefault="1098B404"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1.03</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20068DCD" w14:textId="545B3ED9" w:rsidR="00C650C6" w:rsidRPr="00714F96" w:rsidRDefault="1098B404" w:rsidP="00714F96">
            <w:pPr>
              <w:spacing w:line="276" w:lineRule="auto"/>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1.66</w:t>
            </w:r>
          </w:p>
        </w:tc>
        <w:tc>
          <w:tcPr>
            <w:tcW w:w="1399" w:type="dxa"/>
            <w:vAlign w:val="center"/>
          </w:tcPr>
          <w:p w14:paraId="7A0E2B24" w14:textId="19818924" w:rsidR="00C650C6" w:rsidRPr="00714F96" w:rsidRDefault="00C650C6"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eastAsia="Calibr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35786D28" w14:textId="2DBBF5F7" w:rsidR="00C650C6" w:rsidRPr="00E83059" w:rsidRDefault="205DD730" w:rsidP="00E83059">
            <w:pPr>
              <w:spacing w:line="276" w:lineRule="auto"/>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r>
      <w:tr w:rsidR="00C650C6" w:rsidRPr="00A8671E" w14:paraId="2CB10154" w14:textId="77777777" w:rsidTr="00660F4B">
        <w:trPr>
          <w:trHeight w:val="286"/>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3EBB09C6" w14:textId="5C42E4F8" w:rsidR="00C650C6" w:rsidRPr="00C33623" w:rsidRDefault="00C650C6" w:rsidP="00E03CA6">
            <w:pPr>
              <w:jc w:val="center"/>
              <w:rPr>
                <w:rFonts w:asciiTheme="minorHAnsi" w:eastAsiaTheme="minorEastAsia" w:hAnsiTheme="minorHAnsi" w:cstheme="minorBidi"/>
                <w:b/>
                <w:sz w:val="20"/>
                <w:szCs w:val="20"/>
              </w:rPr>
            </w:pPr>
            <w:r w:rsidRPr="2D72E431">
              <w:rPr>
                <w:rFonts w:asciiTheme="minorHAnsi" w:eastAsiaTheme="minorEastAsia" w:hAnsiTheme="minorHAnsi" w:cstheme="minorBidi"/>
                <w:b/>
                <w:sz w:val="20"/>
                <w:szCs w:val="20"/>
              </w:rPr>
              <w:t>Timely Assessment</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2872B784" w14:textId="0B1A8F88" w:rsidR="00C650C6" w:rsidRPr="00C33623" w:rsidRDefault="00C650C6" w:rsidP="00E03CA6">
            <w:pPr>
              <w:rPr>
                <w:rFonts w:asciiTheme="minorHAnsi" w:eastAsiaTheme="minorEastAsia" w:hAnsiTheme="minorHAnsi" w:cstheme="minorBidi"/>
                <w:b/>
                <w:sz w:val="20"/>
                <w:szCs w:val="20"/>
              </w:rPr>
            </w:pPr>
            <w:r w:rsidRPr="2D72E431">
              <w:rPr>
                <w:rFonts w:asciiTheme="minorHAnsi" w:eastAsiaTheme="minorEastAsia" w:hAnsiTheme="minorHAnsi" w:cstheme="minorBidi"/>
                <w:b/>
                <w:sz w:val="20"/>
                <w:szCs w:val="20"/>
              </w:rPr>
              <w:t>Timely Assessment of New members</w:t>
            </w:r>
          </w:p>
        </w:tc>
        <w:tc>
          <w:tcPr>
            <w:tcW w:w="890" w:type="dxa"/>
            <w:vAlign w:val="center"/>
          </w:tcPr>
          <w:p w14:paraId="3DDFB2E1" w14:textId="1B811EE3" w:rsidR="00C650C6" w:rsidRPr="00714F96" w:rsidRDefault="157D4A3B"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eastAsiaTheme="minorEastAsia" w:hAnsiTheme="minorHAnsi" w:cstheme="minorBidi"/>
                <w:sz w:val="20"/>
                <w:szCs w:val="20"/>
              </w:rPr>
              <w:t>93.2%</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2A39DE4C" w14:textId="251829B6" w:rsidR="00C650C6" w:rsidRPr="00714F96" w:rsidRDefault="157D4A3B" w:rsidP="00714F96">
            <w:pPr>
              <w:spacing w:line="276" w:lineRule="auto"/>
              <w:jc w:val="center"/>
              <w:rPr>
                <w:rFonts w:asciiTheme="minorHAnsi" w:eastAsiaTheme="minorEastAsia" w:hAnsiTheme="minorHAnsi" w:cstheme="minorBidi"/>
                <w:sz w:val="20"/>
                <w:szCs w:val="20"/>
              </w:rPr>
            </w:pPr>
            <w:r w:rsidRPr="00306B82">
              <w:rPr>
                <w:rFonts w:asciiTheme="minorHAnsi" w:eastAsiaTheme="minorEastAsia" w:hAnsiTheme="minorHAnsi" w:cstheme="minorBidi"/>
                <w:sz w:val="20"/>
                <w:szCs w:val="20"/>
              </w:rPr>
              <w:t>99.1%</w:t>
            </w:r>
          </w:p>
        </w:tc>
        <w:tc>
          <w:tcPr>
            <w:tcW w:w="823" w:type="dxa"/>
            <w:vAlign w:val="center"/>
          </w:tcPr>
          <w:p w14:paraId="133F35F2" w14:textId="3934FF3C" w:rsidR="00C650C6" w:rsidRPr="00714F96" w:rsidRDefault="157D4A3B"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eastAsiaTheme="minorEastAsia" w:hAnsiTheme="minorHAnsi" w:cstheme="minorBidi"/>
                <w:sz w:val="20"/>
                <w:szCs w:val="20"/>
              </w:rPr>
              <w:t>82.0%</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2C3DAB30" w14:textId="631F11BA" w:rsidR="00C650C6" w:rsidRPr="00714F96" w:rsidRDefault="157D4A3B" w:rsidP="00714F96">
            <w:pPr>
              <w:spacing w:line="276" w:lineRule="auto"/>
              <w:jc w:val="center"/>
              <w:rPr>
                <w:rFonts w:asciiTheme="minorHAnsi" w:eastAsiaTheme="minorEastAsia" w:hAnsiTheme="minorHAnsi" w:cstheme="minorBidi"/>
                <w:sz w:val="20"/>
                <w:szCs w:val="20"/>
              </w:rPr>
            </w:pPr>
            <w:r w:rsidRPr="00306B82">
              <w:rPr>
                <w:rFonts w:asciiTheme="minorHAnsi" w:eastAsiaTheme="minorEastAsia" w:hAnsiTheme="minorHAnsi" w:cstheme="minorBidi"/>
                <w:sz w:val="20"/>
                <w:szCs w:val="20"/>
              </w:rPr>
              <w:t>92.9%</w:t>
            </w:r>
          </w:p>
        </w:tc>
        <w:tc>
          <w:tcPr>
            <w:tcW w:w="1399" w:type="dxa"/>
            <w:vAlign w:val="center"/>
          </w:tcPr>
          <w:p w14:paraId="44C72E6E" w14:textId="01ED2D71" w:rsidR="00C650C6" w:rsidRPr="00714F96" w:rsidRDefault="00C650C6"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eastAsia="Calibr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284CFDCA" w14:textId="391A250B" w:rsidR="00C650C6" w:rsidRPr="00E63DEF" w:rsidRDefault="5A316952" w:rsidP="00E63DEF">
            <w:pPr>
              <w:spacing w:line="276" w:lineRule="auto"/>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r>
      <w:tr w:rsidR="00C650C6" w:rsidRPr="00A8671E" w14:paraId="246294FB" w14:textId="77777777" w:rsidTr="00660F4B">
        <w:trPr>
          <w:trHeight w:val="268"/>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03023579" w14:textId="660234FB" w:rsidR="00C650C6" w:rsidRPr="00C33623" w:rsidRDefault="00C650C6" w:rsidP="00E03CA6">
            <w:pPr>
              <w:jc w:val="center"/>
              <w:rPr>
                <w:rFonts w:asciiTheme="minorHAnsi" w:eastAsiaTheme="minorEastAsia" w:hAnsiTheme="minorHAnsi" w:cstheme="minorBidi"/>
                <w:b/>
                <w:sz w:val="20"/>
                <w:szCs w:val="20"/>
              </w:rPr>
            </w:pPr>
            <w:r w:rsidRPr="2D72E431">
              <w:rPr>
                <w:rFonts w:asciiTheme="minorHAnsi" w:eastAsiaTheme="minorEastAsia" w:hAnsiTheme="minorHAnsi" w:cstheme="minorBidi"/>
                <w:b/>
                <w:sz w:val="20"/>
                <w:szCs w:val="20"/>
              </w:rPr>
              <w:t>Demo Info</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06CA0A13" w14:textId="26819ABD" w:rsidR="00C650C6" w:rsidRPr="00C33623" w:rsidRDefault="00C650C6" w:rsidP="00E03CA6">
            <w:pPr>
              <w:rPr>
                <w:rFonts w:asciiTheme="minorHAnsi" w:eastAsiaTheme="minorEastAsia" w:hAnsiTheme="minorHAnsi" w:cstheme="minorBidi"/>
                <w:b/>
                <w:sz w:val="20"/>
                <w:szCs w:val="20"/>
              </w:rPr>
            </w:pPr>
            <w:r w:rsidRPr="2D72E431">
              <w:rPr>
                <w:rFonts w:asciiTheme="minorHAnsi" w:eastAsiaTheme="minorEastAsia" w:hAnsiTheme="minorHAnsi" w:cstheme="minorBidi"/>
                <w:b/>
                <w:sz w:val="20"/>
                <w:szCs w:val="20"/>
              </w:rPr>
              <w:t xml:space="preserve">Tracking Demographic Information </w:t>
            </w:r>
          </w:p>
        </w:tc>
        <w:tc>
          <w:tcPr>
            <w:tcW w:w="890" w:type="dxa"/>
            <w:vAlign w:val="center"/>
          </w:tcPr>
          <w:p w14:paraId="2ABD125C" w14:textId="70C1CEB8" w:rsidR="00C650C6" w:rsidRPr="00714F96" w:rsidRDefault="65B38FFF"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90.7%</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5683C70D" w14:textId="5C58C805" w:rsidR="00C650C6" w:rsidRPr="00714F96" w:rsidRDefault="65B38FFF" w:rsidP="00714F96">
            <w:pPr>
              <w:spacing w:line="276" w:lineRule="auto"/>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77.2%</w:t>
            </w:r>
          </w:p>
        </w:tc>
        <w:tc>
          <w:tcPr>
            <w:tcW w:w="823" w:type="dxa"/>
            <w:vAlign w:val="center"/>
          </w:tcPr>
          <w:p w14:paraId="0426E5D6" w14:textId="131C9F0C" w:rsidR="00C650C6" w:rsidRPr="00714F96" w:rsidRDefault="65B38FFF"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84.5%</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4BF655AB" w14:textId="6541CC72" w:rsidR="00C650C6" w:rsidRPr="00714F96" w:rsidRDefault="65B38FFF" w:rsidP="00714F96">
            <w:pPr>
              <w:spacing w:line="276" w:lineRule="auto"/>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87.7%</w:t>
            </w:r>
          </w:p>
        </w:tc>
        <w:tc>
          <w:tcPr>
            <w:tcW w:w="1399" w:type="dxa"/>
            <w:vAlign w:val="center"/>
          </w:tcPr>
          <w:p w14:paraId="05588FB5" w14:textId="099EF006" w:rsidR="00C650C6" w:rsidRPr="00714F96" w:rsidRDefault="00C650C6" w:rsidP="00714F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eastAsia="Calibr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318DB4EC" w14:textId="19084D9F" w:rsidR="00C650C6" w:rsidRPr="00E63DEF" w:rsidRDefault="5D89BBCF" w:rsidP="00E63DEF">
            <w:pPr>
              <w:spacing w:line="276" w:lineRule="auto"/>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r>
      <w:tr w:rsidR="00C650C6" w:rsidRPr="00A8671E" w14:paraId="4CAC273E" w14:textId="77777777" w:rsidTr="00660F4B">
        <w:trPr>
          <w:trHeight w:val="286"/>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66F14F60" w14:textId="0B7F5C8C" w:rsidR="00C650C6" w:rsidRPr="00C33623" w:rsidRDefault="00C650C6" w:rsidP="0027339F">
            <w:pPr>
              <w:jc w:val="center"/>
              <w:rPr>
                <w:rFonts w:asciiTheme="minorHAnsi" w:hAnsiTheme="minorHAnsi" w:cstheme="minorBidi"/>
                <w:b/>
                <w:sz w:val="20"/>
                <w:szCs w:val="20"/>
              </w:rPr>
            </w:pPr>
            <w:r w:rsidRPr="0ADB7487">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51A78D09" w14:textId="559E98F2" w:rsidR="00C650C6" w:rsidRPr="00C33623" w:rsidRDefault="00C650C6" w:rsidP="0027339F">
            <w:pPr>
              <w:rPr>
                <w:rFonts w:asciiTheme="minorHAnsi" w:hAnsiTheme="minorHAnsi" w:cstheme="minorBidi"/>
                <w:b/>
                <w:sz w:val="20"/>
                <w:szCs w:val="20"/>
              </w:rPr>
            </w:pPr>
            <w:r w:rsidRPr="2D72E431">
              <w:rPr>
                <w:rFonts w:asciiTheme="minorHAnsi" w:hAnsiTheme="minorHAnsi" w:cstheme="minorBidi"/>
                <w:b/>
                <w:sz w:val="20"/>
                <w:szCs w:val="20"/>
              </w:rPr>
              <w:t>Getting Needed Care</w:t>
            </w:r>
          </w:p>
        </w:tc>
        <w:tc>
          <w:tcPr>
            <w:tcW w:w="890" w:type="dxa"/>
            <w:vAlign w:val="center"/>
          </w:tcPr>
          <w:p w14:paraId="7823CBB4" w14:textId="5F963F1E"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81.0%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6FA9BC19" w14:textId="03057987"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78.0%</w:t>
            </w:r>
          </w:p>
        </w:tc>
        <w:tc>
          <w:tcPr>
            <w:tcW w:w="823" w:type="dxa"/>
            <w:vAlign w:val="center"/>
          </w:tcPr>
          <w:p w14:paraId="39012060" w14:textId="16904221"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10C49F62" w14:textId="08E8FE79"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80.0%</w:t>
            </w:r>
          </w:p>
        </w:tc>
        <w:tc>
          <w:tcPr>
            <w:tcW w:w="1399" w:type="dxa"/>
            <w:vAlign w:val="center"/>
          </w:tcPr>
          <w:p w14:paraId="0B38A071" w14:textId="2BEE5E57"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70D61572" w14:textId="6DF5812E" w:rsidR="00C650C6" w:rsidRPr="00714F96" w:rsidRDefault="00C650C6" w:rsidP="00714F96">
            <w:pPr>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NA</w:t>
            </w:r>
          </w:p>
        </w:tc>
      </w:tr>
      <w:tr w:rsidR="00C650C6" w:rsidRPr="00A8671E" w14:paraId="31A87982" w14:textId="77777777" w:rsidTr="00660F4B">
        <w:trPr>
          <w:trHeight w:val="341"/>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625277C4" w14:textId="03708824" w:rsidR="00C650C6" w:rsidRPr="00C33623" w:rsidRDefault="00C650C6" w:rsidP="00E03CA6">
            <w:pPr>
              <w:jc w:val="center"/>
              <w:rPr>
                <w:rFonts w:asciiTheme="minorHAnsi" w:hAnsiTheme="minorHAnsi" w:cstheme="minorBidi"/>
                <w:b/>
                <w:sz w:val="20"/>
                <w:szCs w:val="20"/>
              </w:rPr>
            </w:pPr>
            <w:r w:rsidRPr="0ADB7487">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285E52C4" w14:textId="38EF7225" w:rsidR="00C650C6" w:rsidRPr="00C33623" w:rsidRDefault="00C650C6" w:rsidP="00E03CA6">
            <w:pPr>
              <w:rPr>
                <w:rFonts w:asciiTheme="minorHAnsi" w:hAnsiTheme="minorHAnsi" w:cstheme="minorBidi"/>
                <w:b/>
                <w:sz w:val="20"/>
                <w:szCs w:val="20"/>
              </w:rPr>
            </w:pPr>
            <w:r w:rsidRPr="2D72E431">
              <w:rPr>
                <w:rFonts w:asciiTheme="minorHAnsi" w:hAnsiTheme="minorHAnsi" w:cstheme="minorBidi"/>
                <w:b/>
                <w:sz w:val="20"/>
                <w:szCs w:val="20"/>
              </w:rPr>
              <w:t>Getting Appointments and Care Quickly</w:t>
            </w:r>
          </w:p>
        </w:tc>
        <w:tc>
          <w:tcPr>
            <w:tcW w:w="890" w:type="dxa"/>
            <w:vAlign w:val="center"/>
          </w:tcPr>
          <w:p w14:paraId="7F43B972" w14:textId="0E5E57C0"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81.0%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201B13D5" w14:textId="765E9E47"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83.0%</w:t>
            </w:r>
          </w:p>
        </w:tc>
        <w:tc>
          <w:tcPr>
            <w:tcW w:w="823" w:type="dxa"/>
            <w:vAlign w:val="center"/>
          </w:tcPr>
          <w:p w14:paraId="1C20A9EC" w14:textId="1F44EBE8"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88.0%</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7C015564" w14:textId="4DAD1F9E"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82.0%</w:t>
            </w:r>
          </w:p>
        </w:tc>
        <w:tc>
          <w:tcPr>
            <w:tcW w:w="1399" w:type="dxa"/>
            <w:vAlign w:val="center"/>
          </w:tcPr>
          <w:p w14:paraId="272598E3" w14:textId="66B6CCBB"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1AFBE2C5" w14:textId="15F162D8" w:rsidR="00C650C6" w:rsidRPr="00714F96" w:rsidRDefault="00C650C6" w:rsidP="00714F96">
            <w:pPr>
              <w:jc w:val="center"/>
              <w:rPr>
                <w:rFonts w:asciiTheme="minorHAnsi" w:hAnsiTheme="minorHAnsi" w:cstheme="minorBidi"/>
                <w:sz w:val="20"/>
                <w:szCs w:val="20"/>
              </w:rPr>
            </w:pPr>
            <w:r w:rsidRPr="00306B82">
              <w:rPr>
                <w:rFonts w:asciiTheme="minorHAnsi" w:eastAsia="Calibri" w:hAnsiTheme="minorHAnsi" w:cstheme="minorBidi"/>
                <w:sz w:val="20"/>
                <w:szCs w:val="20"/>
              </w:rPr>
              <w:t>NA</w:t>
            </w:r>
          </w:p>
        </w:tc>
      </w:tr>
      <w:tr w:rsidR="00C650C6" w:rsidRPr="00A8671E" w14:paraId="18CD8D4F" w14:textId="77777777" w:rsidTr="00660F4B">
        <w:trPr>
          <w:trHeight w:val="323"/>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71BF8376" w14:textId="2F791A31" w:rsidR="00C650C6" w:rsidRPr="00C33623" w:rsidRDefault="00C650C6" w:rsidP="00E03CA6">
            <w:pPr>
              <w:jc w:val="center"/>
              <w:rPr>
                <w:rFonts w:asciiTheme="minorHAnsi" w:hAnsiTheme="minorHAnsi" w:cstheme="minorBidi"/>
                <w:b/>
                <w:sz w:val="20"/>
                <w:szCs w:val="20"/>
              </w:rPr>
            </w:pPr>
            <w:r w:rsidRPr="0ADB7487">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0C7CCB9B" w14:textId="2016CF4F" w:rsidR="00C650C6" w:rsidRPr="00C33623" w:rsidRDefault="00C650C6" w:rsidP="00E03CA6">
            <w:pPr>
              <w:rPr>
                <w:rFonts w:asciiTheme="minorHAnsi" w:hAnsiTheme="minorHAnsi" w:cstheme="minorBidi"/>
                <w:b/>
                <w:sz w:val="20"/>
                <w:szCs w:val="20"/>
              </w:rPr>
            </w:pPr>
            <w:r w:rsidRPr="2D72E431">
              <w:rPr>
                <w:rFonts w:asciiTheme="minorHAnsi" w:hAnsiTheme="minorHAnsi" w:cstheme="minorBidi"/>
                <w:b/>
                <w:sz w:val="20"/>
                <w:szCs w:val="20"/>
              </w:rPr>
              <w:t>Customer Service</w:t>
            </w:r>
          </w:p>
        </w:tc>
        <w:tc>
          <w:tcPr>
            <w:tcW w:w="890" w:type="dxa"/>
            <w:vAlign w:val="center"/>
          </w:tcPr>
          <w:p w14:paraId="693A15D2" w14:textId="52F8A387"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89.0%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28C66E9C" w14:textId="326F06A1"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87.0%</w:t>
            </w:r>
          </w:p>
        </w:tc>
        <w:tc>
          <w:tcPr>
            <w:tcW w:w="823" w:type="dxa"/>
            <w:vAlign w:val="center"/>
          </w:tcPr>
          <w:p w14:paraId="16FDA98C" w14:textId="3745B1BF"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2F7DE1EC" w14:textId="78D0A47C"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89.0%</w:t>
            </w:r>
          </w:p>
        </w:tc>
        <w:tc>
          <w:tcPr>
            <w:tcW w:w="1399" w:type="dxa"/>
            <w:vAlign w:val="center"/>
          </w:tcPr>
          <w:p w14:paraId="46CEF459" w14:textId="10DF376F"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26964F87" w14:textId="1EFA70B2" w:rsidR="00C650C6" w:rsidRPr="00714F96" w:rsidRDefault="00C650C6" w:rsidP="00714F96">
            <w:pPr>
              <w:jc w:val="center"/>
              <w:rPr>
                <w:rFonts w:asciiTheme="minorHAnsi" w:hAnsiTheme="minorHAnsi" w:cstheme="minorBidi"/>
                <w:sz w:val="20"/>
                <w:szCs w:val="20"/>
              </w:rPr>
            </w:pPr>
            <w:r w:rsidRPr="00306B82">
              <w:rPr>
                <w:rFonts w:asciiTheme="minorHAnsi" w:eastAsia="Calibri" w:hAnsiTheme="minorHAnsi" w:cstheme="minorBidi"/>
                <w:sz w:val="20"/>
                <w:szCs w:val="20"/>
              </w:rPr>
              <w:t>NA</w:t>
            </w:r>
          </w:p>
        </w:tc>
      </w:tr>
      <w:tr w:rsidR="00C650C6" w:rsidRPr="00A8671E" w14:paraId="2D454767" w14:textId="77777777" w:rsidTr="00660F4B">
        <w:trPr>
          <w:trHeight w:val="332"/>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3BAB42F6" w14:textId="2E316D8D" w:rsidR="00C650C6" w:rsidRPr="00C33623" w:rsidRDefault="00C650C6" w:rsidP="00E03CA6">
            <w:pPr>
              <w:jc w:val="center"/>
              <w:rPr>
                <w:rFonts w:asciiTheme="minorHAnsi" w:hAnsiTheme="minorHAnsi" w:cstheme="minorBidi"/>
                <w:b/>
                <w:sz w:val="20"/>
                <w:szCs w:val="20"/>
              </w:rPr>
            </w:pPr>
            <w:r w:rsidRPr="0ADB7487">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16F9FBED" w14:textId="72AEB78B" w:rsidR="00C650C6" w:rsidRPr="00C33623" w:rsidRDefault="00C650C6" w:rsidP="00E03CA6">
            <w:pPr>
              <w:rPr>
                <w:rFonts w:asciiTheme="minorHAnsi" w:hAnsiTheme="minorHAnsi" w:cstheme="minorBidi"/>
                <w:b/>
                <w:sz w:val="20"/>
                <w:szCs w:val="20"/>
              </w:rPr>
            </w:pPr>
            <w:r w:rsidRPr="2D72E431">
              <w:rPr>
                <w:rFonts w:asciiTheme="minorHAnsi" w:hAnsiTheme="minorHAnsi" w:cstheme="minorBidi"/>
                <w:b/>
                <w:sz w:val="20"/>
                <w:szCs w:val="20"/>
              </w:rPr>
              <w:t>Rating of Health Care Quality</w:t>
            </w:r>
          </w:p>
        </w:tc>
        <w:tc>
          <w:tcPr>
            <w:tcW w:w="890" w:type="dxa"/>
            <w:vAlign w:val="center"/>
          </w:tcPr>
          <w:p w14:paraId="00C40D20" w14:textId="64678708"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88.0%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323BA174" w14:textId="027E465F"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87.0%</w:t>
            </w:r>
          </w:p>
        </w:tc>
        <w:tc>
          <w:tcPr>
            <w:tcW w:w="823" w:type="dxa"/>
            <w:vAlign w:val="center"/>
          </w:tcPr>
          <w:p w14:paraId="5C9A3FCA" w14:textId="07C0CA5A"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1A6EDF2E" w14:textId="6DF6CD6A"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88.0%</w:t>
            </w:r>
          </w:p>
        </w:tc>
        <w:tc>
          <w:tcPr>
            <w:tcW w:w="1399" w:type="dxa"/>
            <w:vAlign w:val="center"/>
          </w:tcPr>
          <w:p w14:paraId="4AA9C90A" w14:textId="05941D37"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56D19CF5" w14:textId="3123B5B0" w:rsidR="00C650C6" w:rsidRPr="00714F96" w:rsidRDefault="00C650C6" w:rsidP="00714F96">
            <w:pPr>
              <w:jc w:val="center"/>
              <w:rPr>
                <w:rFonts w:asciiTheme="minorHAnsi" w:hAnsiTheme="minorHAnsi" w:cstheme="minorBidi"/>
                <w:sz w:val="20"/>
                <w:szCs w:val="20"/>
              </w:rPr>
            </w:pPr>
            <w:r w:rsidRPr="00306B82">
              <w:rPr>
                <w:rFonts w:asciiTheme="minorHAnsi" w:eastAsia="Calibri" w:hAnsiTheme="minorHAnsi" w:cstheme="minorBidi"/>
                <w:sz w:val="20"/>
                <w:szCs w:val="20"/>
              </w:rPr>
              <w:t>NA</w:t>
            </w:r>
          </w:p>
        </w:tc>
      </w:tr>
      <w:tr w:rsidR="00C650C6" w:rsidRPr="00A8671E" w14:paraId="18DE4198" w14:textId="77777777" w:rsidTr="00660F4B">
        <w:trPr>
          <w:trHeight w:val="350"/>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260C019D" w14:textId="3F782729" w:rsidR="00C650C6" w:rsidRPr="00C33623" w:rsidRDefault="00C650C6" w:rsidP="00E03CA6">
            <w:pPr>
              <w:jc w:val="center"/>
              <w:rPr>
                <w:rFonts w:asciiTheme="minorHAnsi" w:hAnsiTheme="minorHAnsi" w:cstheme="minorBidi"/>
                <w:b/>
                <w:sz w:val="20"/>
                <w:szCs w:val="20"/>
              </w:rPr>
            </w:pPr>
            <w:r w:rsidRPr="0ADB7487">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55EC5BA0" w14:textId="05A77A13" w:rsidR="00C650C6" w:rsidRPr="00C33623" w:rsidRDefault="00C650C6" w:rsidP="00E03CA6">
            <w:pPr>
              <w:rPr>
                <w:rFonts w:asciiTheme="minorHAnsi" w:hAnsiTheme="minorHAnsi" w:cstheme="minorBidi"/>
                <w:b/>
                <w:sz w:val="20"/>
                <w:szCs w:val="20"/>
              </w:rPr>
            </w:pPr>
            <w:r w:rsidRPr="2D72E431">
              <w:rPr>
                <w:rFonts w:asciiTheme="minorHAnsi" w:hAnsiTheme="minorHAnsi" w:cstheme="minorBidi"/>
                <w:b/>
                <w:sz w:val="20"/>
                <w:szCs w:val="20"/>
              </w:rPr>
              <w:t>Rating of Health Plan</w:t>
            </w:r>
          </w:p>
        </w:tc>
        <w:tc>
          <w:tcPr>
            <w:tcW w:w="890" w:type="dxa"/>
            <w:vAlign w:val="center"/>
          </w:tcPr>
          <w:p w14:paraId="724ED770" w14:textId="388F5DB3"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91.0%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431998DA" w14:textId="7DB7CA12"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86.0%</w:t>
            </w:r>
          </w:p>
        </w:tc>
        <w:tc>
          <w:tcPr>
            <w:tcW w:w="823" w:type="dxa"/>
            <w:vAlign w:val="center"/>
          </w:tcPr>
          <w:p w14:paraId="2B863C97" w14:textId="5D3A6B7B"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84.0%</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360DF23E" w14:textId="4324F030"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89.0%</w:t>
            </w:r>
          </w:p>
        </w:tc>
        <w:tc>
          <w:tcPr>
            <w:tcW w:w="1399" w:type="dxa"/>
            <w:vAlign w:val="center"/>
          </w:tcPr>
          <w:p w14:paraId="39F76F27" w14:textId="4BC5C796"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033BF038" w14:textId="442EFCA2" w:rsidR="00C650C6" w:rsidRPr="00714F96" w:rsidRDefault="00C650C6" w:rsidP="00714F96">
            <w:pPr>
              <w:jc w:val="center"/>
              <w:rPr>
                <w:rFonts w:asciiTheme="minorHAnsi" w:hAnsiTheme="minorHAnsi" w:cstheme="minorBidi"/>
                <w:sz w:val="20"/>
                <w:szCs w:val="20"/>
              </w:rPr>
            </w:pPr>
            <w:r w:rsidRPr="00306B82">
              <w:rPr>
                <w:rFonts w:asciiTheme="minorHAnsi" w:eastAsia="Calibri" w:hAnsiTheme="minorHAnsi" w:cstheme="minorBidi"/>
                <w:sz w:val="20"/>
                <w:szCs w:val="20"/>
              </w:rPr>
              <w:t>NA</w:t>
            </w:r>
          </w:p>
        </w:tc>
      </w:tr>
      <w:tr w:rsidR="00C650C6" w:rsidRPr="00A8671E" w14:paraId="1DD115D7" w14:textId="77777777" w:rsidTr="00660F4B">
        <w:trPr>
          <w:trHeight w:val="359"/>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653AC4F0" w14:textId="743D9C18" w:rsidR="00C650C6" w:rsidRPr="00C33623" w:rsidRDefault="00C650C6" w:rsidP="00E03CA6">
            <w:pPr>
              <w:jc w:val="center"/>
              <w:rPr>
                <w:rFonts w:asciiTheme="minorHAnsi" w:hAnsiTheme="minorHAnsi" w:cstheme="minorBidi"/>
                <w:b/>
                <w:sz w:val="20"/>
                <w:szCs w:val="20"/>
              </w:rPr>
            </w:pPr>
            <w:r w:rsidRPr="57C28648">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090BB688" w14:textId="387ACF50" w:rsidR="00C650C6" w:rsidRPr="00C33623" w:rsidRDefault="00C650C6" w:rsidP="00E03CA6">
            <w:pPr>
              <w:tabs>
                <w:tab w:val="right" w:pos="3582"/>
              </w:tabs>
              <w:rPr>
                <w:rFonts w:asciiTheme="minorHAnsi" w:hAnsiTheme="minorHAnsi" w:cstheme="minorBidi"/>
                <w:b/>
                <w:sz w:val="20"/>
                <w:szCs w:val="20"/>
              </w:rPr>
            </w:pPr>
            <w:r w:rsidRPr="2D72E431">
              <w:rPr>
                <w:rFonts w:asciiTheme="minorHAnsi" w:hAnsiTheme="minorHAnsi" w:cstheme="minorBidi"/>
                <w:b/>
                <w:sz w:val="20"/>
                <w:szCs w:val="20"/>
              </w:rPr>
              <w:t>Care Coordination</w:t>
            </w:r>
          </w:p>
        </w:tc>
        <w:tc>
          <w:tcPr>
            <w:tcW w:w="890" w:type="dxa"/>
            <w:vAlign w:val="center"/>
          </w:tcPr>
          <w:p w14:paraId="383D5142" w14:textId="7851830A"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85.0%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00A8E977" w14:textId="77E82E29"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86.0%</w:t>
            </w:r>
          </w:p>
        </w:tc>
        <w:tc>
          <w:tcPr>
            <w:tcW w:w="823" w:type="dxa"/>
            <w:vAlign w:val="center"/>
          </w:tcPr>
          <w:p w14:paraId="79F0D37B" w14:textId="0A1F89A2"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0633A8C2" w14:textId="21FE7BA9"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85.0%</w:t>
            </w:r>
          </w:p>
        </w:tc>
        <w:tc>
          <w:tcPr>
            <w:tcW w:w="1399" w:type="dxa"/>
            <w:vAlign w:val="center"/>
          </w:tcPr>
          <w:p w14:paraId="5BD24CC6" w14:textId="5B47C9AF"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53FAD0BF" w14:textId="37F1ECDC" w:rsidR="00C650C6" w:rsidRPr="00714F96" w:rsidRDefault="00C650C6" w:rsidP="00714F96">
            <w:pPr>
              <w:jc w:val="center"/>
              <w:rPr>
                <w:rFonts w:asciiTheme="minorHAnsi" w:hAnsiTheme="minorHAnsi" w:cstheme="minorBidi"/>
                <w:sz w:val="20"/>
                <w:szCs w:val="20"/>
              </w:rPr>
            </w:pPr>
            <w:r w:rsidRPr="00306B82">
              <w:rPr>
                <w:rFonts w:asciiTheme="minorHAnsi" w:eastAsia="Calibri" w:hAnsiTheme="minorHAnsi" w:cstheme="minorBidi"/>
                <w:sz w:val="20"/>
                <w:szCs w:val="20"/>
              </w:rPr>
              <w:t>NA</w:t>
            </w:r>
          </w:p>
        </w:tc>
      </w:tr>
      <w:tr w:rsidR="00C650C6" w:rsidRPr="00A8671E" w14:paraId="0E45DC32" w14:textId="77777777" w:rsidTr="00660F4B">
        <w:trPr>
          <w:trHeight w:val="301"/>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2629F4FC" w14:textId="66F3AAC7" w:rsidR="00C650C6" w:rsidRPr="00C33623" w:rsidRDefault="00C650C6" w:rsidP="00E03CA6">
            <w:pPr>
              <w:jc w:val="center"/>
              <w:rPr>
                <w:rFonts w:asciiTheme="minorHAnsi" w:hAnsiTheme="minorHAnsi" w:cstheme="minorBidi"/>
                <w:b/>
                <w:sz w:val="20"/>
                <w:szCs w:val="20"/>
              </w:rPr>
            </w:pPr>
            <w:r w:rsidRPr="57C28648">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0D2CD6BB" w14:textId="1DC9760E" w:rsidR="00C650C6" w:rsidRPr="00C33623" w:rsidRDefault="00C650C6" w:rsidP="00E03CA6">
            <w:pPr>
              <w:tabs>
                <w:tab w:val="right" w:pos="3582"/>
              </w:tabs>
              <w:rPr>
                <w:rFonts w:asciiTheme="minorHAnsi" w:hAnsiTheme="minorHAnsi" w:cstheme="minorBidi"/>
                <w:b/>
                <w:sz w:val="20"/>
                <w:szCs w:val="20"/>
              </w:rPr>
            </w:pPr>
            <w:r w:rsidRPr="2D72E431">
              <w:rPr>
                <w:rFonts w:asciiTheme="minorHAnsi" w:hAnsiTheme="minorHAnsi" w:cstheme="minorBidi"/>
                <w:b/>
                <w:sz w:val="20"/>
                <w:szCs w:val="20"/>
              </w:rPr>
              <w:t>Annual Flu Vaccine</w:t>
            </w:r>
          </w:p>
        </w:tc>
        <w:tc>
          <w:tcPr>
            <w:tcW w:w="890" w:type="dxa"/>
            <w:vAlign w:val="center"/>
          </w:tcPr>
          <w:p w14:paraId="3A4F511D" w14:textId="7873A4A6"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62.0%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18CAE394" w14:textId="63CC2A86"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55.0%</w:t>
            </w:r>
          </w:p>
        </w:tc>
        <w:tc>
          <w:tcPr>
            <w:tcW w:w="823" w:type="dxa"/>
            <w:vAlign w:val="center"/>
          </w:tcPr>
          <w:p w14:paraId="1BCD93BD" w14:textId="48AE2DFA"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70.0%</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2260A70A" w14:textId="2DC37B87"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62.0%</w:t>
            </w:r>
          </w:p>
        </w:tc>
        <w:tc>
          <w:tcPr>
            <w:tcW w:w="1399" w:type="dxa"/>
            <w:vAlign w:val="center"/>
          </w:tcPr>
          <w:p w14:paraId="63C4BC6B" w14:textId="66CB6D36"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46176147" w14:textId="64791E35" w:rsidR="00C650C6" w:rsidRPr="00714F96" w:rsidRDefault="00C650C6" w:rsidP="00714F96">
            <w:pPr>
              <w:jc w:val="center"/>
              <w:rPr>
                <w:rFonts w:asciiTheme="minorHAnsi" w:hAnsiTheme="minorHAnsi" w:cstheme="minorBidi"/>
                <w:sz w:val="20"/>
                <w:szCs w:val="20"/>
              </w:rPr>
            </w:pPr>
            <w:r w:rsidRPr="00306B82">
              <w:rPr>
                <w:rFonts w:asciiTheme="minorHAnsi" w:eastAsia="Calibri" w:hAnsiTheme="minorHAnsi" w:cstheme="minorBidi"/>
                <w:sz w:val="20"/>
                <w:szCs w:val="20"/>
              </w:rPr>
              <w:t>NA</w:t>
            </w:r>
          </w:p>
        </w:tc>
      </w:tr>
      <w:tr w:rsidR="00C650C6" w:rsidRPr="00A8671E" w14:paraId="7E31FA80" w14:textId="77777777" w:rsidTr="00660F4B">
        <w:trPr>
          <w:trHeight w:val="301"/>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20A8B67C" w14:textId="668F5F6E" w:rsidR="00C650C6" w:rsidRPr="00A8671E" w:rsidRDefault="00C650C6" w:rsidP="00E03CA6">
            <w:pPr>
              <w:jc w:val="center"/>
              <w:rPr>
                <w:rFonts w:asciiTheme="minorHAnsi" w:hAnsiTheme="minorHAnsi" w:cstheme="minorBidi"/>
                <w:b/>
                <w:sz w:val="20"/>
                <w:szCs w:val="20"/>
              </w:rPr>
            </w:pPr>
            <w:r w:rsidRPr="57C28648">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223B608F" w14:textId="1DF0837A" w:rsidR="00C650C6" w:rsidRPr="00A8671E" w:rsidRDefault="00C650C6" w:rsidP="00E03CA6">
            <w:pPr>
              <w:rPr>
                <w:rFonts w:asciiTheme="minorHAnsi" w:hAnsiTheme="minorHAnsi" w:cstheme="minorBidi"/>
                <w:b/>
                <w:sz w:val="20"/>
                <w:szCs w:val="20"/>
              </w:rPr>
            </w:pPr>
            <w:r w:rsidRPr="2D72E431">
              <w:rPr>
                <w:rFonts w:asciiTheme="minorHAnsi" w:hAnsiTheme="minorHAnsi" w:cstheme="minorBidi"/>
                <w:b/>
                <w:sz w:val="20"/>
                <w:szCs w:val="20"/>
              </w:rPr>
              <w:t>Pneumonia Vaccine</w:t>
            </w:r>
          </w:p>
        </w:tc>
        <w:tc>
          <w:tcPr>
            <w:tcW w:w="890" w:type="dxa"/>
            <w:vAlign w:val="center"/>
          </w:tcPr>
          <w:p w14:paraId="1D0803C7" w14:textId="61874887"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45.0%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5B0A158B" w14:textId="0AAFDA19" w:rsidR="00C650C6" w:rsidRPr="00714F96" w:rsidRDefault="00C650C6" w:rsidP="00714F96">
            <w:pPr>
              <w:jc w:val="center"/>
              <w:rPr>
                <w:rFonts w:asciiTheme="minorHAnsi" w:eastAsiaTheme="minorEastAsia" w:hAnsiTheme="minorHAnsi" w:cstheme="minorBidi"/>
                <w:color w:val="auto"/>
                <w:sz w:val="20"/>
                <w:szCs w:val="20"/>
              </w:rPr>
            </w:pPr>
            <w:r w:rsidRPr="00306B82">
              <w:rPr>
                <w:rFonts w:asciiTheme="minorHAnsi" w:hAnsiTheme="minorHAnsi" w:cstheme="minorBidi"/>
                <w:sz w:val="20"/>
                <w:szCs w:val="20"/>
              </w:rPr>
              <w:t>43.0%</w:t>
            </w:r>
          </w:p>
        </w:tc>
        <w:tc>
          <w:tcPr>
            <w:tcW w:w="823" w:type="dxa"/>
            <w:vAlign w:val="center"/>
          </w:tcPr>
          <w:p w14:paraId="52F7AD82" w14:textId="3CB30EA7"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54.0%</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0268E1C6" w14:textId="5FD5B003"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46.0%</w:t>
            </w:r>
          </w:p>
        </w:tc>
        <w:tc>
          <w:tcPr>
            <w:tcW w:w="1399" w:type="dxa"/>
            <w:vAlign w:val="center"/>
          </w:tcPr>
          <w:p w14:paraId="4702817B" w14:textId="48D3154D"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eastAsia="Calibr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61E5C178" w14:textId="3B5A30B9" w:rsidR="00C650C6" w:rsidRPr="00714F96" w:rsidRDefault="00C650C6" w:rsidP="00714F96">
            <w:pPr>
              <w:jc w:val="center"/>
              <w:rPr>
                <w:rFonts w:asciiTheme="minorHAnsi" w:hAnsiTheme="minorHAnsi" w:cstheme="minorBidi"/>
                <w:sz w:val="20"/>
                <w:szCs w:val="20"/>
              </w:rPr>
            </w:pPr>
            <w:r w:rsidRPr="00306B82">
              <w:rPr>
                <w:rFonts w:asciiTheme="minorHAnsi" w:eastAsia="Calibri" w:hAnsiTheme="minorHAnsi" w:cstheme="minorBidi"/>
                <w:sz w:val="20"/>
                <w:szCs w:val="20"/>
              </w:rPr>
              <w:t>NA</w:t>
            </w:r>
          </w:p>
        </w:tc>
      </w:tr>
      <w:tr w:rsidR="00C650C6" w:rsidRPr="00A8671E" w14:paraId="737CF7CE" w14:textId="77777777" w:rsidTr="00660F4B">
        <w:trPr>
          <w:trHeight w:val="260"/>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398954FC" w14:textId="7FD605BB" w:rsidR="00C650C6" w:rsidRPr="00A8671E" w:rsidRDefault="00C650C6" w:rsidP="00E03CA6">
            <w:pPr>
              <w:jc w:val="center"/>
              <w:rPr>
                <w:rFonts w:asciiTheme="minorHAnsi" w:hAnsiTheme="minorHAnsi" w:cstheme="minorBidi"/>
                <w:b/>
                <w:sz w:val="20"/>
                <w:szCs w:val="20"/>
              </w:rPr>
            </w:pPr>
            <w:r w:rsidRPr="57C28648">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vAlign w:val="center"/>
          </w:tcPr>
          <w:p w14:paraId="42D031BE" w14:textId="484C19FD" w:rsidR="00C650C6" w:rsidRPr="00A8671E" w:rsidRDefault="00C650C6" w:rsidP="00E03CA6">
            <w:pPr>
              <w:rPr>
                <w:rFonts w:asciiTheme="minorHAnsi" w:hAnsiTheme="minorHAnsi" w:cstheme="minorBidi"/>
                <w:b/>
                <w:sz w:val="20"/>
                <w:szCs w:val="20"/>
              </w:rPr>
            </w:pPr>
            <w:r w:rsidRPr="2D72E431">
              <w:rPr>
                <w:rFonts w:asciiTheme="minorHAnsi" w:hAnsiTheme="minorHAnsi" w:cstheme="minorBidi"/>
                <w:b/>
                <w:sz w:val="20"/>
                <w:szCs w:val="20"/>
              </w:rPr>
              <w:t>Getting Needed Prescription Drugs</w:t>
            </w:r>
          </w:p>
        </w:tc>
        <w:tc>
          <w:tcPr>
            <w:tcW w:w="890" w:type="dxa"/>
            <w:vAlign w:val="center"/>
          </w:tcPr>
          <w:p w14:paraId="063B5B92" w14:textId="3EB8B1F2"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91.0%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75BF7D68" w14:textId="6EDFA135"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91.0%</w:t>
            </w:r>
          </w:p>
        </w:tc>
        <w:tc>
          <w:tcPr>
            <w:tcW w:w="823" w:type="dxa"/>
            <w:vAlign w:val="center"/>
          </w:tcPr>
          <w:p w14:paraId="15B8DCD8" w14:textId="76EFC265"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bottom w:val="none" w:sz="0" w:space="0" w:color="auto"/>
              <w:right w:val="none" w:sz="0" w:space="0" w:color="auto"/>
            </w:tcBorders>
            <w:vAlign w:val="center"/>
          </w:tcPr>
          <w:p w14:paraId="458FB057" w14:textId="3ADD797E"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91.0%</w:t>
            </w:r>
          </w:p>
        </w:tc>
        <w:tc>
          <w:tcPr>
            <w:tcW w:w="1399" w:type="dxa"/>
            <w:vAlign w:val="center"/>
          </w:tcPr>
          <w:p w14:paraId="6226FC33" w14:textId="4118EFAF"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eastAsia="Calibr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none" w:sz="0" w:space="0" w:color="auto"/>
            </w:tcBorders>
            <w:vAlign w:val="center"/>
          </w:tcPr>
          <w:p w14:paraId="509B6E87" w14:textId="7D1D1DB1" w:rsidR="00C650C6" w:rsidRPr="00714F96" w:rsidRDefault="00C650C6" w:rsidP="00714F96">
            <w:pPr>
              <w:jc w:val="center"/>
              <w:rPr>
                <w:rFonts w:asciiTheme="minorHAnsi" w:hAnsiTheme="minorHAnsi" w:cstheme="minorBidi"/>
                <w:sz w:val="20"/>
                <w:szCs w:val="20"/>
              </w:rPr>
            </w:pPr>
            <w:r w:rsidRPr="00306B82">
              <w:rPr>
                <w:rFonts w:asciiTheme="minorHAnsi" w:eastAsia="Calibri" w:hAnsiTheme="minorHAnsi" w:cstheme="minorBidi"/>
                <w:sz w:val="20"/>
                <w:szCs w:val="20"/>
              </w:rPr>
              <w:t>NA</w:t>
            </w:r>
          </w:p>
        </w:tc>
      </w:tr>
      <w:tr w:rsidR="00C650C6" w:rsidRPr="00A8671E" w14:paraId="54119827" w14:textId="77777777" w:rsidTr="00660F4B">
        <w:trPr>
          <w:trHeight w:val="359"/>
          <w:jc w:val="center"/>
        </w:trPr>
        <w:tc>
          <w:tcPr>
            <w:cnfStyle w:val="001000000000" w:firstRow="0" w:lastRow="0" w:firstColumn="1" w:lastColumn="0" w:oddVBand="0" w:evenVBand="0" w:oddHBand="0" w:evenHBand="0" w:firstRowFirstColumn="0" w:firstRowLastColumn="0" w:lastRowFirstColumn="0" w:lastRowLastColumn="0"/>
            <w:tcW w:w="1698" w:type="dxa"/>
            <w:tcBorders>
              <w:top w:val="none" w:sz="0" w:space="0" w:color="auto"/>
              <w:left w:val="none" w:sz="0" w:space="0" w:color="auto"/>
              <w:bottom w:val="none" w:sz="0" w:space="0" w:color="auto"/>
              <w:right w:val="none" w:sz="0" w:space="0" w:color="auto"/>
            </w:tcBorders>
            <w:vAlign w:val="center"/>
          </w:tcPr>
          <w:p w14:paraId="16F00824" w14:textId="1CDF60DE" w:rsidR="00C650C6" w:rsidRPr="00A8671E" w:rsidRDefault="00C650C6" w:rsidP="00E03CA6">
            <w:pPr>
              <w:jc w:val="center"/>
              <w:rPr>
                <w:rFonts w:asciiTheme="minorHAnsi" w:hAnsiTheme="minorHAnsi" w:cstheme="minorBidi"/>
                <w:b/>
                <w:sz w:val="20"/>
                <w:szCs w:val="20"/>
              </w:rPr>
            </w:pPr>
            <w:r w:rsidRPr="57C28648">
              <w:rPr>
                <w:rFonts w:asciiTheme="minorHAnsi" w:hAnsiTheme="minorHAnsi" w:cstheme="minorBidi"/>
                <w:b/>
                <w:sz w:val="20"/>
                <w:szCs w:val="20"/>
              </w:rPr>
              <w:t>MA-PDP CAHPS</w:t>
            </w:r>
          </w:p>
        </w:tc>
        <w:tc>
          <w:tcPr>
            <w:cnfStyle w:val="000010000000" w:firstRow="0" w:lastRow="0" w:firstColumn="0" w:lastColumn="0" w:oddVBand="1" w:evenVBand="0" w:oddHBand="0" w:evenHBand="0" w:firstRowFirstColumn="0" w:firstRowLastColumn="0" w:lastRowFirstColumn="0" w:lastRowLastColumn="0"/>
            <w:tcW w:w="3306" w:type="dxa"/>
            <w:tcBorders>
              <w:top w:val="none" w:sz="0" w:space="0" w:color="auto"/>
              <w:left w:val="none" w:sz="0" w:space="0" w:color="auto"/>
              <w:right w:val="none" w:sz="0" w:space="0" w:color="auto"/>
            </w:tcBorders>
            <w:vAlign w:val="center"/>
          </w:tcPr>
          <w:p w14:paraId="542BB8AE" w14:textId="191885FD" w:rsidR="00C650C6" w:rsidRPr="00A8671E" w:rsidRDefault="00C650C6" w:rsidP="00E03CA6">
            <w:pPr>
              <w:rPr>
                <w:rFonts w:asciiTheme="minorHAnsi" w:hAnsiTheme="minorHAnsi" w:cstheme="minorBidi"/>
                <w:b/>
                <w:sz w:val="20"/>
                <w:szCs w:val="20"/>
              </w:rPr>
            </w:pPr>
            <w:r w:rsidRPr="2D72E431">
              <w:rPr>
                <w:rFonts w:asciiTheme="minorHAnsi" w:hAnsiTheme="minorHAnsi" w:cstheme="minorBidi"/>
                <w:b/>
                <w:sz w:val="20"/>
                <w:szCs w:val="20"/>
              </w:rPr>
              <w:t>Rating of Prescription Drug Plan</w:t>
            </w:r>
          </w:p>
        </w:tc>
        <w:tc>
          <w:tcPr>
            <w:tcW w:w="890" w:type="dxa"/>
            <w:vAlign w:val="center"/>
          </w:tcPr>
          <w:p w14:paraId="5CD8770B" w14:textId="2ABD9EB2"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92.0%</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right w:val="none" w:sz="0" w:space="0" w:color="auto"/>
            </w:tcBorders>
            <w:vAlign w:val="center"/>
          </w:tcPr>
          <w:p w14:paraId="018D1D98" w14:textId="40971432"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88.0%</w:t>
            </w:r>
          </w:p>
        </w:tc>
        <w:tc>
          <w:tcPr>
            <w:tcW w:w="823" w:type="dxa"/>
            <w:vAlign w:val="center"/>
          </w:tcPr>
          <w:p w14:paraId="0B299840" w14:textId="24425442"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88.0%</w:t>
            </w:r>
          </w:p>
        </w:tc>
        <w:tc>
          <w:tcPr>
            <w:cnfStyle w:val="000010000000" w:firstRow="0" w:lastRow="0" w:firstColumn="0" w:lastColumn="0" w:oddVBand="1" w:evenVBand="0" w:oddHBand="0" w:evenHBand="0" w:firstRowFirstColumn="0" w:firstRowLastColumn="0" w:lastRowFirstColumn="0" w:lastRowLastColumn="0"/>
            <w:tcW w:w="1141" w:type="dxa"/>
            <w:tcBorders>
              <w:top w:val="none" w:sz="0" w:space="0" w:color="auto"/>
              <w:left w:val="none" w:sz="0" w:space="0" w:color="auto"/>
              <w:right w:val="none" w:sz="0" w:space="0" w:color="auto"/>
            </w:tcBorders>
            <w:vAlign w:val="center"/>
          </w:tcPr>
          <w:p w14:paraId="3127B9BA" w14:textId="6DE8485B" w:rsidR="00C650C6" w:rsidRPr="00714F96" w:rsidRDefault="00C650C6"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91.0%</w:t>
            </w:r>
          </w:p>
        </w:tc>
        <w:tc>
          <w:tcPr>
            <w:tcW w:w="1399" w:type="dxa"/>
            <w:vAlign w:val="center"/>
          </w:tcPr>
          <w:p w14:paraId="2BB7A938" w14:textId="196C9619" w:rsidR="00C650C6" w:rsidRPr="00714F96" w:rsidRDefault="00C650C6"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eastAsia="Calibri" w:hAnsiTheme="minorHAnsi" w:cstheme="minorBidi"/>
                <w:sz w:val="20"/>
                <w:szCs w:val="20"/>
              </w:rPr>
              <w:t>NA</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right w:val="none" w:sz="0" w:space="0" w:color="auto"/>
            </w:tcBorders>
            <w:vAlign w:val="center"/>
          </w:tcPr>
          <w:p w14:paraId="7D35B975" w14:textId="34B5AD66" w:rsidR="00C650C6" w:rsidRPr="00714F96" w:rsidRDefault="00C650C6" w:rsidP="00714F96">
            <w:pPr>
              <w:jc w:val="center"/>
              <w:rPr>
                <w:rFonts w:asciiTheme="minorHAnsi" w:hAnsiTheme="minorHAnsi" w:cstheme="minorBidi"/>
                <w:sz w:val="20"/>
                <w:szCs w:val="20"/>
              </w:rPr>
            </w:pPr>
            <w:r w:rsidRPr="00306B82">
              <w:rPr>
                <w:rFonts w:asciiTheme="minorHAnsi" w:eastAsia="Calibri" w:hAnsiTheme="minorHAnsi" w:cstheme="minorBidi"/>
                <w:sz w:val="20"/>
                <w:szCs w:val="20"/>
              </w:rPr>
              <w:t>NA</w:t>
            </w:r>
          </w:p>
        </w:tc>
      </w:tr>
    </w:tbl>
    <w:p w14:paraId="371634EC" w14:textId="27008C04" w:rsidR="3213C40F" w:rsidRPr="00C33623" w:rsidRDefault="005A6F3E" w:rsidP="003E3C64">
      <w:r w:rsidRPr="00C33623">
        <w:lastRenderedPageBreak/>
        <w:t>For state-defined measures, One Care plans are compared to MMP quality withhold benchmarks that were determined by MassHealth in consultation with CMS. For the Medicare Advantage Prescription Drug Plan (MA PDP) CAHPS, One Care plans are compared to the Medicare Advantage (MA) Fee for Service (FFS) average.</w:t>
      </w:r>
    </w:p>
    <w:p w14:paraId="09433C81" w14:textId="229B7415" w:rsidR="003E3C64" w:rsidRPr="00E63DEF" w:rsidRDefault="00D14A56" w:rsidP="003E3C64">
      <w:pPr>
        <w:pStyle w:val="ListParagraph"/>
        <w:numPr>
          <w:ilvl w:val="0"/>
          <w:numId w:val="21"/>
        </w:numPr>
      </w:pPr>
      <w:r w:rsidRPr="00E63DEF">
        <w:t>The MHWM rates for three of the five</w:t>
      </w:r>
      <w:r w:rsidR="0004293A" w:rsidRPr="00E63DEF">
        <w:t xml:space="preserve"> </w:t>
      </w:r>
      <w:r w:rsidR="004F0A64" w:rsidRPr="00E63DEF">
        <w:t>state</w:t>
      </w:r>
      <w:r w:rsidR="0004293A" w:rsidRPr="00E63DEF">
        <w:t>-</w:t>
      </w:r>
      <w:r w:rsidR="004F0A64" w:rsidRPr="00E63DEF">
        <w:t xml:space="preserve">defined </w:t>
      </w:r>
      <w:r w:rsidRPr="00E63DEF">
        <w:t>measures (</w:t>
      </w:r>
      <w:r w:rsidR="7EB9B132" w:rsidRPr="00E63DEF">
        <w:t xml:space="preserve">Care Plan Goals, </w:t>
      </w:r>
      <w:r w:rsidR="55574928" w:rsidRPr="00E63DEF">
        <w:t>Demo Info, and</w:t>
      </w:r>
      <w:r w:rsidR="7EB9B132" w:rsidRPr="00E63DEF">
        <w:t xml:space="preserve"> </w:t>
      </w:r>
      <w:r w:rsidR="77812A1F" w:rsidRPr="00E63DEF">
        <w:t>MLTSS</w:t>
      </w:r>
      <w:r w:rsidR="4A73954E" w:rsidRPr="00E63DEF">
        <w:t xml:space="preserve"> 7</w:t>
      </w:r>
      <w:r w:rsidR="004F0A64" w:rsidRPr="00E63DEF">
        <w:t xml:space="preserve">) were </w:t>
      </w:r>
      <w:r w:rsidR="4865B73E" w:rsidRPr="00E63DEF">
        <w:t>above</w:t>
      </w:r>
      <w:r w:rsidR="004F0A64" w:rsidRPr="00E63DEF">
        <w:t xml:space="preserve"> the MMP Quality Withhold Benchmark Goal. </w:t>
      </w:r>
      <w:r w:rsidR="0004293A" w:rsidRPr="00E63DEF">
        <w:t xml:space="preserve">The </w:t>
      </w:r>
      <w:r w:rsidR="003E49C3" w:rsidRPr="00E63DEF">
        <w:t xml:space="preserve">MHWM rates for the </w:t>
      </w:r>
      <w:r w:rsidR="0004293A" w:rsidRPr="00E63DEF">
        <w:t>remaining state-defined measures (</w:t>
      </w:r>
      <w:r w:rsidR="4F23768C" w:rsidRPr="00E63DEF">
        <w:t>LTS</w:t>
      </w:r>
      <w:r w:rsidR="002E5C14">
        <w:t xml:space="preserve"> </w:t>
      </w:r>
      <w:r w:rsidR="4F23768C" w:rsidRPr="00E63DEF">
        <w:t>Coordinator</w:t>
      </w:r>
      <w:r w:rsidR="16CAE98A" w:rsidRPr="00E63DEF">
        <w:t xml:space="preserve"> and Timely Assessment</w:t>
      </w:r>
      <w:r w:rsidR="0004293A" w:rsidRPr="00E63DEF">
        <w:t xml:space="preserve">) were </w:t>
      </w:r>
      <w:r w:rsidR="74AD76B2" w:rsidRPr="00E63DEF">
        <w:t>below</w:t>
      </w:r>
      <w:r w:rsidR="0004293A" w:rsidRPr="00E63DEF">
        <w:t xml:space="preserve"> the Quality </w:t>
      </w:r>
      <w:r w:rsidR="003E49C3" w:rsidRPr="00E63DEF">
        <w:t>w</w:t>
      </w:r>
      <w:r w:rsidR="0004293A" w:rsidRPr="00E63DEF">
        <w:t xml:space="preserve">ithhold </w:t>
      </w:r>
      <w:r w:rsidR="003E49C3" w:rsidRPr="00E63DEF">
        <w:t>benchmarks</w:t>
      </w:r>
      <w:r w:rsidR="0004293A" w:rsidRPr="00E63DEF">
        <w:t xml:space="preserve">. </w:t>
      </w:r>
    </w:p>
    <w:p w14:paraId="3B6D804B" w14:textId="06E6D86F" w:rsidR="00886E47" w:rsidRPr="00C33623" w:rsidRDefault="00330A4F" w:rsidP="00886E47">
      <w:pPr>
        <w:pStyle w:val="ListParagraph"/>
        <w:numPr>
          <w:ilvl w:val="0"/>
          <w:numId w:val="21"/>
        </w:numPr>
      </w:pPr>
      <w:r>
        <w:t xml:space="preserve">The MHWM rates for </w:t>
      </w:r>
      <w:r w:rsidR="004F1F24">
        <w:t xml:space="preserve">four of the ten MA-PDP CAHPS composite measures </w:t>
      </w:r>
      <w:r w:rsidR="001C7911">
        <w:t xml:space="preserve">(Getting Needed Care, Getting </w:t>
      </w:r>
      <w:r w:rsidR="00961559">
        <w:t>A</w:t>
      </w:r>
      <w:r w:rsidR="001C7911">
        <w:t xml:space="preserve">ppointments and Care </w:t>
      </w:r>
      <w:r w:rsidR="00886E47">
        <w:t>Quickly</w:t>
      </w:r>
      <w:r w:rsidR="001C7911">
        <w:t xml:space="preserve">, </w:t>
      </w:r>
      <w:r w:rsidR="00886E47">
        <w:t xml:space="preserve">Care Coordination, and Annual Flu Vaccine) </w:t>
      </w:r>
      <w:r w:rsidR="004F1F24">
        <w:t xml:space="preserve">were below the </w:t>
      </w:r>
      <w:r w:rsidR="001C7911">
        <w:t>Medicare Advantage FFS Average.</w:t>
      </w:r>
    </w:p>
    <w:p w14:paraId="4AA5716F" w14:textId="3A93AD88" w:rsidR="00330A4F" w:rsidRPr="00C33623" w:rsidRDefault="00886E47" w:rsidP="55A1C843">
      <w:pPr>
        <w:pStyle w:val="ListParagraph"/>
        <w:numPr>
          <w:ilvl w:val="0"/>
          <w:numId w:val="21"/>
        </w:numPr>
      </w:pPr>
      <w:r>
        <w:t>T</w:t>
      </w:r>
      <w:r w:rsidR="00330A4F">
        <w:t xml:space="preserve">hree of the </w:t>
      </w:r>
      <w:r w:rsidR="008345D1">
        <w:t>ten</w:t>
      </w:r>
      <w:r w:rsidR="00330A4F">
        <w:t xml:space="preserve"> the MA</w:t>
      </w:r>
      <w:r w:rsidR="004F1F24">
        <w:t>-</w:t>
      </w:r>
      <w:r w:rsidR="00330A4F">
        <w:t xml:space="preserve">PDP CAHPS composite measures (Customer Service, </w:t>
      </w:r>
      <w:r w:rsidR="008345D1">
        <w:t xml:space="preserve">Rating of HealthCare Quality, and Rating of Health Plan) were above the </w:t>
      </w:r>
      <w:r w:rsidR="004F1F24">
        <w:t>MA FFS average.</w:t>
      </w:r>
      <w:r w:rsidRPr="00C33623">
        <w:t xml:space="preserve"> </w:t>
      </w:r>
    </w:p>
    <w:p w14:paraId="74A16F38" w14:textId="6B8A204B" w:rsidR="00330A4F" w:rsidRPr="00C33623" w:rsidRDefault="00886E47" w:rsidP="00886E47">
      <w:pPr>
        <w:pStyle w:val="ListParagraph"/>
        <w:numPr>
          <w:ilvl w:val="0"/>
          <w:numId w:val="21"/>
        </w:numPr>
      </w:pPr>
      <w:r>
        <w:t xml:space="preserve">The remaining </w:t>
      </w:r>
      <w:r w:rsidR="78F4386F">
        <w:t xml:space="preserve">three </w:t>
      </w:r>
      <w:r>
        <w:t>MA-PDP CAHPS composite measures did not have a</w:t>
      </w:r>
      <w:r w:rsidR="25EAF479">
        <w:t>n</w:t>
      </w:r>
      <w:r>
        <w:t xml:space="preserve"> FFS Average score benchmark. </w:t>
      </w:r>
    </w:p>
    <w:p w14:paraId="3EEF0D47" w14:textId="77777777" w:rsidR="00760699" w:rsidRDefault="00760699">
      <w:pPr>
        <w:rPr>
          <w:b/>
          <w:bCs/>
          <w:color w:val="4F81BD" w:themeColor="accent1"/>
          <w:sz w:val="28"/>
          <w:szCs w:val="28"/>
        </w:rPr>
      </w:pPr>
      <w:r>
        <w:rPr>
          <w:sz w:val="28"/>
          <w:szCs w:val="28"/>
        </w:rPr>
        <w:br w:type="page"/>
      </w:r>
    </w:p>
    <w:p w14:paraId="00E397BF" w14:textId="66EA04E0" w:rsidR="00C717D4" w:rsidRPr="00015963" w:rsidRDefault="42E2415C" w:rsidP="00F12E6C">
      <w:pPr>
        <w:pStyle w:val="Caption"/>
        <w:keepNext/>
        <w:spacing w:after="120"/>
        <w:rPr>
          <w:color w:val="1F497D" w:themeColor="text2"/>
          <w:sz w:val="28"/>
          <w:szCs w:val="28"/>
        </w:rPr>
      </w:pPr>
      <w:r w:rsidRPr="00015963">
        <w:rPr>
          <w:color w:val="1F497D" w:themeColor="text2"/>
          <w:sz w:val="28"/>
          <w:szCs w:val="28"/>
        </w:rPr>
        <w:lastRenderedPageBreak/>
        <w:t xml:space="preserve">Table </w:t>
      </w:r>
      <w:r w:rsidR="3FD7055E" w:rsidRPr="00015963">
        <w:rPr>
          <w:color w:val="1F497D" w:themeColor="text2"/>
          <w:sz w:val="28"/>
          <w:szCs w:val="28"/>
        </w:rPr>
        <w:t>4</w:t>
      </w:r>
      <w:r w:rsidRPr="00015963">
        <w:rPr>
          <w:color w:val="1F497D" w:themeColor="text2"/>
          <w:sz w:val="28"/>
          <w:szCs w:val="28"/>
        </w:rPr>
        <w:t xml:space="preserve"> </w:t>
      </w:r>
      <w:r w:rsidR="77048E87" w:rsidRPr="00015963">
        <w:rPr>
          <w:color w:val="1F497D" w:themeColor="text2"/>
          <w:sz w:val="28"/>
          <w:szCs w:val="28"/>
        </w:rPr>
        <w:t>-</w:t>
      </w:r>
      <w:r w:rsidRPr="00015963">
        <w:rPr>
          <w:color w:val="1F497D" w:themeColor="text2"/>
          <w:sz w:val="28"/>
          <w:szCs w:val="28"/>
        </w:rPr>
        <w:t xml:space="preserve"> Massa</w:t>
      </w:r>
      <w:r w:rsidR="4BBB3E13" w:rsidRPr="00015963">
        <w:rPr>
          <w:color w:val="1F497D" w:themeColor="text2"/>
          <w:sz w:val="28"/>
          <w:szCs w:val="28"/>
        </w:rPr>
        <w:t>c</w:t>
      </w:r>
      <w:r w:rsidRPr="00015963">
        <w:rPr>
          <w:color w:val="1F497D" w:themeColor="text2"/>
          <w:sz w:val="28"/>
          <w:szCs w:val="28"/>
        </w:rPr>
        <w:t>husetts Behavioral Health Partnership (BH PIHP) Measures, 202</w:t>
      </w:r>
      <w:r w:rsidR="21314CC5" w:rsidRPr="00015963">
        <w:rPr>
          <w:color w:val="1F497D" w:themeColor="text2"/>
          <w:sz w:val="28"/>
          <w:szCs w:val="28"/>
        </w:rPr>
        <w:t>5</w:t>
      </w:r>
      <w:r w:rsidRPr="00015963">
        <w:rPr>
          <w:color w:val="1F497D" w:themeColor="text2"/>
          <w:sz w:val="28"/>
          <w:szCs w:val="28"/>
        </w:rPr>
        <w:t xml:space="preserve"> (Measurement Period: Calendar Year 202</w:t>
      </w:r>
      <w:r w:rsidR="444498E9" w:rsidRPr="00015963">
        <w:rPr>
          <w:color w:val="1F497D" w:themeColor="text2"/>
          <w:sz w:val="28"/>
          <w:szCs w:val="28"/>
        </w:rPr>
        <w:t>4</w:t>
      </w:r>
      <w:r w:rsidRPr="00015963">
        <w:rPr>
          <w:color w:val="1F497D" w:themeColor="text2"/>
          <w:sz w:val="28"/>
          <w:szCs w:val="28"/>
        </w:rPr>
        <w:t xml:space="preserve">) </w:t>
      </w:r>
    </w:p>
    <w:p w14:paraId="1D777FF7" w14:textId="194E45AE" w:rsidR="00E35AE3" w:rsidRPr="00A8671E" w:rsidRDefault="00724FE3" w:rsidP="00B57001">
      <w:pPr>
        <w:pStyle w:val="Caption"/>
        <w:keepNext/>
        <w:spacing w:after="360"/>
        <w:rPr>
          <w:b w:val="0"/>
          <w:color w:val="000000"/>
        </w:rPr>
      </w:pPr>
      <w:r w:rsidRPr="44729F4C">
        <w:rPr>
          <w:b w:val="0"/>
          <w:color w:val="000000" w:themeColor="text1"/>
        </w:rPr>
        <w:t xml:space="preserve">* ↑ </w:t>
      </w:r>
      <w:r w:rsidR="4A10642D" w:rsidRPr="44729F4C">
        <w:rPr>
          <w:b w:val="0"/>
          <w:bCs w:val="0"/>
          <w:color w:val="000000" w:themeColor="text1"/>
        </w:rPr>
        <w:t>represents</w:t>
      </w:r>
      <w:r w:rsidRPr="44729F4C">
        <w:rPr>
          <w:b w:val="0"/>
          <w:color w:val="000000" w:themeColor="text1"/>
        </w:rPr>
        <w:t xml:space="preserve"> BH PIHP Performance Better Than Benchmark</w:t>
      </w:r>
      <w:r w:rsidR="00211CFA">
        <w:rPr>
          <w:b w:val="0"/>
          <w:color w:val="000000" w:themeColor="text1"/>
        </w:rPr>
        <w:t>;</w:t>
      </w:r>
      <w:r w:rsidRPr="44729F4C">
        <w:rPr>
          <w:b w:val="0"/>
          <w:color w:val="000000" w:themeColor="text1"/>
        </w:rPr>
        <w:t xml:space="preserve">   </w:t>
      </w:r>
      <w:r w:rsidRPr="44729F4C">
        <w:rPr>
          <w:b w:val="0"/>
          <w:color w:val="auto"/>
        </w:rPr>
        <w:t xml:space="preserve">↓ </w:t>
      </w:r>
      <w:r w:rsidR="0B245E0F" w:rsidRPr="44729F4C">
        <w:rPr>
          <w:b w:val="0"/>
          <w:bCs w:val="0"/>
          <w:color w:val="auto"/>
        </w:rPr>
        <w:t>represents</w:t>
      </w:r>
      <w:r w:rsidRPr="44729F4C">
        <w:rPr>
          <w:b w:val="0"/>
          <w:color w:val="auto"/>
        </w:rPr>
        <w:t xml:space="preserve"> </w:t>
      </w:r>
      <w:r w:rsidRPr="44729F4C">
        <w:rPr>
          <w:b w:val="0"/>
          <w:color w:val="000000" w:themeColor="text1"/>
        </w:rPr>
        <w:t>BH PIHP Performance Worse Than Benchmark</w:t>
      </w:r>
    </w:p>
    <w:tbl>
      <w:tblPr>
        <w:tblStyle w:val="MediumList2-Accent1"/>
        <w:tblW w:w="13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Caption w:val="One Care Performance Measures, 2018"/>
        <w:tblDescription w:val="2018 Measures for one care using benchmarks as comparative values."/>
      </w:tblPr>
      <w:tblGrid>
        <w:gridCol w:w="1522"/>
        <w:gridCol w:w="7530"/>
        <w:gridCol w:w="1018"/>
        <w:gridCol w:w="1540"/>
        <w:gridCol w:w="1511"/>
      </w:tblGrid>
      <w:tr w:rsidR="00D3292A" w:rsidRPr="00A8671E" w14:paraId="1A8150D7" w14:textId="77777777" w:rsidTr="004F1F95">
        <w:trPr>
          <w:cnfStyle w:val="100000000000" w:firstRow="1" w:lastRow="0" w:firstColumn="0" w:lastColumn="0" w:oddVBand="0" w:evenVBand="0" w:oddHBand="0" w:evenHBand="0" w:firstRowFirstColumn="0" w:firstRowLastColumn="0" w:lastRowFirstColumn="0" w:lastRowLastColumn="0"/>
          <w:trHeight w:val="864"/>
          <w:jc w:val="center"/>
        </w:trPr>
        <w:tc>
          <w:tcPr>
            <w:cnfStyle w:val="001000000100" w:firstRow="0" w:lastRow="0" w:firstColumn="1" w:lastColumn="0" w:oddVBand="0" w:evenVBand="0" w:oddHBand="0" w:evenHBand="0" w:firstRowFirstColumn="1" w:firstRowLastColumn="0" w:lastRowFirstColumn="0" w:lastRowLastColumn="0"/>
            <w:tcW w:w="152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DDB2292" w14:textId="5291E4F0" w:rsidR="00B70573" w:rsidRPr="00C33623" w:rsidRDefault="00B70573" w:rsidP="00B70573">
            <w:pPr>
              <w:jc w:val="center"/>
              <w:rPr>
                <w:rFonts w:asciiTheme="minorHAnsi" w:hAnsiTheme="minorHAnsi" w:cstheme="minorBidi"/>
                <w:b/>
                <w:sz w:val="20"/>
                <w:szCs w:val="20"/>
              </w:rPr>
            </w:pPr>
            <w:r w:rsidRPr="00306B82">
              <w:rPr>
                <w:rFonts w:asciiTheme="minorHAnsi" w:hAnsiTheme="minorHAnsi" w:cstheme="minorBidi"/>
                <w:b/>
                <w:sz w:val="20"/>
                <w:szCs w:val="20"/>
              </w:rPr>
              <w:t>Measure Code</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AC9E84C" w14:textId="3642F9AB" w:rsidR="00B70573" w:rsidRPr="00C33623" w:rsidRDefault="00B70573" w:rsidP="00B70573">
            <w:pPr>
              <w:jc w:val="center"/>
              <w:rPr>
                <w:rFonts w:asciiTheme="minorHAnsi" w:hAnsiTheme="minorHAnsi" w:cstheme="minorBidi"/>
                <w:b/>
                <w:sz w:val="20"/>
                <w:szCs w:val="20"/>
              </w:rPr>
            </w:pPr>
            <w:r w:rsidRPr="00306B82">
              <w:rPr>
                <w:rFonts w:asciiTheme="minorHAnsi" w:hAnsiTheme="minorHAnsi" w:cstheme="minorBidi"/>
                <w:b/>
                <w:sz w:val="20"/>
                <w:szCs w:val="20"/>
              </w:rPr>
              <w:t>Measure Name</w:t>
            </w:r>
          </w:p>
        </w:tc>
        <w:tc>
          <w:tcPr>
            <w:tcW w:w="101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EE17A5D" w14:textId="7F86BC50" w:rsidR="00B70573" w:rsidRPr="00C33623" w:rsidRDefault="00B70573" w:rsidP="00B7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00306B82">
              <w:rPr>
                <w:rFonts w:asciiTheme="minorHAnsi" w:hAnsiTheme="minorHAnsi" w:cstheme="minorBidi"/>
                <w:b/>
                <w:sz w:val="20"/>
                <w:szCs w:val="20"/>
              </w:rPr>
              <w:t>Measure Rate</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B1FF197" w14:textId="082BB1FC" w:rsidR="00B70573" w:rsidRPr="00C33623" w:rsidRDefault="00B70573" w:rsidP="00B70573">
            <w:pPr>
              <w:jc w:val="center"/>
              <w:rPr>
                <w:rFonts w:asciiTheme="minorHAnsi" w:hAnsiTheme="minorHAnsi" w:cstheme="minorBidi"/>
                <w:b/>
                <w:sz w:val="20"/>
                <w:szCs w:val="20"/>
              </w:rPr>
            </w:pPr>
            <w:proofErr w:type="spellStart"/>
            <w:r w:rsidRPr="00306B82">
              <w:rPr>
                <w:rFonts w:asciiTheme="minorHAnsi" w:hAnsiTheme="minorHAnsi" w:cstheme="minorBidi"/>
                <w:b/>
                <w:sz w:val="20"/>
                <w:szCs w:val="20"/>
              </w:rPr>
              <w:t>Nat'l</w:t>
            </w:r>
            <w:proofErr w:type="spellEnd"/>
            <w:r w:rsidRPr="00306B82">
              <w:rPr>
                <w:rFonts w:asciiTheme="minorHAnsi" w:hAnsiTheme="minorHAnsi" w:cstheme="minorBidi"/>
                <w:b/>
                <w:sz w:val="20"/>
                <w:szCs w:val="20"/>
              </w:rPr>
              <w:t xml:space="preserve"> Medicaid 75th Percentile*</w:t>
            </w:r>
          </w:p>
        </w:tc>
        <w:tc>
          <w:tcPr>
            <w:tcW w:w="15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384035A" w14:textId="36FC155A" w:rsidR="00B70573" w:rsidRPr="00C33623" w:rsidRDefault="00B70573" w:rsidP="00B7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proofErr w:type="spellStart"/>
            <w:r w:rsidRPr="00306B82">
              <w:rPr>
                <w:rFonts w:asciiTheme="minorHAnsi" w:hAnsiTheme="minorHAnsi" w:cstheme="minorBidi"/>
                <w:b/>
                <w:sz w:val="20"/>
                <w:szCs w:val="20"/>
              </w:rPr>
              <w:t>Nat'l</w:t>
            </w:r>
            <w:proofErr w:type="spellEnd"/>
            <w:r w:rsidRPr="00306B82">
              <w:rPr>
                <w:rFonts w:asciiTheme="minorHAnsi" w:hAnsiTheme="minorHAnsi" w:cstheme="minorBidi"/>
                <w:b/>
                <w:sz w:val="20"/>
                <w:szCs w:val="20"/>
              </w:rPr>
              <w:t xml:space="preserve"> Medicaid 90th Percentile*</w:t>
            </w:r>
          </w:p>
        </w:tc>
      </w:tr>
      <w:tr w:rsidR="009A65A4" w:rsidRPr="00A8671E" w14:paraId="62302FDF"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6E0703F8" w14:textId="5C791BBC"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ADD-I</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1E304652" w14:textId="51FCB62F" w:rsidR="009A65A4" w:rsidRPr="00C33623" w:rsidRDefault="009A65A4" w:rsidP="009A65A4">
            <w:pPr>
              <w:rPr>
                <w:rFonts w:asciiTheme="minorHAnsi" w:hAnsiTheme="minorHAnsi" w:cstheme="minorBidi"/>
                <w:b/>
                <w:color w:val="1F497D" w:themeColor="text2"/>
                <w:sz w:val="20"/>
                <w:szCs w:val="20"/>
              </w:rPr>
            </w:pPr>
            <w:r w:rsidRPr="00306B82">
              <w:rPr>
                <w:rFonts w:asciiTheme="minorHAnsi" w:hAnsiTheme="minorHAnsi" w:cstheme="minorBidi"/>
                <w:b/>
                <w:sz w:val="20"/>
                <w:szCs w:val="20"/>
              </w:rPr>
              <w:t>Follow-Up Care for Children Prescribed ADHD Medication – Initiation</w:t>
            </w:r>
          </w:p>
        </w:tc>
        <w:tc>
          <w:tcPr>
            <w:tcW w:w="1018" w:type="dxa"/>
            <w:vAlign w:val="center"/>
          </w:tcPr>
          <w:p w14:paraId="3D0669C4" w14:textId="73A367FA"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35.1%</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6DE96C7D" w14:textId="559F02E2"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c>
          <w:tcPr>
            <w:tcW w:w="1511" w:type="dxa"/>
            <w:vAlign w:val="center"/>
          </w:tcPr>
          <w:p w14:paraId="211D9234" w14:textId="3853B024"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r w:rsidR="009A65A4" w:rsidRPr="00A8671E" w14:paraId="45B87037"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174DF8D5" w14:textId="4B14DA5F"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ADD-C</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254FBEF3" w14:textId="69A422B1" w:rsidR="009A65A4" w:rsidRPr="00C33623" w:rsidRDefault="009A65A4" w:rsidP="009A65A4">
            <w:pPr>
              <w:rPr>
                <w:rFonts w:asciiTheme="minorHAnsi" w:hAnsiTheme="minorHAnsi" w:cstheme="minorBidi"/>
                <w:b/>
                <w:color w:val="1F497D" w:themeColor="text2"/>
                <w:sz w:val="20"/>
                <w:szCs w:val="20"/>
              </w:rPr>
            </w:pPr>
            <w:r w:rsidRPr="00306B82">
              <w:rPr>
                <w:rFonts w:asciiTheme="minorHAnsi" w:hAnsiTheme="minorHAnsi" w:cstheme="minorBidi"/>
                <w:b/>
                <w:sz w:val="20"/>
                <w:szCs w:val="20"/>
              </w:rPr>
              <w:t>Follow-Up Care for Children Prescribed ADHD Medication – Continuation</w:t>
            </w:r>
          </w:p>
        </w:tc>
        <w:tc>
          <w:tcPr>
            <w:tcW w:w="1018" w:type="dxa"/>
            <w:vAlign w:val="center"/>
          </w:tcPr>
          <w:p w14:paraId="7F5D3342" w14:textId="03F86D76"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FF0000"/>
                <w:sz w:val="20"/>
                <w:szCs w:val="20"/>
              </w:rPr>
            </w:pPr>
            <w:r w:rsidRPr="00306B82">
              <w:rPr>
                <w:rFonts w:asciiTheme="minorHAnsi" w:hAnsiTheme="minorHAnsi" w:cstheme="minorBidi"/>
                <w:sz w:val="20"/>
                <w:szCs w:val="20"/>
              </w:rPr>
              <w:t>37.4%</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02B237AE" w14:textId="7A38F806"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c>
          <w:tcPr>
            <w:tcW w:w="1511" w:type="dxa"/>
            <w:vAlign w:val="center"/>
          </w:tcPr>
          <w:p w14:paraId="69496842" w14:textId="6059CC18"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r w:rsidR="009A65A4" w:rsidRPr="00A8671E" w14:paraId="48A8653F"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4FB5B589" w14:textId="4D78BE10" w:rsidR="009A65A4" w:rsidRPr="00C33623" w:rsidRDefault="009A65A4" w:rsidP="009A65A4">
            <w:pPr>
              <w:rPr>
                <w:rFonts w:asciiTheme="minorHAnsi" w:hAnsiTheme="minorHAnsi" w:cstheme="minorBidi"/>
                <w:b/>
                <w:color w:val="auto"/>
                <w:sz w:val="20"/>
                <w:szCs w:val="20"/>
              </w:rPr>
            </w:pPr>
            <w:r w:rsidRPr="00306B82">
              <w:rPr>
                <w:rFonts w:asciiTheme="minorHAnsi" w:hAnsiTheme="minorHAnsi" w:cstheme="minorBidi"/>
                <w:b/>
                <w:sz w:val="20"/>
                <w:szCs w:val="20"/>
              </w:rPr>
              <w:t>AMM-A</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09023485" w14:textId="6F926D04" w:rsidR="009A65A4" w:rsidRPr="00C33623" w:rsidRDefault="009A65A4" w:rsidP="009A65A4">
            <w:pPr>
              <w:rPr>
                <w:rFonts w:asciiTheme="minorHAnsi" w:hAnsiTheme="minorHAnsi" w:cstheme="minorBidi"/>
                <w:b/>
                <w:color w:val="auto"/>
                <w:sz w:val="20"/>
                <w:szCs w:val="20"/>
              </w:rPr>
            </w:pPr>
            <w:r w:rsidRPr="00306B82">
              <w:rPr>
                <w:rFonts w:asciiTheme="minorHAnsi" w:hAnsiTheme="minorHAnsi" w:cstheme="minorBidi"/>
                <w:b/>
                <w:sz w:val="20"/>
                <w:szCs w:val="20"/>
              </w:rPr>
              <w:t>Antidepressant Medication Management - Effective Acute Phase</w:t>
            </w:r>
          </w:p>
        </w:tc>
        <w:tc>
          <w:tcPr>
            <w:tcW w:w="1018" w:type="dxa"/>
            <w:vAlign w:val="center"/>
          </w:tcPr>
          <w:p w14:paraId="7C5E4F35" w14:textId="5168C8CD"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sz w:val="20"/>
                <w:szCs w:val="20"/>
              </w:rPr>
              <w:t>73.4%</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1001F901" w14:textId="0856642F"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sz w:val="20"/>
                <w:szCs w:val="20"/>
              </w:rPr>
              <w:t>↑</w:t>
            </w:r>
          </w:p>
        </w:tc>
        <w:tc>
          <w:tcPr>
            <w:tcW w:w="1511" w:type="dxa"/>
            <w:vAlign w:val="center"/>
          </w:tcPr>
          <w:p w14:paraId="465CBCEF" w14:textId="3BAC2CDC"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r w:rsidR="009A65A4" w:rsidRPr="00A8671E" w14:paraId="2D34132E"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7F410610" w14:textId="0B3E6A47" w:rsidR="009A65A4" w:rsidRPr="00C33623" w:rsidRDefault="009A65A4" w:rsidP="009A65A4">
            <w:pPr>
              <w:rPr>
                <w:rFonts w:asciiTheme="minorHAnsi" w:hAnsiTheme="minorHAnsi" w:cstheme="minorBidi"/>
                <w:b/>
                <w:color w:val="auto"/>
                <w:sz w:val="20"/>
                <w:szCs w:val="20"/>
              </w:rPr>
            </w:pPr>
            <w:bookmarkStart w:id="5" w:name="_Hlk215747507"/>
            <w:r w:rsidRPr="00306B82">
              <w:rPr>
                <w:rFonts w:asciiTheme="minorHAnsi" w:hAnsiTheme="minorHAnsi" w:cstheme="minorBidi"/>
                <w:b/>
                <w:sz w:val="20"/>
                <w:szCs w:val="20"/>
              </w:rPr>
              <w:t>AMM-C</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7C928E64" w14:textId="692EED2F" w:rsidR="009A65A4" w:rsidRPr="00C33623" w:rsidRDefault="009A65A4" w:rsidP="009A65A4">
            <w:pPr>
              <w:rPr>
                <w:rFonts w:asciiTheme="minorHAnsi" w:hAnsiTheme="minorHAnsi" w:cstheme="minorBidi"/>
                <w:b/>
                <w:color w:val="1F497D" w:themeColor="text2"/>
                <w:sz w:val="20"/>
                <w:szCs w:val="20"/>
              </w:rPr>
            </w:pPr>
            <w:r w:rsidRPr="00306B82">
              <w:rPr>
                <w:rFonts w:asciiTheme="minorHAnsi" w:hAnsiTheme="minorHAnsi" w:cstheme="minorBidi"/>
                <w:b/>
                <w:sz w:val="20"/>
                <w:szCs w:val="20"/>
              </w:rPr>
              <w:t>Antidepressant Medication Management - Effective Continuation Phase</w:t>
            </w:r>
          </w:p>
        </w:tc>
        <w:tc>
          <w:tcPr>
            <w:tcW w:w="1018" w:type="dxa"/>
            <w:vAlign w:val="center"/>
          </w:tcPr>
          <w:p w14:paraId="68DD9BB5" w14:textId="73616FC8"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sz w:val="20"/>
                <w:szCs w:val="20"/>
              </w:rPr>
              <w:t>58.0%</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107E15E9" w14:textId="07DEC82B" w:rsidR="009A65A4" w:rsidRPr="00714F96" w:rsidRDefault="009A65A4"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w:t>
            </w:r>
          </w:p>
        </w:tc>
        <w:tc>
          <w:tcPr>
            <w:tcW w:w="1511" w:type="dxa"/>
            <w:vAlign w:val="center"/>
          </w:tcPr>
          <w:p w14:paraId="664C292A" w14:textId="114663AA"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color w:val="auto"/>
                <w:sz w:val="20"/>
                <w:szCs w:val="20"/>
              </w:rPr>
              <w:t>↓</w:t>
            </w:r>
          </w:p>
        </w:tc>
      </w:tr>
      <w:bookmarkEnd w:id="5"/>
      <w:tr w:rsidR="009A65A4" w:rsidRPr="00A8671E" w14:paraId="1D5AA7D7"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41D0A2EE" w14:textId="2AE9D170"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APM</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7C0753EB" w14:textId="17100B0B"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Metabolic Monitoring for Children and Adolescents on Antipsychotics - Metabolic Testing (Total)</w:t>
            </w:r>
          </w:p>
        </w:tc>
        <w:tc>
          <w:tcPr>
            <w:tcW w:w="1018" w:type="dxa"/>
            <w:vAlign w:val="center"/>
          </w:tcPr>
          <w:p w14:paraId="12A835E8" w14:textId="63C14407"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34.7%</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0C108AA6" w14:textId="49646B0F" w:rsidR="009A65A4" w:rsidRPr="00714F96" w:rsidRDefault="009A65A4" w:rsidP="00714F96">
            <w:pPr>
              <w:jc w:val="center"/>
              <w:rPr>
                <w:rFonts w:asciiTheme="minorHAnsi" w:eastAsia="Calibri" w:hAnsiTheme="minorHAnsi" w:cstheme="minorBidi"/>
                <w:color w:val="auto"/>
                <w:sz w:val="20"/>
                <w:szCs w:val="20"/>
              </w:rPr>
            </w:pPr>
            <w:r w:rsidRPr="00306B82">
              <w:rPr>
                <w:rFonts w:asciiTheme="minorHAnsi" w:hAnsiTheme="minorHAnsi" w:cstheme="minorBidi"/>
                <w:color w:val="auto"/>
                <w:sz w:val="20"/>
                <w:szCs w:val="20"/>
              </w:rPr>
              <w:t>↓</w:t>
            </w:r>
          </w:p>
        </w:tc>
        <w:tc>
          <w:tcPr>
            <w:tcW w:w="1511" w:type="dxa"/>
            <w:vAlign w:val="center"/>
          </w:tcPr>
          <w:p w14:paraId="08585705" w14:textId="75D60794"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r w:rsidR="009A65A4" w:rsidRPr="00A8671E" w14:paraId="3874F1DE"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39E5A891" w14:textId="0759D21E"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FUA-30</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3A8084C3" w14:textId="40538C30" w:rsidR="009A65A4" w:rsidRPr="00C33623" w:rsidRDefault="009A65A4" w:rsidP="009A65A4">
            <w:pPr>
              <w:rPr>
                <w:rFonts w:asciiTheme="minorHAnsi" w:hAnsiTheme="minorHAnsi" w:cstheme="minorBidi"/>
                <w:b/>
                <w:color w:val="1F497D" w:themeColor="text2"/>
                <w:sz w:val="20"/>
                <w:szCs w:val="20"/>
              </w:rPr>
            </w:pPr>
            <w:r w:rsidRPr="00306B82">
              <w:rPr>
                <w:rFonts w:asciiTheme="minorHAnsi" w:hAnsiTheme="minorHAnsi" w:cstheme="minorBidi"/>
                <w:b/>
                <w:sz w:val="20"/>
                <w:szCs w:val="20"/>
              </w:rPr>
              <w:t>Follow-Up After ED Visit for SUD - 30 Days (Total)</w:t>
            </w:r>
          </w:p>
        </w:tc>
        <w:tc>
          <w:tcPr>
            <w:tcW w:w="1018" w:type="dxa"/>
            <w:vAlign w:val="center"/>
          </w:tcPr>
          <w:p w14:paraId="4BA99485" w14:textId="2B4FF982"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51.7%</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625FCA33" w14:textId="65305A1D" w:rsidR="009A65A4" w:rsidRPr="00714F96" w:rsidRDefault="009A65A4"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w:t>
            </w:r>
          </w:p>
        </w:tc>
        <w:tc>
          <w:tcPr>
            <w:tcW w:w="1511" w:type="dxa"/>
            <w:vAlign w:val="center"/>
          </w:tcPr>
          <w:p w14:paraId="7487F0BC" w14:textId="1805B582"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color w:val="auto"/>
                <w:sz w:val="20"/>
                <w:szCs w:val="20"/>
              </w:rPr>
              <w:t>↓</w:t>
            </w:r>
          </w:p>
        </w:tc>
      </w:tr>
      <w:tr w:rsidR="009A65A4" w:rsidRPr="00A8671E" w14:paraId="40F1AB48"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796FA02C" w14:textId="4BE67734"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FUA-7</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4A609F9C" w14:textId="0B24BFB6"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Follow-Up After ED Visit for SUD - 7 Days (Total)</w:t>
            </w:r>
          </w:p>
        </w:tc>
        <w:tc>
          <w:tcPr>
            <w:tcW w:w="1018" w:type="dxa"/>
            <w:vAlign w:val="center"/>
          </w:tcPr>
          <w:p w14:paraId="539A97C5" w14:textId="1633FE0A"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sz w:val="20"/>
                <w:szCs w:val="20"/>
              </w:rPr>
              <w:t>39.0%</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56CAAC20" w14:textId="2E88294C"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sz w:val="20"/>
                <w:szCs w:val="20"/>
              </w:rPr>
              <w:t>↑</w:t>
            </w:r>
          </w:p>
        </w:tc>
        <w:tc>
          <w:tcPr>
            <w:tcW w:w="1511" w:type="dxa"/>
            <w:vAlign w:val="center"/>
          </w:tcPr>
          <w:p w14:paraId="590C7FB8" w14:textId="7228FEFC"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r w:rsidR="009A65A4" w:rsidRPr="00A8671E" w14:paraId="4B95CA9B"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1244B596" w14:textId="1B5CBDDF"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FUH-30</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70F6F975" w14:textId="4D796C5F" w:rsidR="009A65A4" w:rsidRPr="00C33623" w:rsidRDefault="009A65A4" w:rsidP="009A65A4">
            <w:pPr>
              <w:rPr>
                <w:rFonts w:asciiTheme="minorHAnsi" w:hAnsiTheme="minorHAnsi" w:cstheme="minorBidi"/>
                <w:b/>
                <w:color w:val="auto"/>
                <w:sz w:val="20"/>
                <w:szCs w:val="20"/>
              </w:rPr>
            </w:pPr>
            <w:r w:rsidRPr="00306B82">
              <w:rPr>
                <w:rFonts w:asciiTheme="minorHAnsi" w:hAnsiTheme="minorHAnsi" w:cstheme="minorBidi"/>
                <w:b/>
                <w:sz w:val="20"/>
                <w:szCs w:val="20"/>
              </w:rPr>
              <w:t>Follow-Up After Hospitalization for Mental Illness - 30 Days (Total)</w:t>
            </w:r>
          </w:p>
        </w:tc>
        <w:tc>
          <w:tcPr>
            <w:tcW w:w="1018" w:type="dxa"/>
            <w:vAlign w:val="center"/>
          </w:tcPr>
          <w:p w14:paraId="0AB786DF" w14:textId="55A8F308"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60.1%</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6D5095A5" w14:textId="0D85FE06"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c>
          <w:tcPr>
            <w:tcW w:w="1511" w:type="dxa"/>
            <w:vAlign w:val="center"/>
          </w:tcPr>
          <w:p w14:paraId="62BE9395" w14:textId="7CA77757"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r w:rsidR="009A65A4" w:rsidRPr="00A8671E" w14:paraId="3F5C02CB"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4C8A87E8" w14:textId="2880ED67"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FUH-7</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798CA2D3" w14:textId="727DFCA7" w:rsidR="009A65A4" w:rsidRPr="00C33623" w:rsidRDefault="009A65A4" w:rsidP="009A65A4">
            <w:pPr>
              <w:rPr>
                <w:rFonts w:asciiTheme="minorHAnsi" w:hAnsiTheme="minorHAnsi" w:cstheme="minorBidi"/>
                <w:b/>
                <w:color w:val="auto"/>
                <w:sz w:val="20"/>
                <w:szCs w:val="20"/>
              </w:rPr>
            </w:pPr>
            <w:r w:rsidRPr="00306B82">
              <w:rPr>
                <w:rFonts w:asciiTheme="minorHAnsi" w:hAnsiTheme="minorHAnsi" w:cstheme="minorBidi"/>
                <w:b/>
                <w:sz w:val="20"/>
                <w:szCs w:val="20"/>
              </w:rPr>
              <w:t>Follow-Up After Hospitalization for Mental Illness - 7 Days (Total)</w:t>
            </w:r>
          </w:p>
        </w:tc>
        <w:tc>
          <w:tcPr>
            <w:tcW w:w="1018" w:type="dxa"/>
            <w:vAlign w:val="center"/>
          </w:tcPr>
          <w:p w14:paraId="5C620EA2" w14:textId="1896CBB9"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39.9%</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683E48A1" w14:textId="018906E3"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c>
          <w:tcPr>
            <w:tcW w:w="1511" w:type="dxa"/>
            <w:vAlign w:val="center"/>
          </w:tcPr>
          <w:p w14:paraId="18C15BE7" w14:textId="76F18631"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r w:rsidR="009A65A4" w:rsidRPr="00A8671E" w14:paraId="3478C08E"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0F865E0A" w14:textId="0805A377"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FUM-30</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30D26639" w14:textId="0F16C13B" w:rsidR="009A65A4" w:rsidRPr="00C33623" w:rsidRDefault="009A65A4" w:rsidP="009A65A4">
            <w:pPr>
              <w:rPr>
                <w:rFonts w:asciiTheme="minorHAnsi" w:hAnsiTheme="minorHAnsi" w:cstheme="minorBidi"/>
                <w:b/>
                <w:color w:val="1F497D" w:themeColor="text2"/>
                <w:sz w:val="20"/>
                <w:szCs w:val="20"/>
              </w:rPr>
            </w:pPr>
            <w:r w:rsidRPr="00306B82">
              <w:rPr>
                <w:rFonts w:asciiTheme="minorHAnsi" w:hAnsiTheme="minorHAnsi" w:cstheme="minorBidi"/>
                <w:b/>
                <w:sz w:val="20"/>
                <w:szCs w:val="20"/>
              </w:rPr>
              <w:t>Follow-Up After ED Visit for Mental Illness - 30 Days (Total)</w:t>
            </w:r>
          </w:p>
        </w:tc>
        <w:tc>
          <w:tcPr>
            <w:tcW w:w="1018" w:type="dxa"/>
            <w:vAlign w:val="center"/>
          </w:tcPr>
          <w:p w14:paraId="73472416" w14:textId="344CDC9D"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81.0%</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498FF881" w14:textId="28AE74AE"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sz w:val="20"/>
                <w:szCs w:val="20"/>
              </w:rPr>
              <w:t>↑</w:t>
            </w:r>
          </w:p>
        </w:tc>
        <w:tc>
          <w:tcPr>
            <w:tcW w:w="1511" w:type="dxa"/>
            <w:vAlign w:val="center"/>
          </w:tcPr>
          <w:p w14:paraId="1A00F53E" w14:textId="79FA3E1F"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sz w:val="20"/>
                <w:szCs w:val="20"/>
              </w:rPr>
              <w:t>↑</w:t>
            </w:r>
          </w:p>
        </w:tc>
      </w:tr>
      <w:tr w:rsidR="009A65A4" w:rsidRPr="00A8671E" w14:paraId="730B16F5"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1E6B361E" w14:textId="182897E6"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FUM-7</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1207EF8C" w14:textId="155C2207" w:rsidR="009A65A4" w:rsidRPr="00C33623" w:rsidRDefault="009A65A4" w:rsidP="009A65A4">
            <w:pPr>
              <w:rPr>
                <w:rFonts w:asciiTheme="minorHAnsi" w:hAnsiTheme="minorHAnsi" w:cstheme="minorBidi"/>
                <w:b/>
                <w:color w:val="1F497D" w:themeColor="text2"/>
                <w:sz w:val="20"/>
                <w:szCs w:val="20"/>
              </w:rPr>
            </w:pPr>
            <w:r w:rsidRPr="00306B82">
              <w:rPr>
                <w:rFonts w:asciiTheme="minorHAnsi" w:hAnsiTheme="minorHAnsi" w:cstheme="minorBidi"/>
                <w:b/>
                <w:sz w:val="20"/>
                <w:szCs w:val="20"/>
              </w:rPr>
              <w:t>Follow-Up After ED Visit for Mental Illness - 7 Days (Total)</w:t>
            </w:r>
          </w:p>
        </w:tc>
        <w:tc>
          <w:tcPr>
            <w:tcW w:w="1018" w:type="dxa"/>
            <w:vAlign w:val="center"/>
          </w:tcPr>
          <w:p w14:paraId="23EDC820" w14:textId="0A237AFB"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eastAsiaTheme="minorEastAsia" w:hAnsiTheme="minorHAnsi" w:cstheme="minorBidi"/>
                <w:sz w:val="20"/>
                <w:szCs w:val="20"/>
              </w:rPr>
              <w:t>74.9%</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17D80652" w14:textId="26950CED" w:rsidR="009A65A4" w:rsidRPr="00714F96" w:rsidRDefault="009A65A4"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w:t>
            </w:r>
          </w:p>
        </w:tc>
        <w:tc>
          <w:tcPr>
            <w:tcW w:w="1511" w:type="dxa"/>
            <w:vAlign w:val="center"/>
          </w:tcPr>
          <w:p w14:paraId="07EE0D65" w14:textId="581E908B"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hAnsiTheme="minorHAnsi" w:cstheme="minorBidi"/>
                <w:sz w:val="20"/>
                <w:szCs w:val="20"/>
              </w:rPr>
              <w:t>↑</w:t>
            </w:r>
          </w:p>
        </w:tc>
      </w:tr>
      <w:tr w:rsidR="009A65A4" w:rsidRPr="00A8671E" w14:paraId="54469264"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0B7CA207" w14:textId="51358D32"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IET-E</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4760A51C" w14:textId="768B9AB0" w:rsidR="009A65A4" w:rsidRPr="00C33623" w:rsidRDefault="009A65A4" w:rsidP="009A65A4">
            <w:pPr>
              <w:rPr>
                <w:rFonts w:asciiTheme="minorHAnsi" w:hAnsiTheme="minorHAnsi" w:cstheme="minorBidi"/>
                <w:b/>
                <w:color w:val="1F497D" w:themeColor="text2"/>
                <w:sz w:val="20"/>
                <w:szCs w:val="20"/>
              </w:rPr>
            </w:pPr>
            <w:r w:rsidRPr="00306B82">
              <w:rPr>
                <w:rFonts w:asciiTheme="minorHAnsi" w:hAnsiTheme="minorHAnsi" w:cstheme="minorBidi"/>
                <w:b/>
                <w:sz w:val="20"/>
                <w:szCs w:val="20"/>
              </w:rPr>
              <w:t>Engagement of Substance Use Disorder Treatment (Total)</w:t>
            </w:r>
          </w:p>
        </w:tc>
        <w:tc>
          <w:tcPr>
            <w:tcW w:w="1018" w:type="dxa"/>
            <w:vAlign w:val="center"/>
          </w:tcPr>
          <w:p w14:paraId="3588CEF2" w14:textId="1E2B60FF"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19.9%</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40838C9D" w14:textId="0EA2BB99"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c>
          <w:tcPr>
            <w:tcW w:w="1511" w:type="dxa"/>
            <w:vAlign w:val="center"/>
          </w:tcPr>
          <w:p w14:paraId="7CA4DD15" w14:textId="685F6A6D"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r w:rsidR="009A65A4" w:rsidRPr="00A8671E" w14:paraId="051CAACD"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326AE5CA" w14:textId="0BF7B08F"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IET-I</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49FE3998" w14:textId="19035D95" w:rsidR="009A65A4" w:rsidRPr="00C33623" w:rsidRDefault="009A65A4" w:rsidP="009A65A4">
            <w:pPr>
              <w:rPr>
                <w:rFonts w:asciiTheme="minorHAnsi" w:hAnsiTheme="minorHAnsi" w:cstheme="minorBidi"/>
                <w:b/>
                <w:color w:val="1F497D" w:themeColor="text2"/>
                <w:sz w:val="20"/>
                <w:szCs w:val="20"/>
              </w:rPr>
            </w:pPr>
            <w:r w:rsidRPr="00306B82">
              <w:rPr>
                <w:rFonts w:asciiTheme="minorHAnsi" w:hAnsiTheme="minorHAnsi" w:cstheme="minorBidi"/>
                <w:b/>
                <w:sz w:val="20"/>
                <w:szCs w:val="20"/>
              </w:rPr>
              <w:t>Initiation of Substance Use Disorder Treatment (Total)</w:t>
            </w:r>
          </w:p>
        </w:tc>
        <w:tc>
          <w:tcPr>
            <w:tcW w:w="1018" w:type="dxa"/>
            <w:vAlign w:val="center"/>
          </w:tcPr>
          <w:p w14:paraId="20DFEE6F" w14:textId="54D6EB3A"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49.0%</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75D05EC5" w14:textId="6390D540"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c>
          <w:tcPr>
            <w:tcW w:w="1511" w:type="dxa"/>
            <w:vAlign w:val="center"/>
          </w:tcPr>
          <w:p w14:paraId="7877960C" w14:textId="2B071437"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r w:rsidR="009A65A4" w:rsidRPr="00A8671E" w14:paraId="0BD8402F"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210CB4BA" w14:textId="552C768F"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IPFQR-30 Day</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73E34BAF" w14:textId="4B9C97A1" w:rsidR="009A65A4" w:rsidRPr="00C33623" w:rsidRDefault="009A65A4" w:rsidP="009A65A4">
            <w:pPr>
              <w:rPr>
                <w:rFonts w:asciiTheme="minorHAnsi" w:eastAsia="Calibri" w:hAnsiTheme="minorHAnsi" w:cstheme="minorBidi"/>
                <w:b/>
                <w:sz w:val="20"/>
                <w:szCs w:val="20"/>
              </w:rPr>
            </w:pPr>
            <w:r w:rsidRPr="00306B82">
              <w:rPr>
                <w:rFonts w:asciiTheme="minorHAnsi" w:hAnsiTheme="minorHAnsi" w:cstheme="minorBidi"/>
                <w:b/>
                <w:sz w:val="20"/>
                <w:szCs w:val="20"/>
              </w:rPr>
              <w:t>30-Day Unplanned Readmission Following Psychiatric Hospitalization</w:t>
            </w:r>
          </w:p>
        </w:tc>
        <w:tc>
          <w:tcPr>
            <w:tcW w:w="1018" w:type="dxa"/>
            <w:vAlign w:val="center"/>
          </w:tcPr>
          <w:p w14:paraId="67231CC3" w14:textId="4DF5D76B"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28.8%</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6ED3B1AE" w14:textId="6B55FC6F" w:rsidR="009A65A4" w:rsidRPr="00714F96" w:rsidRDefault="009A65A4" w:rsidP="00714F96">
            <w:pPr>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NA</w:t>
            </w:r>
          </w:p>
        </w:tc>
        <w:tc>
          <w:tcPr>
            <w:tcW w:w="1511" w:type="dxa"/>
            <w:vAlign w:val="center"/>
          </w:tcPr>
          <w:p w14:paraId="5E6A964B" w14:textId="0A04EC95"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NA</w:t>
            </w:r>
          </w:p>
        </w:tc>
      </w:tr>
      <w:tr w:rsidR="009A65A4" w:rsidRPr="00A8671E" w14:paraId="2306492E"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37D12808" w14:textId="3E346636"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OUD</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6DF97F2A" w14:textId="2D0F3C61"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Use of Pharmacotherapy for Opioid Use Disorder (Total)</w:t>
            </w:r>
          </w:p>
        </w:tc>
        <w:tc>
          <w:tcPr>
            <w:tcW w:w="1018" w:type="dxa"/>
            <w:vAlign w:val="center"/>
          </w:tcPr>
          <w:p w14:paraId="08B3C5E3" w14:textId="0D5F4689"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eastAsia="Calibri" w:hAnsiTheme="minorHAnsi" w:cstheme="minorBidi"/>
                <w:sz w:val="20"/>
                <w:szCs w:val="20"/>
              </w:rPr>
              <w:t>84.9%</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19C08F3B" w14:textId="5CC222FC" w:rsidR="009A65A4" w:rsidRPr="00714F96" w:rsidRDefault="009A65A4" w:rsidP="00714F96">
            <w:pPr>
              <w:jc w:val="center"/>
              <w:rPr>
                <w:rFonts w:asciiTheme="minorHAnsi" w:eastAsia="Calibri" w:hAnsiTheme="minorHAnsi" w:cstheme="minorBidi"/>
                <w:sz w:val="20"/>
                <w:szCs w:val="20"/>
              </w:rPr>
            </w:pPr>
            <w:r w:rsidRPr="00306B82">
              <w:rPr>
                <w:rFonts w:asciiTheme="minorHAnsi" w:eastAsia="Calibri" w:hAnsiTheme="minorHAnsi" w:cstheme="minorBidi"/>
                <w:sz w:val="20"/>
                <w:szCs w:val="20"/>
              </w:rPr>
              <w:t>NA</w:t>
            </w:r>
          </w:p>
        </w:tc>
        <w:tc>
          <w:tcPr>
            <w:tcW w:w="1511" w:type="dxa"/>
            <w:vAlign w:val="center"/>
          </w:tcPr>
          <w:p w14:paraId="57AC9F47" w14:textId="1EC516B5"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eastAsiaTheme="minorEastAsia" w:hAnsiTheme="minorHAnsi" w:cstheme="minorBidi"/>
                <w:sz w:val="20"/>
                <w:szCs w:val="20"/>
              </w:rPr>
              <w:t>NA</w:t>
            </w:r>
          </w:p>
        </w:tc>
      </w:tr>
      <w:tr w:rsidR="009A65A4" w:rsidRPr="00A8671E" w14:paraId="00E6B992"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52475159" w14:textId="7F721F7D"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POD</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bottom w:val="none" w:sz="0" w:space="0" w:color="auto"/>
              <w:right w:val="none" w:sz="0" w:space="0" w:color="auto"/>
            </w:tcBorders>
            <w:vAlign w:val="center"/>
          </w:tcPr>
          <w:p w14:paraId="1508A411" w14:textId="1C77CF8B"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Pharmacotherapy for Opioid Use Disorder (Total)</w:t>
            </w:r>
          </w:p>
        </w:tc>
        <w:tc>
          <w:tcPr>
            <w:tcW w:w="1018" w:type="dxa"/>
            <w:vAlign w:val="center"/>
          </w:tcPr>
          <w:p w14:paraId="6B7AAED0" w14:textId="1D8711D6" w:rsidR="009A65A4" w:rsidRPr="00714F96" w:rsidRDefault="311B8BD5"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r w:rsidRPr="00306B82">
              <w:rPr>
                <w:rFonts w:asciiTheme="minorHAnsi" w:eastAsiaTheme="minorEastAsia" w:hAnsiTheme="minorHAnsi" w:cstheme="minorBidi"/>
                <w:sz w:val="20"/>
                <w:szCs w:val="20"/>
              </w:rPr>
              <w:t>45.1</w:t>
            </w:r>
            <w:r w:rsidR="009A65A4" w:rsidRPr="00306B82">
              <w:rPr>
                <w:rFonts w:asciiTheme="minorHAnsi" w:eastAsiaTheme="minorEastAsia" w:hAnsiTheme="minorHAnsi" w:cs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bottom w:val="none" w:sz="0" w:space="0" w:color="auto"/>
              <w:right w:val="none" w:sz="0" w:space="0" w:color="auto"/>
            </w:tcBorders>
            <w:vAlign w:val="center"/>
          </w:tcPr>
          <w:p w14:paraId="020139A9" w14:textId="5EE6295B" w:rsidR="009A65A4" w:rsidRPr="00714F96" w:rsidRDefault="009A65A4" w:rsidP="00714F96">
            <w:pPr>
              <w:jc w:val="center"/>
              <w:rPr>
                <w:rFonts w:asciiTheme="minorHAnsi" w:eastAsiaTheme="minorEastAsia" w:hAnsiTheme="minorHAnsi" w:cstheme="minorBidi"/>
                <w:sz w:val="20"/>
                <w:szCs w:val="20"/>
              </w:rPr>
            </w:pPr>
            <w:r w:rsidRPr="00306B82">
              <w:rPr>
                <w:rFonts w:asciiTheme="minorHAnsi" w:hAnsiTheme="minorHAnsi" w:cstheme="minorBidi"/>
                <w:sz w:val="20"/>
                <w:szCs w:val="20"/>
              </w:rPr>
              <w:t>↑</w:t>
            </w:r>
          </w:p>
        </w:tc>
        <w:tc>
          <w:tcPr>
            <w:tcW w:w="1511" w:type="dxa"/>
            <w:vAlign w:val="center"/>
          </w:tcPr>
          <w:p w14:paraId="31F114FD" w14:textId="61209CB0"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sz w:val="20"/>
                <w:szCs w:val="20"/>
              </w:rPr>
              <w:t>↑</w:t>
            </w:r>
          </w:p>
        </w:tc>
      </w:tr>
      <w:tr w:rsidR="009A65A4" w:rsidRPr="00A8671E" w14:paraId="7A454347" w14:textId="77777777" w:rsidTr="004F1F95">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64116BC6" w14:textId="206C6DD2" w:rsidR="009A65A4" w:rsidRPr="00C33623" w:rsidRDefault="009A65A4" w:rsidP="009A65A4">
            <w:pPr>
              <w:rPr>
                <w:rFonts w:asciiTheme="minorHAnsi" w:hAnsiTheme="minorHAnsi" w:cstheme="minorBidi"/>
                <w:b/>
                <w:sz w:val="20"/>
                <w:szCs w:val="20"/>
              </w:rPr>
            </w:pPr>
            <w:r w:rsidRPr="00306B82">
              <w:rPr>
                <w:rFonts w:asciiTheme="minorHAnsi" w:hAnsiTheme="minorHAnsi" w:cstheme="minorBidi"/>
                <w:b/>
                <w:sz w:val="20"/>
                <w:szCs w:val="20"/>
              </w:rPr>
              <w:t>SSD</w:t>
            </w:r>
          </w:p>
        </w:tc>
        <w:tc>
          <w:tcPr>
            <w:cnfStyle w:val="000010000000" w:firstRow="0" w:lastRow="0" w:firstColumn="0" w:lastColumn="0" w:oddVBand="1" w:evenVBand="0" w:oddHBand="0" w:evenHBand="0" w:firstRowFirstColumn="0" w:firstRowLastColumn="0" w:lastRowFirstColumn="0" w:lastRowLastColumn="0"/>
            <w:tcW w:w="7530" w:type="dxa"/>
            <w:tcBorders>
              <w:top w:val="none" w:sz="0" w:space="0" w:color="auto"/>
              <w:left w:val="none" w:sz="0" w:space="0" w:color="auto"/>
              <w:right w:val="none" w:sz="0" w:space="0" w:color="auto"/>
            </w:tcBorders>
            <w:vAlign w:val="center"/>
          </w:tcPr>
          <w:p w14:paraId="3A04A856" w14:textId="5DC7DE26" w:rsidR="009A65A4" w:rsidRPr="00C33623" w:rsidRDefault="009A65A4" w:rsidP="009A65A4">
            <w:pPr>
              <w:rPr>
                <w:rFonts w:asciiTheme="minorHAnsi" w:eastAsia="Calibri" w:hAnsiTheme="minorHAnsi" w:cstheme="minorBidi"/>
                <w:b/>
                <w:sz w:val="20"/>
                <w:szCs w:val="20"/>
              </w:rPr>
            </w:pPr>
            <w:r w:rsidRPr="00306B82">
              <w:rPr>
                <w:rFonts w:asciiTheme="minorHAnsi" w:hAnsiTheme="minorHAnsi" w:cstheme="minorBidi"/>
                <w:b/>
                <w:sz w:val="20"/>
                <w:szCs w:val="20"/>
              </w:rPr>
              <w:t>Diabetes Screening for People with Schizophrenia or Bipolar and Antipsychotics</w:t>
            </w:r>
          </w:p>
        </w:tc>
        <w:tc>
          <w:tcPr>
            <w:tcW w:w="1018" w:type="dxa"/>
            <w:vAlign w:val="center"/>
          </w:tcPr>
          <w:p w14:paraId="72D0D36B" w14:textId="405CC71D"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79.9%</w:t>
            </w:r>
          </w:p>
        </w:tc>
        <w:tc>
          <w:tcPr>
            <w:cnfStyle w:val="000010000000" w:firstRow="0" w:lastRow="0" w:firstColumn="0" w:lastColumn="0" w:oddVBand="1" w:evenVBand="0" w:oddHBand="0" w:evenHBand="0" w:firstRowFirstColumn="0" w:firstRowLastColumn="0" w:lastRowFirstColumn="0" w:lastRowLastColumn="0"/>
            <w:tcW w:w="1540" w:type="dxa"/>
            <w:tcBorders>
              <w:top w:val="none" w:sz="0" w:space="0" w:color="auto"/>
              <w:left w:val="none" w:sz="0" w:space="0" w:color="auto"/>
              <w:right w:val="none" w:sz="0" w:space="0" w:color="auto"/>
            </w:tcBorders>
            <w:vAlign w:val="center"/>
          </w:tcPr>
          <w:p w14:paraId="32D82A10" w14:textId="78CBBFD7" w:rsidR="009A65A4" w:rsidRPr="00714F96" w:rsidRDefault="009A65A4" w:rsidP="00714F96">
            <w:pPr>
              <w:jc w:val="center"/>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c>
          <w:tcPr>
            <w:tcW w:w="1511" w:type="dxa"/>
            <w:vAlign w:val="center"/>
          </w:tcPr>
          <w:p w14:paraId="54C551B0" w14:textId="295F340B" w:rsidR="009A65A4" w:rsidRPr="00714F96" w:rsidRDefault="009A65A4" w:rsidP="00714F96">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06B82">
              <w:rPr>
                <w:rFonts w:asciiTheme="minorHAnsi" w:hAnsiTheme="minorHAnsi" w:cstheme="minorBidi"/>
                <w:color w:val="auto"/>
                <w:sz w:val="20"/>
                <w:szCs w:val="20"/>
              </w:rPr>
              <w:t>↓</w:t>
            </w:r>
          </w:p>
        </w:tc>
      </w:tr>
    </w:tbl>
    <w:p w14:paraId="0D29FDD2" w14:textId="54A7D6FB" w:rsidR="00114A15" w:rsidRPr="009A3D62" w:rsidRDefault="446B7A46" w:rsidP="00936588">
      <w:pPr>
        <w:spacing w:before="240"/>
      </w:pPr>
      <w:r w:rsidRPr="009A3D62">
        <w:t xml:space="preserve">Massachusetts </w:t>
      </w:r>
      <w:r w:rsidR="5DE62217" w:rsidRPr="009A3D62">
        <w:t>B</w:t>
      </w:r>
      <w:r w:rsidRPr="009A3D62">
        <w:t xml:space="preserve">ehavioral </w:t>
      </w:r>
      <w:r w:rsidR="5DE62217" w:rsidRPr="009A3D62">
        <w:t>H</w:t>
      </w:r>
      <w:r w:rsidRPr="009A3D62">
        <w:t xml:space="preserve">ealth </w:t>
      </w:r>
      <w:r w:rsidR="5DE62217" w:rsidRPr="009A3D62">
        <w:t>P</w:t>
      </w:r>
      <w:r w:rsidRPr="009A3D62">
        <w:t>artnership (</w:t>
      </w:r>
      <w:r w:rsidR="5C1B8364" w:rsidRPr="009A3D62">
        <w:t>BH PIHP</w:t>
      </w:r>
      <w:r w:rsidRPr="009A3D62">
        <w:t>)</w:t>
      </w:r>
      <w:r w:rsidR="590DEAF1" w:rsidRPr="009A3D62">
        <w:t xml:space="preserve"> measures are compared to the Medicaid 90</w:t>
      </w:r>
      <w:r w:rsidR="590DEAF1" w:rsidRPr="009A3D62">
        <w:rPr>
          <w:vertAlign w:val="superscript"/>
        </w:rPr>
        <w:t>th</w:t>
      </w:r>
      <w:r w:rsidR="590DEAF1" w:rsidRPr="009A3D62">
        <w:t xml:space="preserve"> and 75</w:t>
      </w:r>
      <w:r w:rsidR="590DEAF1" w:rsidRPr="009A3D62">
        <w:rPr>
          <w:vertAlign w:val="superscript"/>
        </w:rPr>
        <w:t>th</w:t>
      </w:r>
      <w:r w:rsidR="590DEAF1" w:rsidRPr="009A3D62">
        <w:t xml:space="preserve"> percentiles in the table above.</w:t>
      </w:r>
    </w:p>
    <w:p w14:paraId="74267F0A" w14:textId="46E69C93" w:rsidR="007E41F6" w:rsidRPr="009A3D62" w:rsidRDefault="007E41F6" w:rsidP="007E41F6">
      <w:pPr>
        <w:pStyle w:val="ListParagraph"/>
        <w:numPr>
          <w:ilvl w:val="0"/>
          <w:numId w:val="11"/>
        </w:numPr>
      </w:pPr>
      <w:r>
        <w:t>The rates for FUM (</w:t>
      </w:r>
      <w:proofErr w:type="gramStart"/>
      <w:r>
        <w:t>7 and 30</w:t>
      </w:r>
      <w:r w:rsidR="00045954">
        <w:t xml:space="preserve"> </w:t>
      </w:r>
      <w:r>
        <w:t>day</w:t>
      </w:r>
      <w:proofErr w:type="gramEnd"/>
      <w:r>
        <w:t xml:space="preserve"> follow-up</w:t>
      </w:r>
      <w:r w:rsidR="00247B68">
        <w:t xml:space="preserve">) and POD </w:t>
      </w:r>
      <w:r>
        <w:t>are above the national Medicaid 90</w:t>
      </w:r>
      <w:r w:rsidRPr="00306B82">
        <w:rPr>
          <w:vertAlign w:val="superscript"/>
        </w:rPr>
        <w:t>th</w:t>
      </w:r>
      <w:r>
        <w:t xml:space="preserve"> percentile benchmark.</w:t>
      </w:r>
    </w:p>
    <w:p w14:paraId="03E49474" w14:textId="6726AB33" w:rsidR="007E41F6" w:rsidRPr="009A3D62" w:rsidRDefault="007E41F6" w:rsidP="3D125697">
      <w:pPr>
        <w:pStyle w:val="ListParagraph"/>
        <w:numPr>
          <w:ilvl w:val="0"/>
          <w:numId w:val="11"/>
        </w:numPr>
      </w:pPr>
      <w:r>
        <w:t>The rates for AMM (</w:t>
      </w:r>
      <w:r w:rsidR="57A3E346">
        <w:t>a</w:t>
      </w:r>
      <w:r w:rsidR="0072429C">
        <w:t>cute</w:t>
      </w:r>
      <w:r w:rsidR="00247B68">
        <w:t xml:space="preserve"> and </w:t>
      </w:r>
      <w:r w:rsidR="3D3BAA7D">
        <w:t>c</w:t>
      </w:r>
      <w:r w:rsidR="00247B68">
        <w:t>ontinuation</w:t>
      </w:r>
      <w:r>
        <w:t>)</w:t>
      </w:r>
      <w:r w:rsidR="004B0605">
        <w:t xml:space="preserve"> and </w:t>
      </w:r>
      <w:r>
        <w:t>FUA (</w:t>
      </w:r>
      <w:proofErr w:type="gramStart"/>
      <w:r w:rsidR="633A6819">
        <w:t xml:space="preserve">7 and </w:t>
      </w:r>
      <w:r>
        <w:t>30</w:t>
      </w:r>
      <w:r w:rsidR="00045954">
        <w:t xml:space="preserve"> </w:t>
      </w:r>
      <w:r>
        <w:t>day</w:t>
      </w:r>
      <w:proofErr w:type="gramEnd"/>
      <w:r>
        <w:t xml:space="preserve"> follow-up) are above the Medicaid 75</w:t>
      </w:r>
      <w:r w:rsidRPr="00306B82">
        <w:rPr>
          <w:vertAlign w:val="superscript"/>
        </w:rPr>
        <w:t>th</w:t>
      </w:r>
      <w:r>
        <w:t xml:space="preserve"> percentile</w:t>
      </w:r>
      <w:r w:rsidR="08F4349F">
        <w:t xml:space="preserve"> </w:t>
      </w:r>
      <w:r w:rsidR="67C263B1">
        <w:t>but</w:t>
      </w:r>
      <w:r w:rsidR="08F4349F">
        <w:t xml:space="preserve"> below the 90</w:t>
      </w:r>
      <w:r w:rsidR="08F4349F" w:rsidRPr="00306B82">
        <w:rPr>
          <w:vertAlign w:val="superscript"/>
        </w:rPr>
        <w:t>th</w:t>
      </w:r>
      <w:r w:rsidR="08F4349F">
        <w:t xml:space="preserve"> percentile</w:t>
      </w:r>
      <w:r>
        <w:t>.</w:t>
      </w:r>
      <w:r w:rsidR="6140122D">
        <w:t xml:space="preserve">  </w:t>
      </w:r>
    </w:p>
    <w:p w14:paraId="591A0485" w14:textId="083EB4BB" w:rsidR="00B95BB9" w:rsidRPr="009A3D62" w:rsidRDefault="007E41F6" w:rsidP="3D125697">
      <w:pPr>
        <w:pStyle w:val="ListParagraph"/>
        <w:numPr>
          <w:ilvl w:val="0"/>
          <w:numId w:val="11"/>
        </w:numPr>
      </w:pPr>
      <w:r>
        <w:lastRenderedPageBreak/>
        <w:t>The rates for ADD</w:t>
      </w:r>
      <w:r w:rsidR="004B0605">
        <w:t xml:space="preserve"> (</w:t>
      </w:r>
      <w:r w:rsidR="7050D3E9">
        <w:t>i</w:t>
      </w:r>
      <w:r w:rsidR="4966AC55">
        <w:t xml:space="preserve">nitiation and </w:t>
      </w:r>
      <w:r w:rsidR="0EDEA39B">
        <w:t>c</w:t>
      </w:r>
      <w:r w:rsidR="4966AC55">
        <w:t>ontinuation</w:t>
      </w:r>
      <w:r w:rsidR="004B0605">
        <w:t>)</w:t>
      </w:r>
      <w:r w:rsidR="003A6B5A">
        <w:t xml:space="preserve">, </w:t>
      </w:r>
      <w:r>
        <w:t>APM</w:t>
      </w:r>
      <w:r w:rsidR="3B317889">
        <w:t xml:space="preserve"> (total)</w:t>
      </w:r>
      <w:r>
        <w:t xml:space="preserve">, </w:t>
      </w:r>
      <w:r w:rsidR="004B0605">
        <w:t>FUH (</w:t>
      </w:r>
      <w:proofErr w:type="gramStart"/>
      <w:r w:rsidR="004B0605">
        <w:t>7 and 30 day</w:t>
      </w:r>
      <w:proofErr w:type="gramEnd"/>
      <w:r w:rsidR="004B0605">
        <w:t xml:space="preserve"> follow-up), </w:t>
      </w:r>
      <w:r>
        <w:t>IET (initiation</w:t>
      </w:r>
      <w:r w:rsidR="00966BB0">
        <w:t xml:space="preserve"> and engagement</w:t>
      </w:r>
      <w:r>
        <w:t>), and SSD are below the Medicaid 75</w:t>
      </w:r>
      <w:r w:rsidRPr="00306B82">
        <w:rPr>
          <w:vertAlign w:val="superscript"/>
        </w:rPr>
        <w:t>th</w:t>
      </w:r>
      <w:r>
        <w:t xml:space="preserve"> </w:t>
      </w:r>
      <w:r w:rsidR="0064162C">
        <w:t>percentile</w:t>
      </w:r>
      <w:r>
        <w:t>.</w:t>
      </w:r>
    </w:p>
    <w:p w14:paraId="567C5A28" w14:textId="77777777" w:rsidR="00AF78E0" w:rsidRPr="009A3D62" w:rsidRDefault="00AF78E0" w:rsidP="00AF78E0">
      <w:pPr>
        <w:pStyle w:val="ListParagraph"/>
      </w:pPr>
    </w:p>
    <w:p w14:paraId="072CC60C" w14:textId="77777777" w:rsidR="00760699" w:rsidRDefault="00760699">
      <w:pPr>
        <w:rPr>
          <w:b/>
          <w:bCs/>
          <w:color w:val="4F81BD" w:themeColor="accent1"/>
          <w:sz w:val="28"/>
          <w:szCs w:val="28"/>
        </w:rPr>
      </w:pPr>
      <w:r>
        <w:rPr>
          <w:sz w:val="28"/>
          <w:szCs w:val="28"/>
        </w:rPr>
        <w:br w:type="page"/>
      </w:r>
    </w:p>
    <w:p w14:paraId="59114E8B" w14:textId="33F4CB08" w:rsidR="009356F9" w:rsidRPr="007E203D" w:rsidRDefault="40BCB689" w:rsidP="009356F9">
      <w:pPr>
        <w:pStyle w:val="Caption"/>
        <w:keepNext/>
        <w:spacing w:after="0"/>
        <w:rPr>
          <w:color w:val="1F497D" w:themeColor="text2"/>
          <w:sz w:val="28"/>
          <w:szCs w:val="28"/>
        </w:rPr>
      </w:pPr>
      <w:r w:rsidRPr="007E203D">
        <w:rPr>
          <w:color w:val="1F497D" w:themeColor="text2"/>
          <w:sz w:val="28"/>
          <w:szCs w:val="28"/>
        </w:rPr>
        <w:lastRenderedPageBreak/>
        <w:t xml:space="preserve">Tables </w:t>
      </w:r>
      <w:r w:rsidR="21BD83B1" w:rsidRPr="007E203D">
        <w:rPr>
          <w:color w:val="1F497D" w:themeColor="text2"/>
          <w:sz w:val="28"/>
          <w:szCs w:val="28"/>
        </w:rPr>
        <w:t>5</w:t>
      </w:r>
      <w:r w:rsidRPr="007E203D">
        <w:rPr>
          <w:color w:val="1F497D" w:themeColor="text2"/>
          <w:sz w:val="28"/>
          <w:szCs w:val="28"/>
        </w:rPr>
        <w:t xml:space="preserve"> &amp; </w:t>
      </w:r>
      <w:r w:rsidR="5FCDB63F" w:rsidRPr="007E203D">
        <w:rPr>
          <w:color w:val="1F497D" w:themeColor="text2"/>
          <w:sz w:val="28"/>
          <w:szCs w:val="28"/>
        </w:rPr>
        <w:t>6</w:t>
      </w:r>
      <w:r w:rsidR="09DCD68B" w:rsidRPr="007E203D">
        <w:rPr>
          <w:color w:val="1F497D" w:themeColor="text2"/>
          <w:sz w:val="28"/>
          <w:szCs w:val="28"/>
        </w:rPr>
        <w:t xml:space="preserve"> – MCO and </w:t>
      </w:r>
      <w:r w:rsidRPr="007E203D">
        <w:rPr>
          <w:color w:val="1F497D" w:themeColor="text2"/>
          <w:sz w:val="28"/>
          <w:szCs w:val="28"/>
        </w:rPr>
        <w:t>ACO Performance Measures, 202</w:t>
      </w:r>
      <w:r w:rsidR="3E99BED8" w:rsidRPr="007E203D">
        <w:rPr>
          <w:color w:val="1F497D" w:themeColor="text2"/>
          <w:sz w:val="28"/>
          <w:szCs w:val="28"/>
        </w:rPr>
        <w:t>5</w:t>
      </w:r>
      <w:r w:rsidRPr="007E203D">
        <w:rPr>
          <w:color w:val="1F497D" w:themeColor="text2"/>
          <w:sz w:val="28"/>
          <w:szCs w:val="28"/>
        </w:rPr>
        <w:t xml:space="preserve"> (Measurement Period: Calendar Year 202</w:t>
      </w:r>
      <w:r w:rsidR="23809252" w:rsidRPr="007E203D">
        <w:rPr>
          <w:color w:val="1F497D" w:themeColor="text2"/>
          <w:sz w:val="28"/>
          <w:szCs w:val="28"/>
        </w:rPr>
        <w:t>4</w:t>
      </w:r>
      <w:r w:rsidRPr="007E203D">
        <w:rPr>
          <w:color w:val="1F497D" w:themeColor="text2"/>
          <w:sz w:val="28"/>
          <w:szCs w:val="28"/>
        </w:rPr>
        <w:t>)</w:t>
      </w:r>
    </w:p>
    <w:p w14:paraId="2F59FE8F" w14:textId="77777777" w:rsidR="00A75A20" w:rsidRPr="00A75A20" w:rsidRDefault="00A75A20" w:rsidP="00A75A20"/>
    <w:p w14:paraId="0B1FDCC1" w14:textId="51E37192" w:rsidR="009356F9" w:rsidRPr="00015963" w:rsidRDefault="009356F9" w:rsidP="009356F9">
      <w:pPr>
        <w:pStyle w:val="Caption"/>
        <w:keepNext/>
        <w:spacing w:after="0"/>
        <w:rPr>
          <w:color w:val="1F497D" w:themeColor="text2"/>
          <w:sz w:val="28"/>
          <w:szCs w:val="28"/>
        </w:rPr>
      </w:pPr>
      <w:r w:rsidRPr="00015963">
        <w:rPr>
          <w:color w:val="1F497D" w:themeColor="text2"/>
          <w:sz w:val="24"/>
          <w:szCs w:val="24"/>
        </w:rPr>
        <w:t xml:space="preserve">Table </w:t>
      </w:r>
      <w:r w:rsidR="4FCBACB4" w:rsidRPr="00015963">
        <w:rPr>
          <w:color w:val="1F497D" w:themeColor="text2"/>
          <w:sz w:val="24"/>
          <w:szCs w:val="24"/>
        </w:rPr>
        <w:t>5</w:t>
      </w:r>
      <w:r w:rsidR="07E4B414" w:rsidRPr="00015963">
        <w:rPr>
          <w:color w:val="1F497D" w:themeColor="text2"/>
          <w:sz w:val="24"/>
          <w:szCs w:val="24"/>
        </w:rPr>
        <w:t xml:space="preserve"> – MCO and</w:t>
      </w:r>
      <w:r w:rsidRPr="00015963">
        <w:rPr>
          <w:color w:val="1F497D" w:themeColor="text2"/>
          <w:sz w:val="24"/>
          <w:szCs w:val="24"/>
        </w:rPr>
        <w:t xml:space="preserve"> ACO Performance Measures, </w:t>
      </w:r>
      <w:r w:rsidR="14FEB44F" w:rsidRPr="00015963">
        <w:rPr>
          <w:color w:val="1F497D" w:themeColor="text2"/>
          <w:sz w:val="24"/>
          <w:szCs w:val="24"/>
        </w:rPr>
        <w:t>Community Care Cooperative</w:t>
      </w:r>
      <w:r w:rsidRPr="00015963">
        <w:rPr>
          <w:color w:val="1F497D" w:themeColor="text2"/>
          <w:sz w:val="24"/>
          <w:szCs w:val="24"/>
        </w:rPr>
        <w:t xml:space="preserve"> - </w:t>
      </w:r>
      <w:r w:rsidR="6E67C4BF" w:rsidRPr="00015963">
        <w:rPr>
          <w:color w:val="1F497D" w:themeColor="text2"/>
          <w:sz w:val="24"/>
          <w:szCs w:val="24"/>
        </w:rPr>
        <w:t>Tufts Health</w:t>
      </w:r>
      <w:r w:rsidR="014E91A5" w:rsidRPr="00015963">
        <w:rPr>
          <w:color w:val="1F497D" w:themeColor="text2"/>
          <w:sz w:val="24"/>
          <w:szCs w:val="24"/>
        </w:rPr>
        <w:t xml:space="preserve"> Together MCO</w:t>
      </w:r>
    </w:p>
    <w:p w14:paraId="60648F55" w14:textId="77777777" w:rsidR="009356F9" w:rsidRPr="00A8671E" w:rsidRDefault="009356F9" w:rsidP="00B95BB9">
      <w:pPr>
        <w:spacing w:before="120" w:after="0" w:line="240" w:lineRule="auto"/>
        <w:rPr>
          <w:sz w:val="18"/>
          <w:szCs w:val="18"/>
        </w:rPr>
      </w:pPr>
      <w:r w:rsidRPr="00A8671E">
        <w:rPr>
          <w:sz w:val="18"/>
          <w:szCs w:val="18"/>
        </w:rPr>
        <w:t>Table Legend:</w:t>
      </w:r>
    </w:p>
    <w:p w14:paraId="623E4FF7" w14:textId="6E7B8A46" w:rsidR="009356F9" w:rsidRDefault="5FB74F7A" w:rsidP="009356F9">
      <w:pPr>
        <w:spacing w:after="0" w:line="240" w:lineRule="auto"/>
        <w:rPr>
          <w:sz w:val="18"/>
          <w:szCs w:val="18"/>
        </w:rPr>
      </w:pPr>
      <w:r w:rsidRPr="00A8671E">
        <w:rPr>
          <w:sz w:val="18"/>
          <w:szCs w:val="18"/>
          <w:vertAlign w:val="superscript"/>
        </w:rPr>
        <w:t>1</w:t>
      </w:r>
      <w:r w:rsidR="009356F9" w:rsidRPr="00A8671E">
        <w:rPr>
          <w:sz w:val="18"/>
          <w:szCs w:val="18"/>
          <w:vertAlign w:val="superscript"/>
        </w:rPr>
        <w:t xml:space="preserve"> </w:t>
      </w:r>
      <w:r w:rsidR="009356F9" w:rsidRPr="00A8671E">
        <w:rPr>
          <w:sz w:val="18"/>
          <w:szCs w:val="18"/>
        </w:rPr>
        <w:t>ACO</w:t>
      </w:r>
      <w:r w:rsidR="55FCC86E" w:rsidRPr="46434BBD">
        <w:rPr>
          <w:sz w:val="18"/>
          <w:szCs w:val="18"/>
        </w:rPr>
        <w:t>/MCO</w:t>
      </w:r>
      <w:r w:rsidR="009356F9" w:rsidRPr="46434BBD">
        <w:rPr>
          <w:sz w:val="18"/>
          <w:szCs w:val="18"/>
        </w:rPr>
        <w:t xml:space="preserve"> </w:t>
      </w:r>
      <w:r w:rsidR="72FDFBCA" w:rsidRPr="46434BBD">
        <w:rPr>
          <w:sz w:val="18"/>
          <w:szCs w:val="18"/>
        </w:rPr>
        <w:t>median</w:t>
      </w:r>
      <w:r w:rsidR="009356F9" w:rsidRPr="00A8671E">
        <w:rPr>
          <w:sz w:val="18"/>
          <w:szCs w:val="18"/>
        </w:rPr>
        <w:t xml:space="preserve"> includes the 17 ACOs </w:t>
      </w:r>
      <w:r w:rsidR="5A94D475" w:rsidRPr="46434BBD">
        <w:rPr>
          <w:sz w:val="18"/>
          <w:szCs w:val="18"/>
        </w:rPr>
        <w:t>and 2 MCOs</w:t>
      </w:r>
      <w:r w:rsidR="009356F9" w:rsidRPr="46434BBD">
        <w:rPr>
          <w:sz w:val="18"/>
          <w:szCs w:val="18"/>
        </w:rPr>
        <w:t xml:space="preserve"> </w:t>
      </w:r>
      <w:r w:rsidR="009356F9" w:rsidRPr="00A8671E">
        <w:rPr>
          <w:sz w:val="18"/>
          <w:szCs w:val="18"/>
        </w:rPr>
        <w:t xml:space="preserve">in Table </w:t>
      </w:r>
      <w:r w:rsidR="2048A42C" w:rsidRPr="46434BBD">
        <w:rPr>
          <w:sz w:val="18"/>
          <w:szCs w:val="18"/>
        </w:rPr>
        <w:t>5</w:t>
      </w:r>
      <w:r w:rsidR="009356F9" w:rsidRPr="00A8671E">
        <w:rPr>
          <w:sz w:val="18"/>
          <w:szCs w:val="18"/>
        </w:rPr>
        <w:t xml:space="preserve"> and Table </w:t>
      </w:r>
      <w:r w:rsidR="4800FFA9" w:rsidRPr="46434BBD">
        <w:rPr>
          <w:sz w:val="18"/>
          <w:szCs w:val="18"/>
        </w:rPr>
        <w:t>6</w:t>
      </w:r>
      <w:r w:rsidR="009356F9" w:rsidRPr="00A8671E">
        <w:rPr>
          <w:sz w:val="18"/>
          <w:szCs w:val="18"/>
        </w:rPr>
        <w:t>.</w:t>
      </w:r>
    </w:p>
    <w:p w14:paraId="2C9F5497" w14:textId="47056F9E" w:rsidR="005470E7" w:rsidRPr="00A8671E" w:rsidRDefault="005470E7" w:rsidP="009356F9">
      <w:pPr>
        <w:spacing w:after="0" w:line="240" w:lineRule="auto"/>
        <w:rPr>
          <w:sz w:val="18"/>
          <w:szCs w:val="18"/>
        </w:rPr>
      </w:pPr>
      <w:r>
        <w:rPr>
          <w:sz w:val="18"/>
          <w:szCs w:val="18"/>
          <w:vertAlign w:val="superscript"/>
        </w:rPr>
        <w:t>2</w:t>
      </w:r>
      <w:r w:rsidRPr="00A8671E">
        <w:rPr>
          <w:sz w:val="18"/>
          <w:szCs w:val="18"/>
        </w:rPr>
        <w:t xml:space="preserve"> A lower score represents better performance.</w:t>
      </w:r>
    </w:p>
    <w:p w14:paraId="043B2F75" w14:textId="6AD3EBFD" w:rsidR="00B57001" w:rsidRPr="00A8671E" w:rsidRDefault="7D4AD416" w:rsidP="00B57001">
      <w:pPr>
        <w:spacing w:after="360" w:line="240" w:lineRule="auto"/>
        <w:rPr>
          <w:sz w:val="18"/>
          <w:szCs w:val="18"/>
        </w:rPr>
      </w:pPr>
      <w:r w:rsidRPr="5FFB488D">
        <w:rPr>
          <w:sz w:val="18"/>
          <w:szCs w:val="18"/>
        </w:rPr>
        <w:t xml:space="preserve">* ↑ </w:t>
      </w:r>
      <w:r w:rsidR="58010F9B" w:rsidRPr="5FFB488D">
        <w:rPr>
          <w:sz w:val="18"/>
          <w:szCs w:val="18"/>
        </w:rPr>
        <w:t>represents</w:t>
      </w:r>
      <w:r w:rsidRPr="5FFB488D">
        <w:rPr>
          <w:sz w:val="18"/>
          <w:szCs w:val="18"/>
        </w:rPr>
        <w:t xml:space="preserve"> </w:t>
      </w:r>
      <w:r w:rsidR="04196C0C" w:rsidRPr="46434BBD">
        <w:rPr>
          <w:sz w:val="18"/>
          <w:szCs w:val="18"/>
        </w:rPr>
        <w:t>Median</w:t>
      </w:r>
      <w:r w:rsidRPr="5FFB488D">
        <w:rPr>
          <w:sz w:val="18"/>
          <w:szCs w:val="18"/>
        </w:rPr>
        <w:t xml:space="preserve"> Performance Better Than Benchmark</w:t>
      </w:r>
      <w:r w:rsidR="00211CFA">
        <w:rPr>
          <w:sz w:val="18"/>
          <w:szCs w:val="18"/>
        </w:rPr>
        <w:t>;</w:t>
      </w:r>
      <w:r w:rsidRPr="5FFB488D">
        <w:rPr>
          <w:sz w:val="18"/>
          <w:szCs w:val="18"/>
        </w:rPr>
        <w:t xml:space="preserve">   ↓ </w:t>
      </w:r>
      <w:r w:rsidR="61946F99" w:rsidRPr="5FFB488D">
        <w:rPr>
          <w:sz w:val="18"/>
          <w:szCs w:val="18"/>
        </w:rPr>
        <w:t>represents</w:t>
      </w:r>
      <w:r w:rsidRPr="5FFB488D">
        <w:rPr>
          <w:sz w:val="18"/>
          <w:szCs w:val="18"/>
        </w:rPr>
        <w:t xml:space="preserve"> </w:t>
      </w:r>
      <w:r w:rsidR="473F97DA" w:rsidRPr="46434BBD">
        <w:rPr>
          <w:sz w:val="18"/>
          <w:szCs w:val="18"/>
        </w:rPr>
        <w:t>Median</w:t>
      </w:r>
      <w:r w:rsidRPr="5FFB488D">
        <w:rPr>
          <w:sz w:val="18"/>
          <w:szCs w:val="18"/>
        </w:rPr>
        <w:t xml:space="preserve"> Performance Worse Than Benchmark</w:t>
      </w:r>
    </w:p>
    <w:p w14:paraId="2DF8424A" w14:textId="4FE701B6" w:rsidR="00B57001" w:rsidRPr="00A8671E" w:rsidRDefault="00B57001" w:rsidP="09E0C5B2">
      <w:pPr>
        <w:spacing w:after="360" w:line="240" w:lineRule="auto"/>
        <w:rPr>
          <w:sz w:val="18"/>
          <w:szCs w:val="18"/>
        </w:rPr>
      </w:pPr>
      <w:r w:rsidRPr="009A3D62">
        <w:t xml:space="preserve">Table </w:t>
      </w:r>
      <w:r w:rsidR="6DD1A4E8">
        <w:t>5</w:t>
      </w:r>
      <w:r>
        <w:t>a</w:t>
      </w:r>
      <w:r w:rsidRPr="009A3D62">
        <w:t>: HEDIS Measures</w:t>
      </w:r>
    </w:p>
    <w:tbl>
      <w:tblPr>
        <w:tblStyle w:val="MediumList2-Accent1"/>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A0" w:firstRow="1" w:lastRow="0" w:firstColumn="1" w:lastColumn="0" w:noHBand="1" w:noVBand="0"/>
        <w:tblCaption w:val="SCO Performance Measures, 2018 "/>
        <w:tblDescription w:val="2018 Measures for senior care options using benchmarks as comparative values."/>
      </w:tblPr>
      <w:tblGrid>
        <w:gridCol w:w="985"/>
        <w:gridCol w:w="3335"/>
        <w:gridCol w:w="715"/>
        <w:gridCol w:w="725"/>
        <w:gridCol w:w="876"/>
        <w:gridCol w:w="744"/>
        <w:gridCol w:w="715"/>
        <w:gridCol w:w="720"/>
        <w:gridCol w:w="900"/>
        <w:gridCol w:w="720"/>
        <w:gridCol w:w="737"/>
        <w:gridCol w:w="750"/>
        <w:gridCol w:w="825"/>
        <w:gridCol w:w="975"/>
        <w:gridCol w:w="1021"/>
      </w:tblGrid>
      <w:tr w:rsidR="001B54BC" w:rsidRPr="00A8671E" w14:paraId="40FEFFF2" w14:textId="77777777" w:rsidTr="001B54BC">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100" w:firstRow="0" w:lastRow="0" w:firstColumn="1" w:lastColumn="0" w:oddVBand="0" w:evenVBand="0" w:oddHBand="0" w:evenHBand="0" w:firstRowFirstColumn="1" w:firstRowLastColumn="0" w:lastRowFirstColumn="0" w:lastRowLastColumn="0"/>
            <w:tcW w:w="9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B9ACCDC" w14:textId="6FE1DB8C" w:rsidR="00294B7D" w:rsidRPr="00CE4D5C" w:rsidRDefault="00294B7D" w:rsidP="00294B7D">
            <w:pPr>
              <w:jc w:val="center"/>
              <w:rPr>
                <w:rFonts w:asciiTheme="minorHAnsi" w:hAnsiTheme="minorHAnsi" w:cstheme="minorBidi"/>
                <w:b/>
                <w:sz w:val="20"/>
                <w:szCs w:val="20"/>
              </w:rPr>
            </w:pPr>
            <w:r w:rsidRPr="00306B82">
              <w:rPr>
                <w:rFonts w:asciiTheme="minorHAnsi" w:hAnsiTheme="minorHAnsi" w:cstheme="minorBidi"/>
                <w:b/>
                <w:sz w:val="20"/>
                <w:szCs w:val="20"/>
              </w:rPr>
              <w:t>Measure Code</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CB1BD5B" w14:textId="46B06A71" w:rsidR="00294B7D" w:rsidRPr="00CE4D5C" w:rsidRDefault="00294B7D" w:rsidP="00294B7D">
            <w:pPr>
              <w:jc w:val="center"/>
              <w:rPr>
                <w:rFonts w:asciiTheme="minorHAnsi" w:hAnsiTheme="minorHAnsi" w:cstheme="minorBidi"/>
                <w:b/>
                <w:sz w:val="20"/>
                <w:szCs w:val="20"/>
              </w:rPr>
            </w:pPr>
            <w:r w:rsidRPr="00306B82">
              <w:rPr>
                <w:rFonts w:asciiTheme="minorHAnsi" w:hAnsiTheme="minorHAnsi" w:cstheme="minorBidi"/>
                <w:b/>
                <w:sz w:val="20"/>
                <w:szCs w:val="20"/>
              </w:rPr>
              <w:t>Measure Name</w:t>
            </w:r>
          </w:p>
        </w:tc>
        <w:tc>
          <w:tcPr>
            <w:tcW w:w="71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9BA370E" w14:textId="0B0142FA" w:rsidR="00294B7D" w:rsidRPr="00CE4D5C" w:rsidRDefault="00294B7D"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r w:rsidRPr="00306B82">
              <w:rPr>
                <w:rFonts w:asciiTheme="minorHAnsi" w:hAnsiTheme="minorHAnsi" w:cstheme="minorBidi"/>
                <w:b/>
                <w:sz w:val="20"/>
                <w:szCs w:val="20"/>
              </w:rPr>
              <w:t>C3</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DEFC9C" w14:textId="5A7A8D41" w:rsidR="00294B7D" w:rsidRPr="00CE4D5C" w:rsidRDefault="00294B7D" w:rsidP="00294B7D">
            <w:pPr>
              <w:jc w:val="center"/>
              <w:rPr>
                <w:rFonts w:asciiTheme="minorHAnsi" w:hAnsiTheme="minorHAnsi" w:cstheme="minorBidi"/>
                <w:b/>
                <w:color w:val="000000"/>
                <w:sz w:val="20"/>
                <w:szCs w:val="20"/>
              </w:rPr>
            </w:pPr>
            <w:r w:rsidRPr="00306B82">
              <w:rPr>
                <w:rFonts w:asciiTheme="minorHAnsi" w:hAnsiTheme="minorHAnsi" w:cstheme="minorBidi"/>
                <w:b/>
                <w:sz w:val="20"/>
                <w:szCs w:val="20"/>
              </w:rPr>
              <w:t>FH 365</w:t>
            </w:r>
          </w:p>
        </w:tc>
        <w:tc>
          <w:tcPr>
            <w:tcW w:w="8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7E2DE2E" w14:textId="0366DE07" w:rsidR="00294B7D" w:rsidRPr="00CE4D5C" w:rsidRDefault="00294B7D"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r w:rsidRPr="00306B82">
              <w:rPr>
                <w:rFonts w:asciiTheme="minorHAnsi" w:hAnsiTheme="minorHAnsi" w:cstheme="minorBidi"/>
                <w:b/>
                <w:sz w:val="20"/>
                <w:szCs w:val="20"/>
              </w:rPr>
              <w:t>FH ATRIUS</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8DD56D" w14:textId="3AB7CE29" w:rsidR="00294B7D" w:rsidRPr="00CE4D5C" w:rsidRDefault="00294B7D" w:rsidP="00294B7D">
            <w:pPr>
              <w:jc w:val="center"/>
              <w:rPr>
                <w:rFonts w:asciiTheme="minorHAnsi" w:hAnsiTheme="minorHAnsi" w:cstheme="minorBidi"/>
                <w:b/>
                <w:color w:val="000000"/>
                <w:sz w:val="20"/>
                <w:szCs w:val="20"/>
              </w:rPr>
            </w:pPr>
            <w:r w:rsidRPr="00306B82">
              <w:rPr>
                <w:rFonts w:asciiTheme="minorHAnsi" w:hAnsiTheme="minorHAnsi" w:cstheme="minorBidi"/>
                <w:b/>
                <w:sz w:val="20"/>
                <w:szCs w:val="20"/>
              </w:rPr>
              <w:t>FH BERK</w:t>
            </w:r>
          </w:p>
        </w:tc>
        <w:tc>
          <w:tcPr>
            <w:tcW w:w="71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42D70F8" w14:textId="0E6D39CA" w:rsidR="00294B7D" w:rsidRPr="00CE4D5C" w:rsidRDefault="00294B7D"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r w:rsidRPr="00306B82">
              <w:rPr>
                <w:rFonts w:asciiTheme="minorHAnsi" w:hAnsiTheme="minorHAnsi" w:cstheme="minorBidi"/>
                <w:b/>
                <w:sz w:val="20"/>
                <w:szCs w:val="20"/>
              </w:rPr>
              <w:t>HNE</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E53CC83" w14:textId="6F731918" w:rsidR="00294B7D" w:rsidRPr="00CE4D5C" w:rsidRDefault="00294B7D" w:rsidP="00294B7D">
            <w:pPr>
              <w:jc w:val="center"/>
              <w:rPr>
                <w:rFonts w:asciiTheme="minorHAnsi" w:hAnsiTheme="minorHAnsi" w:cstheme="minorBidi"/>
                <w:b/>
                <w:color w:val="000000"/>
                <w:sz w:val="20"/>
                <w:szCs w:val="20"/>
              </w:rPr>
            </w:pPr>
            <w:r w:rsidRPr="00306B82">
              <w:rPr>
                <w:rFonts w:asciiTheme="minorHAnsi" w:hAnsiTheme="minorHAnsi" w:cstheme="minorBidi"/>
                <w:b/>
                <w:sz w:val="20"/>
                <w:szCs w:val="20"/>
              </w:rPr>
              <w:t>MGB</w:t>
            </w:r>
          </w:p>
        </w:tc>
        <w:tc>
          <w:tcPr>
            <w:tcW w:w="90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D97F27" w14:textId="7F82F065" w:rsidR="00294B7D" w:rsidRPr="00CE4D5C" w:rsidRDefault="3BF606E0" w:rsidP="6EC6A20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r w:rsidRPr="00306B82">
              <w:rPr>
                <w:rFonts w:asciiTheme="minorHAnsi" w:hAnsiTheme="minorHAnsi" w:cstheme="minorBidi"/>
                <w:b/>
                <w:sz w:val="20"/>
                <w:szCs w:val="20"/>
              </w:rPr>
              <w:t>REVERE</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EFD28A" w14:textId="7C0D8EB6" w:rsidR="00294B7D" w:rsidRPr="00CE4D5C" w:rsidRDefault="00294B7D" w:rsidP="00294B7D">
            <w:pPr>
              <w:jc w:val="center"/>
              <w:rPr>
                <w:rFonts w:asciiTheme="minorHAnsi" w:hAnsiTheme="minorHAnsi" w:cstheme="minorBidi"/>
                <w:b/>
                <w:color w:val="000000"/>
                <w:sz w:val="20"/>
                <w:szCs w:val="20"/>
              </w:rPr>
            </w:pPr>
            <w:r w:rsidRPr="00306B82">
              <w:rPr>
                <w:rFonts w:asciiTheme="minorHAnsi" w:hAnsiTheme="minorHAnsi" w:cstheme="minorBidi"/>
                <w:b/>
                <w:sz w:val="20"/>
                <w:szCs w:val="20"/>
              </w:rPr>
              <w:t>THP CHA</w:t>
            </w:r>
          </w:p>
        </w:tc>
        <w:tc>
          <w:tcPr>
            <w:tcW w:w="7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C6CA3AB" w14:textId="4AB368E7" w:rsidR="00294B7D" w:rsidRPr="00CE4D5C" w:rsidRDefault="00294B7D" w:rsidP="00294B7D">
            <w:pPr>
              <w:ind w:right="-11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r w:rsidRPr="00306B82">
              <w:rPr>
                <w:rFonts w:asciiTheme="minorHAnsi" w:hAnsiTheme="minorHAnsi" w:cstheme="minorBidi"/>
                <w:b/>
                <w:sz w:val="20"/>
                <w:szCs w:val="20"/>
              </w:rPr>
              <w:t>THP UMMS</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57873A" w14:textId="00160FE2" w:rsidR="5912B6E6" w:rsidRPr="44729F4C" w:rsidRDefault="5912B6E6" w:rsidP="44729F4C">
            <w:pPr>
              <w:jc w:val="center"/>
              <w:rPr>
                <w:b/>
                <w:sz w:val="20"/>
                <w:szCs w:val="20"/>
              </w:rPr>
            </w:pPr>
            <w:r w:rsidRPr="00306B82">
              <w:rPr>
                <w:rFonts w:asciiTheme="minorHAnsi" w:hAnsiTheme="minorHAnsi" w:cstheme="minorBidi"/>
                <w:b/>
                <w:sz w:val="20"/>
                <w:szCs w:val="20"/>
              </w:rPr>
              <w:t>THP MCO</w:t>
            </w:r>
          </w:p>
        </w:tc>
        <w:tc>
          <w:tcPr>
            <w:tcW w:w="8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BAC116" w14:textId="0158EF52" w:rsidR="00294B7D" w:rsidRPr="00CE4D5C" w:rsidRDefault="4D63B6D1" w:rsidP="09E0C5B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sz w:val="18"/>
                <w:szCs w:val="18"/>
              </w:rPr>
            </w:pPr>
            <w:r w:rsidRPr="46434BBD">
              <w:rPr>
                <w:rFonts w:asciiTheme="minorHAnsi" w:hAnsiTheme="minorHAnsi" w:cstheme="minorBidi"/>
                <w:b/>
                <w:bCs/>
                <w:sz w:val="18"/>
                <w:szCs w:val="18"/>
              </w:rPr>
              <w:t>ACO</w:t>
            </w:r>
            <w:r w:rsidR="3FC1412E" w:rsidRPr="46434BBD">
              <w:rPr>
                <w:rFonts w:asciiTheme="minorHAnsi" w:hAnsiTheme="minorHAnsi" w:cstheme="minorBidi"/>
                <w:b/>
                <w:bCs/>
                <w:sz w:val="18"/>
                <w:szCs w:val="18"/>
              </w:rPr>
              <w:t>/</w:t>
            </w:r>
          </w:p>
          <w:p w14:paraId="5ECF9F0D" w14:textId="10E53176" w:rsidR="00294B7D" w:rsidRPr="00CE4D5C" w:rsidRDefault="3FC1412E"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46434BBD">
              <w:rPr>
                <w:rFonts w:asciiTheme="minorHAnsi" w:hAnsiTheme="minorHAnsi" w:cstheme="minorBidi"/>
                <w:b/>
                <w:bCs/>
                <w:sz w:val="18"/>
                <w:szCs w:val="18"/>
              </w:rPr>
              <w:t>MCO</w:t>
            </w:r>
            <w:r w:rsidR="4D63B6D1" w:rsidRPr="46434BBD">
              <w:rPr>
                <w:rFonts w:asciiTheme="minorHAnsi" w:hAnsiTheme="minorHAnsi" w:cstheme="minorBidi"/>
                <w:b/>
                <w:bCs/>
                <w:sz w:val="18"/>
                <w:szCs w:val="18"/>
              </w:rPr>
              <w:t xml:space="preserve"> </w:t>
            </w:r>
            <w:r w:rsidR="5D13F7C8" w:rsidRPr="46434BBD">
              <w:rPr>
                <w:rFonts w:asciiTheme="minorHAnsi" w:hAnsiTheme="minorHAnsi" w:cstheme="minorBidi"/>
                <w:b/>
                <w:bCs/>
                <w:sz w:val="18"/>
                <w:szCs w:val="18"/>
              </w:rPr>
              <w:t>M</w:t>
            </w:r>
            <w:r w:rsidR="4464BE74" w:rsidRPr="46434BBD">
              <w:rPr>
                <w:rFonts w:asciiTheme="minorHAnsi" w:hAnsiTheme="minorHAnsi" w:cstheme="minorBidi"/>
                <w:b/>
                <w:bCs/>
                <w:sz w:val="18"/>
                <w:szCs w:val="18"/>
              </w:rPr>
              <w:t>edian</w:t>
            </w:r>
            <w:r w:rsidR="3E9D191E" w:rsidRPr="09E0C5B2">
              <w:rPr>
                <w:rFonts w:asciiTheme="minorHAnsi" w:hAnsiTheme="minorHAnsi" w:cstheme="minorBidi"/>
                <w:sz w:val="20"/>
                <w:szCs w:val="20"/>
                <w:vertAlign w:val="superscript"/>
              </w:rPr>
              <w:t>1</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E159DF2" w14:textId="20CCAEEC" w:rsidR="00294B7D" w:rsidRPr="00CE4D5C" w:rsidRDefault="00294B7D" w:rsidP="00294B7D">
            <w:pPr>
              <w:jc w:val="center"/>
              <w:rPr>
                <w:rFonts w:asciiTheme="minorHAnsi" w:hAnsiTheme="minorHAnsi" w:cstheme="minorBidi"/>
                <w:b/>
                <w:sz w:val="18"/>
                <w:szCs w:val="18"/>
              </w:rPr>
            </w:pPr>
            <w:proofErr w:type="spellStart"/>
            <w:r w:rsidRPr="09E0C5B2">
              <w:rPr>
                <w:rFonts w:asciiTheme="minorHAnsi" w:hAnsiTheme="minorHAnsi" w:cstheme="minorBidi"/>
                <w:b/>
                <w:sz w:val="18"/>
                <w:szCs w:val="18"/>
              </w:rPr>
              <w:t>Nat’l</w:t>
            </w:r>
            <w:proofErr w:type="spellEnd"/>
            <w:r w:rsidRPr="09E0C5B2">
              <w:rPr>
                <w:rFonts w:asciiTheme="minorHAnsi" w:hAnsiTheme="minorHAnsi" w:cstheme="minorBidi"/>
                <w:b/>
                <w:sz w:val="18"/>
                <w:szCs w:val="18"/>
              </w:rPr>
              <w:t xml:space="preserve"> Medicaid 75</w:t>
            </w:r>
            <w:r w:rsidRPr="09E0C5B2">
              <w:rPr>
                <w:rFonts w:asciiTheme="minorHAnsi" w:hAnsiTheme="minorHAnsi" w:cstheme="minorBidi"/>
                <w:b/>
                <w:sz w:val="18"/>
                <w:szCs w:val="18"/>
                <w:vertAlign w:val="superscript"/>
              </w:rPr>
              <w:t>th</w:t>
            </w:r>
            <w:r w:rsidRPr="09E0C5B2">
              <w:rPr>
                <w:rFonts w:asciiTheme="minorHAnsi" w:hAnsiTheme="minorHAnsi" w:cstheme="minorBidi"/>
                <w:b/>
                <w:sz w:val="18"/>
                <w:szCs w:val="18"/>
              </w:rPr>
              <w:t xml:space="preserve"> Percentile*</w:t>
            </w:r>
          </w:p>
        </w:tc>
        <w:tc>
          <w:tcPr>
            <w:tcW w:w="102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E594026" w14:textId="675F48B5" w:rsidR="00294B7D" w:rsidRPr="00CE4D5C" w:rsidRDefault="00294B7D"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18"/>
                <w:szCs w:val="18"/>
              </w:rPr>
            </w:pPr>
            <w:proofErr w:type="spellStart"/>
            <w:r w:rsidRPr="09E0C5B2">
              <w:rPr>
                <w:rFonts w:asciiTheme="minorHAnsi" w:hAnsiTheme="minorHAnsi" w:cstheme="minorBidi"/>
                <w:b/>
                <w:sz w:val="18"/>
                <w:szCs w:val="18"/>
              </w:rPr>
              <w:t>Nat'l</w:t>
            </w:r>
            <w:proofErr w:type="spellEnd"/>
            <w:r w:rsidRPr="09E0C5B2">
              <w:rPr>
                <w:rFonts w:asciiTheme="minorHAnsi" w:hAnsiTheme="minorHAnsi" w:cstheme="minorBidi"/>
                <w:b/>
                <w:sz w:val="18"/>
                <w:szCs w:val="18"/>
              </w:rPr>
              <w:t xml:space="preserve"> Medicaid 90th Percentile*</w:t>
            </w:r>
          </w:p>
        </w:tc>
      </w:tr>
      <w:tr w:rsidR="00EC475D" w14:paraId="2F9F4D9A"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73933ED5" w14:textId="2EB386F3" w:rsidR="009527F0"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AMR</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5B6B24E1" w14:textId="5A1A6C3A" w:rsidR="009527F0" w:rsidRPr="0034241A" w:rsidRDefault="009527F0" w:rsidP="009527F0">
            <w:pPr>
              <w:rPr>
                <w:rFonts w:ascii="Calibri" w:eastAsia="Calibri" w:hAnsi="Calibri" w:cs="Calibri"/>
                <w:b/>
                <w:sz w:val="20"/>
                <w:szCs w:val="20"/>
              </w:rPr>
            </w:pPr>
            <w:r w:rsidRPr="00306B82">
              <w:rPr>
                <w:rFonts w:ascii="Calibri" w:eastAsia="Calibri" w:hAnsi="Calibri" w:cs="Calibri"/>
                <w:b/>
                <w:sz w:val="20"/>
                <w:szCs w:val="20"/>
              </w:rPr>
              <w:t>Asthma Medication Ratio</w:t>
            </w:r>
          </w:p>
        </w:tc>
        <w:tc>
          <w:tcPr>
            <w:tcW w:w="715" w:type="dxa"/>
            <w:vAlign w:val="center"/>
          </w:tcPr>
          <w:p w14:paraId="0344CB6A" w14:textId="6D384C74"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9E0C5B2">
              <w:rPr>
                <w:rFonts w:asciiTheme="minorHAnsi" w:hAnsiTheme="minorHAnsi" w:cstheme="minorBidi"/>
                <w:sz w:val="20"/>
                <w:szCs w:val="20"/>
              </w:rPr>
              <w:t>59.2%</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53EFC876" w14:textId="1752F82C" w:rsidR="009527F0" w:rsidRPr="009527F0" w:rsidRDefault="009527F0" w:rsidP="00D367A7">
            <w:pPr>
              <w:jc w:val="center"/>
              <w:rPr>
                <w:rFonts w:asciiTheme="minorHAnsi" w:hAnsiTheme="minorHAnsi" w:cstheme="minorBidi"/>
                <w:sz w:val="20"/>
                <w:szCs w:val="20"/>
              </w:rPr>
            </w:pPr>
            <w:r w:rsidRPr="09E0C5B2">
              <w:rPr>
                <w:rFonts w:asciiTheme="minorHAnsi" w:hAnsiTheme="minorHAnsi" w:cstheme="minorBidi"/>
                <w:sz w:val="20"/>
                <w:szCs w:val="20"/>
              </w:rPr>
              <w:t>60.9%</w:t>
            </w:r>
          </w:p>
        </w:tc>
        <w:tc>
          <w:tcPr>
            <w:tcW w:w="876" w:type="dxa"/>
            <w:vAlign w:val="center"/>
          </w:tcPr>
          <w:p w14:paraId="336730F3" w14:textId="245298EC"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9E0C5B2">
              <w:rPr>
                <w:rFonts w:asciiTheme="minorHAnsi" w:hAnsiTheme="minorHAnsi" w:cstheme="minorBidi"/>
                <w:sz w:val="20"/>
                <w:szCs w:val="20"/>
              </w:rPr>
              <w:t>0.0%</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0B3338C7" w14:textId="3A7779D0" w:rsidR="009527F0" w:rsidRPr="009527F0" w:rsidRDefault="009527F0" w:rsidP="00D367A7">
            <w:pPr>
              <w:jc w:val="center"/>
              <w:rPr>
                <w:rFonts w:asciiTheme="minorHAnsi" w:hAnsiTheme="minorHAnsi" w:cstheme="minorBidi"/>
                <w:sz w:val="20"/>
                <w:szCs w:val="20"/>
              </w:rPr>
            </w:pPr>
            <w:r w:rsidRPr="09E0C5B2">
              <w:rPr>
                <w:rFonts w:asciiTheme="minorHAnsi" w:hAnsiTheme="minorHAnsi" w:cstheme="minorBidi"/>
                <w:sz w:val="20"/>
                <w:szCs w:val="20"/>
              </w:rPr>
              <w:t>50.4%</w:t>
            </w:r>
          </w:p>
        </w:tc>
        <w:tc>
          <w:tcPr>
            <w:tcW w:w="715" w:type="dxa"/>
            <w:vAlign w:val="center"/>
          </w:tcPr>
          <w:p w14:paraId="73DE664C" w14:textId="11E64BA1"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9E0C5B2">
              <w:rPr>
                <w:rFonts w:asciiTheme="minorHAnsi" w:hAnsiTheme="minorHAnsi" w:cstheme="minorBidi"/>
                <w:sz w:val="20"/>
                <w:szCs w:val="20"/>
              </w:rPr>
              <w:t>57.0%</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172F6FAD" w14:textId="1DC199E8" w:rsidR="009527F0" w:rsidRPr="009527F0" w:rsidRDefault="009527F0" w:rsidP="00D367A7">
            <w:pPr>
              <w:jc w:val="center"/>
              <w:rPr>
                <w:rFonts w:asciiTheme="minorHAnsi" w:hAnsiTheme="minorHAnsi" w:cstheme="minorBidi"/>
                <w:sz w:val="20"/>
                <w:szCs w:val="20"/>
              </w:rPr>
            </w:pPr>
            <w:r w:rsidRPr="09E0C5B2">
              <w:rPr>
                <w:rFonts w:asciiTheme="minorHAnsi" w:hAnsiTheme="minorHAnsi" w:cstheme="minorBidi"/>
                <w:sz w:val="20"/>
                <w:szCs w:val="20"/>
              </w:rPr>
              <w:t>53.9%</w:t>
            </w:r>
          </w:p>
        </w:tc>
        <w:tc>
          <w:tcPr>
            <w:tcW w:w="900" w:type="dxa"/>
            <w:vAlign w:val="center"/>
          </w:tcPr>
          <w:p w14:paraId="04BBBD2C" w14:textId="5A041688"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9E0C5B2">
              <w:rPr>
                <w:rFonts w:asciiTheme="minorHAnsi" w:hAnsiTheme="minorHAnsi" w:cstheme="minorBidi"/>
                <w:sz w:val="20"/>
                <w:szCs w:val="20"/>
              </w:rPr>
              <w:t>57.4%</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46CCA068" w14:textId="0FCFC937" w:rsidR="009527F0" w:rsidRPr="009527F0" w:rsidRDefault="009527F0" w:rsidP="00D367A7">
            <w:pPr>
              <w:jc w:val="center"/>
              <w:rPr>
                <w:rFonts w:asciiTheme="minorHAnsi" w:hAnsiTheme="minorHAnsi" w:cstheme="minorBidi"/>
                <w:sz w:val="20"/>
                <w:szCs w:val="20"/>
              </w:rPr>
            </w:pPr>
            <w:r w:rsidRPr="09E0C5B2">
              <w:rPr>
                <w:rFonts w:asciiTheme="minorHAnsi" w:hAnsiTheme="minorHAnsi" w:cstheme="minorBidi"/>
                <w:sz w:val="20"/>
                <w:szCs w:val="20"/>
              </w:rPr>
              <w:t>48.6%</w:t>
            </w:r>
          </w:p>
        </w:tc>
        <w:tc>
          <w:tcPr>
            <w:tcW w:w="737" w:type="dxa"/>
            <w:vAlign w:val="center"/>
          </w:tcPr>
          <w:p w14:paraId="30B20456" w14:textId="4994BB5C"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9E0C5B2">
              <w:rPr>
                <w:rFonts w:asciiTheme="minorHAnsi" w:hAnsiTheme="minorHAnsi" w:cstheme="minorBidi"/>
                <w:sz w:val="20"/>
                <w:szCs w:val="20"/>
              </w:rPr>
              <w:t>40.0%</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100C2EC4" w14:textId="761E62A0" w:rsidR="009527F0" w:rsidRPr="009527F0" w:rsidRDefault="009527F0" w:rsidP="00D367A7">
            <w:pPr>
              <w:jc w:val="center"/>
              <w:rPr>
                <w:rFonts w:asciiTheme="minorHAnsi" w:hAnsiTheme="minorHAnsi" w:cstheme="minorBidi"/>
                <w:sz w:val="20"/>
                <w:szCs w:val="20"/>
              </w:rPr>
            </w:pPr>
            <w:r w:rsidRPr="09E0C5B2">
              <w:rPr>
                <w:rFonts w:asciiTheme="minorHAnsi" w:hAnsiTheme="minorHAnsi" w:cstheme="minorBidi"/>
                <w:sz w:val="20"/>
                <w:szCs w:val="20"/>
              </w:rPr>
              <w:t>52.9%</w:t>
            </w:r>
          </w:p>
        </w:tc>
        <w:tc>
          <w:tcPr>
            <w:tcW w:w="825" w:type="dxa"/>
            <w:vAlign w:val="center"/>
          </w:tcPr>
          <w:p w14:paraId="4F672E35" w14:textId="48D4E31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9E0C5B2">
              <w:rPr>
                <w:rFonts w:asciiTheme="minorHAnsi" w:hAnsiTheme="minorHAnsi" w:cstheme="minorBidi"/>
                <w:color w:val="auto"/>
                <w:sz w:val="20"/>
                <w:szCs w:val="20"/>
              </w:rPr>
              <w:t>57.4%</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0F6908F6" w14:textId="4838611F"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4D096A3F" w14:textId="19A5288B"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rsidRPr="00A8671E" w14:paraId="024F1778"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350C47B6" w14:textId="60B1B1FD"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CDF</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4193476B" w14:textId="2F95293C"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Screening for Depression and Follow-up Plan</w:t>
            </w:r>
          </w:p>
        </w:tc>
        <w:tc>
          <w:tcPr>
            <w:tcW w:w="715" w:type="dxa"/>
            <w:vAlign w:val="center"/>
          </w:tcPr>
          <w:p w14:paraId="53359094" w14:textId="7A9EFB6D"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56.0%</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402721FF" w14:textId="14F2AA5A"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54.0%</w:t>
            </w:r>
          </w:p>
        </w:tc>
        <w:tc>
          <w:tcPr>
            <w:tcW w:w="876" w:type="dxa"/>
            <w:vAlign w:val="center"/>
          </w:tcPr>
          <w:p w14:paraId="602482BD" w14:textId="257414F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50.0%</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10DF2B53" w14:textId="0FBB158E"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28.5%</w:t>
            </w:r>
          </w:p>
        </w:tc>
        <w:tc>
          <w:tcPr>
            <w:tcW w:w="715" w:type="dxa"/>
            <w:vAlign w:val="center"/>
          </w:tcPr>
          <w:p w14:paraId="10793D58" w14:textId="2CABBE18"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62.2%</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2AEB28CF" w14:textId="2B42F4F3"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71.2%</w:t>
            </w:r>
          </w:p>
        </w:tc>
        <w:tc>
          <w:tcPr>
            <w:tcW w:w="900" w:type="dxa"/>
            <w:vAlign w:val="center"/>
          </w:tcPr>
          <w:p w14:paraId="4326CB83" w14:textId="2EB3383F"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50.7%</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5DC384F0" w14:textId="1780B7CC"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55.2%</w:t>
            </w:r>
          </w:p>
        </w:tc>
        <w:tc>
          <w:tcPr>
            <w:tcW w:w="737" w:type="dxa"/>
            <w:vAlign w:val="center"/>
          </w:tcPr>
          <w:p w14:paraId="27D18EEC" w14:textId="16E0558E"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50.2%</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4D4C0149" w14:textId="66C6ECB8" w:rsidR="009527F0" w:rsidRPr="009527F0" w:rsidRDefault="062667BC" w:rsidP="00D367A7">
            <w:pPr>
              <w:jc w:val="center"/>
              <w:rPr>
                <w:rFonts w:asciiTheme="minorHAnsi" w:hAnsiTheme="minorHAnsi" w:cstheme="minorBidi"/>
                <w:sz w:val="20"/>
                <w:szCs w:val="20"/>
              </w:rPr>
            </w:pPr>
            <w:r w:rsidRPr="09E0C5B2">
              <w:rPr>
                <w:rFonts w:asciiTheme="minorHAnsi" w:hAnsiTheme="minorHAnsi" w:cstheme="minorBidi"/>
                <w:sz w:val="20"/>
                <w:szCs w:val="20"/>
              </w:rPr>
              <w:t>NA</w:t>
            </w:r>
          </w:p>
        </w:tc>
        <w:tc>
          <w:tcPr>
            <w:tcW w:w="825" w:type="dxa"/>
            <w:vAlign w:val="center"/>
          </w:tcPr>
          <w:p w14:paraId="187044C2" w14:textId="2186596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55.2%</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45EF18E7" w14:textId="4709FE1D" w:rsidR="009527F0" w:rsidRPr="009527F0" w:rsidRDefault="00F45BBB" w:rsidP="60904A83">
            <w:pPr>
              <w:jc w:val="center"/>
              <w:rPr>
                <w:rFonts w:asciiTheme="minorHAnsi" w:hAnsiTheme="minorHAnsi" w:cstheme="minorBidi"/>
                <w:sz w:val="20"/>
                <w:szCs w:val="20"/>
              </w:rPr>
            </w:pPr>
            <w:r>
              <w:rPr>
                <w:rFonts w:asciiTheme="minorHAnsi" w:hAnsiTheme="minorHAnsi" w:cstheme="minorBidi"/>
                <w:color w:val="auto"/>
                <w:sz w:val="18"/>
                <w:szCs w:val="18"/>
              </w:rPr>
              <w:t>NA</w:t>
            </w:r>
          </w:p>
        </w:tc>
        <w:tc>
          <w:tcPr>
            <w:tcW w:w="1021" w:type="dxa"/>
            <w:vAlign w:val="center"/>
          </w:tcPr>
          <w:p w14:paraId="1B5668FE" w14:textId="6566736D" w:rsidR="009527F0" w:rsidRPr="009527F0" w:rsidRDefault="00F45BBB"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Pr>
                <w:rFonts w:asciiTheme="minorHAnsi" w:hAnsiTheme="minorHAnsi" w:cstheme="minorBidi"/>
                <w:color w:val="auto"/>
                <w:sz w:val="18"/>
                <w:szCs w:val="18"/>
              </w:rPr>
              <w:t>NA</w:t>
            </w:r>
          </w:p>
        </w:tc>
      </w:tr>
      <w:tr w:rsidR="00EC475D" w14:paraId="08722A37"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38B0ACEC" w14:textId="083A8524" w:rsidR="009527F0"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CBP</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250FDACB" w14:textId="21406423" w:rsidR="009527F0" w:rsidRDefault="009527F0" w:rsidP="009527F0">
            <w:pPr>
              <w:rPr>
                <w:rFonts w:ascii="Calibri" w:eastAsia="Calibri" w:hAnsi="Calibri" w:cs="Calibri"/>
                <w:b/>
                <w:sz w:val="20"/>
                <w:szCs w:val="20"/>
              </w:rPr>
            </w:pPr>
            <w:r w:rsidRPr="00306B82">
              <w:rPr>
                <w:rFonts w:ascii="Calibri" w:eastAsia="Calibri" w:hAnsi="Calibri" w:cs="Calibri"/>
                <w:b/>
                <w:sz w:val="20"/>
                <w:szCs w:val="20"/>
              </w:rPr>
              <w:t>Controlling High Blood Pressure</w:t>
            </w:r>
          </w:p>
        </w:tc>
        <w:tc>
          <w:tcPr>
            <w:tcW w:w="715" w:type="dxa"/>
            <w:vAlign w:val="center"/>
          </w:tcPr>
          <w:p w14:paraId="7584BD1F" w14:textId="5AAEB120"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67.6%</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69DAA119" w14:textId="5A4C6C8D"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77.7%</w:t>
            </w:r>
          </w:p>
        </w:tc>
        <w:tc>
          <w:tcPr>
            <w:tcW w:w="876" w:type="dxa"/>
            <w:vAlign w:val="center"/>
          </w:tcPr>
          <w:p w14:paraId="5CABE661" w14:textId="0BDB479F"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76.9%</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0FBA00CC" w14:textId="07FFB7A3"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70.4%</w:t>
            </w:r>
          </w:p>
        </w:tc>
        <w:tc>
          <w:tcPr>
            <w:tcW w:w="715" w:type="dxa"/>
            <w:vAlign w:val="center"/>
          </w:tcPr>
          <w:p w14:paraId="494339C1" w14:textId="0543838F"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76.9%</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3D3E074" w14:textId="1F303F94"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71.3%</w:t>
            </w:r>
          </w:p>
        </w:tc>
        <w:tc>
          <w:tcPr>
            <w:tcW w:w="900" w:type="dxa"/>
            <w:vAlign w:val="center"/>
          </w:tcPr>
          <w:p w14:paraId="5FD1CD26" w14:textId="545DAF70"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79.8%</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A7A7343" w14:textId="6954D255"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69.7%</w:t>
            </w:r>
          </w:p>
        </w:tc>
        <w:tc>
          <w:tcPr>
            <w:tcW w:w="737" w:type="dxa"/>
            <w:vAlign w:val="center"/>
          </w:tcPr>
          <w:p w14:paraId="6F2C7FE3" w14:textId="4431074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77.3%</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00088B8C" w14:textId="623E3EFA"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62.6%</w:t>
            </w:r>
          </w:p>
        </w:tc>
        <w:tc>
          <w:tcPr>
            <w:tcW w:w="825" w:type="dxa"/>
            <w:vAlign w:val="center"/>
          </w:tcPr>
          <w:p w14:paraId="16BA76D6" w14:textId="59F4FBF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76.9%</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44F8A6B3" w14:textId="0FCD8A93"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67A0D4DB" w14:textId="3ADF5E98"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14:paraId="2027B45E"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45A95C8A" w14:textId="2C289EF8" w:rsidR="009527F0"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CIS</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2990E98A" w14:textId="145226DF" w:rsidR="009527F0" w:rsidRDefault="009527F0" w:rsidP="009527F0">
            <w:pPr>
              <w:rPr>
                <w:rFonts w:ascii="Calibri" w:eastAsia="Calibri" w:hAnsi="Calibri" w:cs="Calibri"/>
                <w:b/>
                <w:sz w:val="20"/>
                <w:szCs w:val="20"/>
              </w:rPr>
            </w:pPr>
            <w:r w:rsidRPr="00306B82">
              <w:rPr>
                <w:rFonts w:ascii="Calibri" w:eastAsia="Calibri" w:hAnsi="Calibri" w:cs="Calibri"/>
                <w:b/>
                <w:sz w:val="20"/>
                <w:szCs w:val="20"/>
              </w:rPr>
              <w:t>Childhood Immunization Status (Combination 10)</w:t>
            </w:r>
          </w:p>
        </w:tc>
        <w:tc>
          <w:tcPr>
            <w:tcW w:w="715" w:type="dxa"/>
            <w:vAlign w:val="center"/>
          </w:tcPr>
          <w:p w14:paraId="791F0B3D" w14:textId="678911FC"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45.7%</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3C3F0B2E" w14:textId="69B9A0F0"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53.5%</w:t>
            </w:r>
          </w:p>
        </w:tc>
        <w:tc>
          <w:tcPr>
            <w:tcW w:w="876" w:type="dxa"/>
            <w:vAlign w:val="center"/>
          </w:tcPr>
          <w:p w14:paraId="7B18D95B" w14:textId="3B4DFC4B"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45.8%</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5053F174" w14:textId="5451CCE7"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34.3%</w:t>
            </w:r>
          </w:p>
        </w:tc>
        <w:tc>
          <w:tcPr>
            <w:tcW w:w="715" w:type="dxa"/>
            <w:vAlign w:val="center"/>
          </w:tcPr>
          <w:p w14:paraId="5885EBE7" w14:textId="3E00260F"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43.1%</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69563996" w14:textId="01DF1389"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47.2%</w:t>
            </w:r>
          </w:p>
        </w:tc>
        <w:tc>
          <w:tcPr>
            <w:tcW w:w="900" w:type="dxa"/>
            <w:vAlign w:val="center"/>
          </w:tcPr>
          <w:p w14:paraId="7FAC46FF" w14:textId="79F24188"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40.1%</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0C01BA14" w14:textId="0D94AE6F"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45.7%</w:t>
            </w:r>
          </w:p>
        </w:tc>
        <w:tc>
          <w:tcPr>
            <w:tcW w:w="737" w:type="dxa"/>
            <w:vAlign w:val="center"/>
          </w:tcPr>
          <w:p w14:paraId="1FEA6366" w14:textId="048BD74E"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44.4%</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1A44AA3E" w14:textId="0CFB7971"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28.2%</w:t>
            </w:r>
          </w:p>
        </w:tc>
        <w:tc>
          <w:tcPr>
            <w:tcW w:w="825" w:type="dxa"/>
            <w:vAlign w:val="center"/>
          </w:tcPr>
          <w:p w14:paraId="127BDAED" w14:textId="062D1DE9"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45.7%</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3CFC541A" w14:textId="0277159A"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4CD58A15" w14:textId="4C841EF3"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14:paraId="2D9ECC31"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29B636A8" w14:textId="30C5175E" w:rsidR="009527F0"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DEV</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0D57F6C2" w14:textId="3A677C9D" w:rsidR="009527F0" w:rsidRDefault="009527F0" w:rsidP="009527F0">
            <w:pPr>
              <w:rPr>
                <w:rFonts w:ascii="Calibri" w:eastAsia="Calibri" w:hAnsi="Calibri" w:cs="Calibri"/>
                <w:b/>
                <w:sz w:val="20"/>
                <w:szCs w:val="20"/>
              </w:rPr>
            </w:pPr>
            <w:r w:rsidRPr="00306B82">
              <w:rPr>
                <w:rFonts w:ascii="Calibri" w:eastAsia="Calibri" w:hAnsi="Calibri" w:cs="Calibri"/>
                <w:b/>
                <w:sz w:val="20"/>
                <w:szCs w:val="20"/>
              </w:rPr>
              <w:t>Developmental Screening in the First 3 Years of Life</w:t>
            </w:r>
          </w:p>
        </w:tc>
        <w:tc>
          <w:tcPr>
            <w:tcW w:w="715" w:type="dxa"/>
            <w:vAlign w:val="center"/>
          </w:tcPr>
          <w:p w14:paraId="1034329A" w14:textId="2A4F257A"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72.7%</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3ABF78BB" w14:textId="11BDE7AC"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89.8%</w:t>
            </w:r>
          </w:p>
        </w:tc>
        <w:tc>
          <w:tcPr>
            <w:tcW w:w="876" w:type="dxa"/>
            <w:vAlign w:val="center"/>
          </w:tcPr>
          <w:p w14:paraId="3ADC6245" w14:textId="674BA956"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80.3%</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798FD2C6" w14:textId="6DE2ED8C"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83.0%</w:t>
            </w:r>
          </w:p>
        </w:tc>
        <w:tc>
          <w:tcPr>
            <w:tcW w:w="715" w:type="dxa"/>
            <w:vAlign w:val="center"/>
          </w:tcPr>
          <w:p w14:paraId="4EBF8782" w14:textId="4625A1EF"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74.3%</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0D0AD623" w14:textId="645DD736"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66.7%</w:t>
            </w:r>
          </w:p>
        </w:tc>
        <w:tc>
          <w:tcPr>
            <w:tcW w:w="900" w:type="dxa"/>
            <w:vAlign w:val="center"/>
          </w:tcPr>
          <w:p w14:paraId="1C834EA6" w14:textId="1E6B6B25"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71.4%</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3D0CB33B" w14:textId="2FB59B55"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69.2%</w:t>
            </w:r>
          </w:p>
        </w:tc>
        <w:tc>
          <w:tcPr>
            <w:tcW w:w="737" w:type="dxa"/>
            <w:vAlign w:val="center"/>
          </w:tcPr>
          <w:p w14:paraId="52AFF272" w14:textId="13C7B051"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70.7%</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6A918908" w14:textId="2839D2E7" w:rsidR="009527F0" w:rsidRPr="009527F0" w:rsidRDefault="009527F0" w:rsidP="00D367A7">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61.0%</w:t>
            </w:r>
          </w:p>
        </w:tc>
        <w:tc>
          <w:tcPr>
            <w:tcW w:w="825" w:type="dxa"/>
            <w:vAlign w:val="center"/>
          </w:tcPr>
          <w:p w14:paraId="7BB0EF80" w14:textId="1CC8AAF5"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72.7%</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078C6D4A" w14:textId="26671516" w:rsidR="009527F0" w:rsidRPr="009527F0" w:rsidRDefault="00F45BBB" w:rsidP="60904A83">
            <w:pPr>
              <w:jc w:val="center"/>
              <w:rPr>
                <w:rFonts w:asciiTheme="minorHAnsi" w:hAnsiTheme="minorHAnsi" w:cstheme="minorBidi"/>
                <w:sz w:val="20"/>
                <w:szCs w:val="20"/>
              </w:rPr>
            </w:pPr>
            <w:r>
              <w:rPr>
                <w:rFonts w:asciiTheme="minorHAnsi" w:hAnsiTheme="minorHAnsi" w:cstheme="minorBidi"/>
                <w:color w:val="auto"/>
                <w:sz w:val="18"/>
                <w:szCs w:val="18"/>
              </w:rPr>
              <w:t>NA</w:t>
            </w:r>
          </w:p>
        </w:tc>
        <w:tc>
          <w:tcPr>
            <w:tcW w:w="1021" w:type="dxa"/>
            <w:vAlign w:val="center"/>
          </w:tcPr>
          <w:p w14:paraId="38D5E5DB" w14:textId="5BA0A377" w:rsidR="009527F0" w:rsidRPr="009527F0" w:rsidRDefault="00F45BBB"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Pr>
                <w:rFonts w:asciiTheme="minorHAnsi" w:hAnsiTheme="minorHAnsi" w:cstheme="minorBidi"/>
                <w:color w:val="auto"/>
                <w:sz w:val="18"/>
                <w:szCs w:val="18"/>
              </w:rPr>
              <w:t>NA</w:t>
            </w:r>
          </w:p>
        </w:tc>
      </w:tr>
      <w:tr w:rsidR="00EC475D" w:rsidRPr="00A8671E" w14:paraId="64B00149"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4393401D" w14:textId="3F752C83" w:rsidR="009527F0" w:rsidRPr="00CE4D5C" w:rsidRDefault="009527F0" w:rsidP="009527F0">
            <w:pPr>
              <w:rPr>
                <w:rFonts w:asciiTheme="minorHAnsi" w:hAnsiTheme="minorHAnsi" w:cstheme="minorBidi"/>
                <w:b/>
                <w:color w:val="000000"/>
                <w:sz w:val="20"/>
                <w:szCs w:val="20"/>
              </w:rPr>
            </w:pPr>
            <w:r w:rsidRPr="00306B82">
              <w:rPr>
                <w:rFonts w:asciiTheme="minorHAnsi" w:hAnsiTheme="minorHAnsi" w:cstheme="minorBidi"/>
                <w:b/>
                <w:sz w:val="20"/>
                <w:szCs w:val="20"/>
              </w:rPr>
              <w:t>FUA-7</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030F71B4" w14:textId="702ECE10"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Follow-Up After ED Visit for SUD - 7 Days (Total)</w:t>
            </w:r>
          </w:p>
        </w:tc>
        <w:tc>
          <w:tcPr>
            <w:tcW w:w="715" w:type="dxa"/>
            <w:vAlign w:val="center"/>
          </w:tcPr>
          <w:p w14:paraId="0289BFB7" w14:textId="6DC67521"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42.4%</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798C813B" w14:textId="752540B1"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35.2%</w:t>
            </w:r>
          </w:p>
        </w:tc>
        <w:tc>
          <w:tcPr>
            <w:tcW w:w="876" w:type="dxa"/>
            <w:vAlign w:val="center"/>
          </w:tcPr>
          <w:p w14:paraId="1D2E3ED8" w14:textId="211DDD6A"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38.3%</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1E46BCA7" w14:textId="7A72D700"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42.3%</w:t>
            </w:r>
          </w:p>
        </w:tc>
        <w:tc>
          <w:tcPr>
            <w:tcW w:w="715" w:type="dxa"/>
            <w:vAlign w:val="center"/>
          </w:tcPr>
          <w:p w14:paraId="53E0C94D" w14:textId="0415BDB6"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43.5%</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1977B64" w14:textId="68E00503"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40.4%</w:t>
            </w:r>
          </w:p>
        </w:tc>
        <w:tc>
          <w:tcPr>
            <w:tcW w:w="900" w:type="dxa"/>
            <w:vAlign w:val="center"/>
          </w:tcPr>
          <w:p w14:paraId="5B65A529" w14:textId="36E562F0"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39.1%</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657DFD38" w14:textId="4D635238"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46.8%</w:t>
            </w:r>
          </w:p>
        </w:tc>
        <w:tc>
          <w:tcPr>
            <w:tcW w:w="737" w:type="dxa"/>
            <w:vAlign w:val="center"/>
          </w:tcPr>
          <w:p w14:paraId="2D6839B1" w14:textId="13519911"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43.5%</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38489F0C" w14:textId="5F808E70"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43.5%</w:t>
            </w:r>
          </w:p>
        </w:tc>
        <w:tc>
          <w:tcPr>
            <w:tcW w:w="825" w:type="dxa"/>
            <w:vAlign w:val="center"/>
          </w:tcPr>
          <w:p w14:paraId="127A07CE" w14:textId="2EB9106E"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42.0%</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6E8A2EC4" w14:textId="4DC23D9E"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4631199A" w14:textId="5E4E3F08"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rsidRPr="00A8671E" w14:paraId="3D4727EC"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4F2E2D47" w14:textId="0ABF5850" w:rsidR="009527F0" w:rsidRPr="00CE4D5C" w:rsidRDefault="009527F0" w:rsidP="009527F0">
            <w:pPr>
              <w:rPr>
                <w:rFonts w:asciiTheme="minorHAnsi" w:hAnsiTheme="minorHAnsi" w:cstheme="minorBidi"/>
                <w:b/>
                <w:color w:val="000000"/>
                <w:sz w:val="20"/>
                <w:szCs w:val="20"/>
              </w:rPr>
            </w:pPr>
            <w:r w:rsidRPr="00306B82">
              <w:rPr>
                <w:rFonts w:asciiTheme="minorHAnsi" w:hAnsiTheme="minorHAnsi" w:cstheme="minorBidi"/>
                <w:b/>
                <w:sz w:val="20"/>
                <w:szCs w:val="20"/>
              </w:rPr>
              <w:t>FUH-7</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398BDBE1" w14:textId="7787BDA8" w:rsidR="009527F0" w:rsidRPr="00CE4D5C" w:rsidRDefault="009527F0" w:rsidP="009527F0">
            <w:pPr>
              <w:rPr>
                <w:rFonts w:asciiTheme="minorHAnsi" w:hAnsiTheme="minorHAnsi" w:cstheme="minorBidi"/>
                <w:b/>
                <w:sz w:val="20"/>
                <w:szCs w:val="20"/>
                <w:vertAlign w:val="superscript"/>
              </w:rPr>
            </w:pPr>
            <w:r w:rsidRPr="00306B82">
              <w:rPr>
                <w:rFonts w:asciiTheme="minorHAnsi" w:hAnsiTheme="minorHAnsi" w:cstheme="minorBidi"/>
                <w:b/>
                <w:sz w:val="20"/>
                <w:szCs w:val="20"/>
              </w:rPr>
              <w:t>Follow-Up After Hospitalization for Mental Illness - 7 Days (Total)</w:t>
            </w:r>
          </w:p>
        </w:tc>
        <w:tc>
          <w:tcPr>
            <w:tcW w:w="715" w:type="dxa"/>
            <w:vAlign w:val="center"/>
          </w:tcPr>
          <w:p w14:paraId="457F0D78" w14:textId="144985CD"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48.9%</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3634A06B" w14:textId="346B1947"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52.3%</w:t>
            </w:r>
          </w:p>
        </w:tc>
        <w:tc>
          <w:tcPr>
            <w:tcW w:w="876" w:type="dxa"/>
            <w:vAlign w:val="center"/>
          </w:tcPr>
          <w:p w14:paraId="44565887" w14:textId="315AE660"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49.1%</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1BFAEAF6" w14:textId="368ADFFA"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42.2%</w:t>
            </w:r>
          </w:p>
        </w:tc>
        <w:tc>
          <w:tcPr>
            <w:tcW w:w="715" w:type="dxa"/>
            <w:vAlign w:val="center"/>
          </w:tcPr>
          <w:p w14:paraId="2582EC6F" w14:textId="26592948"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52.6%</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2AB528E1" w14:textId="1B0B8585"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50.5%</w:t>
            </w:r>
          </w:p>
        </w:tc>
        <w:tc>
          <w:tcPr>
            <w:tcW w:w="900" w:type="dxa"/>
            <w:vAlign w:val="center"/>
          </w:tcPr>
          <w:p w14:paraId="02EE0F51" w14:textId="0F7B90AE"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47.2%</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01CE4629" w14:textId="2482EB99"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56.5%</w:t>
            </w:r>
          </w:p>
        </w:tc>
        <w:tc>
          <w:tcPr>
            <w:tcW w:w="737" w:type="dxa"/>
            <w:vAlign w:val="center"/>
          </w:tcPr>
          <w:p w14:paraId="61663B0F" w14:textId="6F0693E9"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50.3%</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39BCA854" w14:textId="66098DD2"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48.9%</w:t>
            </w:r>
          </w:p>
        </w:tc>
        <w:tc>
          <w:tcPr>
            <w:tcW w:w="825" w:type="dxa"/>
            <w:vAlign w:val="center"/>
          </w:tcPr>
          <w:p w14:paraId="29F486B6" w14:textId="4C97ED3F"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50.5%</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24E0C544" w14:textId="5A5F519F"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5DFC90AD" w14:textId="2A9ECE8E"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rsidRPr="00A8671E" w14:paraId="52EC9BB0"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68686955" w14:textId="36906407" w:rsidR="009527F0" w:rsidRPr="00CE4D5C" w:rsidRDefault="009527F0" w:rsidP="009527F0">
            <w:pPr>
              <w:rPr>
                <w:rFonts w:asciiTheme="minorHAnsi" w:hAnsiTheme="minorHAnsi" w:cstheme="minorBidi"/>
                <w:b/>
                <w:color w:val="000000"/>
                <w:sz w:val="20"/>
                <w:szCs w:val="20"/>
              </w:rPr>
            </w:pPr>
            <w:r w:rsidRPr="00306B82">
              <w:rPr>
                <w:rFonts w:asciiTheme="minorHAnsi" w:hAnsiTheme="minorHAnsi" w:cstheme="minorBidi"/>
                <w:b/>
                <w:sz w:val="20"/>
                <w:szCs w:val="20"/>
              </w:rPr>
              <w:t>FUM-7</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089DDC9D" w14:textId="0D562994"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Follow-Up After ED Visit for Mental Illness - 7 Days (Total)</w:t>
            </w:r>
          </w:p>
        </w:tc>
        <w:tc>
          <w:tcPr>
            <w:tcW w:w="715" w:type="dxa"/>
            <w:vAlign w:val="center"/>
          </w:tcPr>
          <w:p w14:paraId="2B253ABE" w14:textId="0652A655"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71.4%</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4E4B5E58" w14:textId="571E9649"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74.4%</w:t>
            </w:r>
          </w:p>
        </w:tc>
        <w:tc>
          <w:tcPr>
            <w:tcW w:w="876" w:type="dxa"/>
            <w:vAlign w:val="center"/>
          </w:tcPr>
          <w:p w14:paraId="6EE506CD" w14:textId="3CA343D0"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77.3%</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3C6F2F35" w14:textId="279C2262"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82.7%</w:t>
            </w:r>
          </w:p>
        </w:tc>
        <w:tc>
          <w:tcPr>
            <w:tcW w:w="715" w:type="dxa"/>
            <w:vAlign w:val="center"/>
          </w:tcPr>
          <w:p w14:paraId="23AA9A47" w14:textId="75A6AD00"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76.1%</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62ED6105" w14:textId="46FD4727"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70.6%</w:t>
            </w:r>
          </w:p>
        </w:tc>
        <w:tc>
          <w:tcPr>
            <w:tcW w:w="900" w:type="dxa"/>
            <w:vAlign w:val="center"/>
          </w:tcPr>
          <w:p w14:paraId="47AFE4BE" w14:textId="5F1BC916"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72.7%</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41E72464" w14:textId="0A983A89"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73.9%</w:t>
            </w:r>
          </w:p>
        </w:tc>
        <w:tc>
          <w:tcPr>
            <w:tcW w:w="737" w:type="dxa"/>
            <w:vAlign w:val="center"/>
          </w:tcPr>
          <w:p w14:paraId="5B6BE239" w14:textId="7BC2893A"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75.4%</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4BDFA61F" w14:textId="07C2FA46"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71.4%</w:t>
            </w:r>
          </w:p>
        </w:tc>
        <w:tc>
          <w:tcPr>
            <w:tcW w:w="825" w:type="dxa"/>
            <w:vAlign w:val="center"/>
          </w:tcPr>
          <w:p w14:paraId="54D29300" w14:textId="2763EE36"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72.0%</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2D5E4F3A" w14:textId="35DDFDE6"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161230F3" w14:textId="3A1F1249"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14:paraId="54B8C0E8"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15905D38" w14:textId="792A1D28" w:rsidR="009527F0"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GSD  &gt; 9%</w:t>
            </w:r>
            <w:r w:rsidR="005470E7">
              <w:rPr>
                <w:sz w:val="18"/>
                <w:szCs w:val="18"/>
                <w:vertAlign w:val="superscript"/>
              </w:rPr>
              <w:t>2</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14F5C7A0" w14:textId="42CF3FEE" w:rsidR="009527F0" w:rsidRDefault="009527F0" w:rsidP="009527F0">
            <w:pPr>
              <w:rPr>
                <w:rFonts w:ascii="Calibri" w:eastAsia="Calibri" w:hAnsi="Calibri" w:cs="Calibri"/>
                <w:b/>
                <w:sz w:val="20"/>
                <w:szCs w:val="20"/>
              </w:rPr>
            </w:pPr>
            <w:r w:rsidRPr="00306B82">
              <w:rPr>
                <w:rFonts w:ascii="Calibri" w:eastAsia="Calibri" w:hAnsi="Calibri" w:cs="Calibri"/>
                <w:b/>
                <w:sz w:val="20"/>
                <w:szCs w:val="20"/>
              </w:rPr>
              <w:t>Glycemic Status Assessment for Patients with Diabetes - Poor Control (Over 9%)</w:t>
            </w:r>
          </w:p>
        </w:tc>
        <w:tc>
          <w:tcPr>
            <w:tcW w:w="715" w:type="dxa"/>
            <w:vAlign w:val="center"/>
          </w:tcPr>
          <w:p w14:paraId="10F2CD5C" w14:textId="36ED9D8E"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30.4%</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0876EF18" w14:textId="07583FEF"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25.0%</w:t>
            </w:r>
          </w:p>
        </w:tc>
        <w:tc>
          <w:tcPr>
            <w:tcW w:w="876" w:type="dxa"/>
            <w:vAlign w:val="center"/>
          </w:tcPr>
          <w:p w14:paraId="79D8DCE2" w14:textId="4548499A"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14.5%</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0E55740D" w14:textId="11C97648"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23.0%</w:t>
            </w:r>
          </w:p>
        </w:tc>
        <w:tc>
          <w:tcPr>
            <w:tcW w:w="715" w:type="dxa"/>
            <w:vAlign w:val="center"/>
          </w:tcPr>
          <w:p w14:paraId="562E5072" w14:textId="0536706A"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29.0%</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008C44C8" w14:textId="2DBCC064"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21.2%</w:t>
            </w:r>
          </w:p>
        </w:tc>
        <w:tc>
          <w:tcPr>
            <w:tcW w:w="900" w:type="dxa"/>
            <w:vAlign w:val="center"/>
          </w:tcPr>
          <w:p w14:paraId="10FDE361" w14:textId="79A6A436"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32.6%</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1D4B1539" w14:textId="6A254E59"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23.5%</w:t>
            </w:r>
          </w:p>
        </w:tc>
        <w:tc>
          <w:tcPr>
            <w:tcW w:w="737" w:type="dxa"/>
            <w:vAlign w:val="center"/>
          </w:tcPr>
          <w:p w14:paraId="49381B3E" w14:textId="14CDB1AA"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23.2%</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280B7793" w14:textId="1948727A"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31.5%</w:t>
            </w:r>
          </w:p>
        </w:tc>
        <w:tc>
          <w:tcPr>
            <w:tcW w:w="825" w:type="dxa"/>
            <w:vAlign w:val="center"/>
          </w:tcPr>
          <w:p w14:paraId="127C5643" w14:textId="1FA61C5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24.7%</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6CD6D278" w14:textId="3524CA5A"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46697D67" w14:textId="552CE3B5"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rsidRPr="00A8671E" w14:paraId="6B6792A4"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5A1D9EBB" w14:textId="4FAE6EB9" w:rsidR="009527F0" w:rsidRPr="00CE4D5C" w:rsidRDefault="009527F0" w:rsidP="009527F0">
            <w:pPr>
              <w:rPr>
                <w:rFonts w:asciiTheme="minorHAnsi" w:hAnsiTheme="minorHAnsi" w:cstheme="minorBidi"/>
                <w:b/>
                <w:color w:val="000000"/>
                <w:sz w:val="20"/>
                <w:szCs w:val="20"/>
              </w:rPr>
            </w:pPr>
            <w:r w:rsidRPr="00306B82">
              <w:rPr>
                <w:rFonts w:asciiTheme="minorHAnsi" w:hAnsiTheme="minorHAnsi" w:cstheme="minorBidi"/>
                <w:b/>
                <w:sz w:val="20"/>
                <w:szCs w:val="20"/>
              </w:rPr>
              <w:t>IET-E</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3D5F4613" w14:textId="665593B6"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Engagement of Substance Use Disorder Treatment (Total)</w:t>
            </w:r>
          </w:p>
        </w:tc>
        <w:tc>
          <w:tcPr>
            <w:tcW w:w="715" w:type="dxa"/>
            <w:vAlign w:val="center"/>
          </w:tcPr>
          <w:p w14:paraId="0B100E16" w14:textId="39595761"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37.9%</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01F92AE7" w14:textId="26C95EBF"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12.1%</w:t>
            </w:r>
          </w:p>
        </w:tc>
        <w:tc>
          <w:tcPr>
            <w:tcW w:w="876" w:type="dxa"/>
            <w:vAlign w:val="center"/>
          </w:tcPr>
          <w:p w14:paraId="04B7D3BD" w14:textId="04E0673A"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12.4%</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4EEF8947" w14:textId="242B64B6"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25.4%</w:t>
            </w:r>
          </w:p>
        </w:tc>
        <w:tc>
          <w:tcPr>
            <w:tcW w:w="715" w:type="dxa"/>
            <w:vAlign w:val="center"/>
          </w:tcPr>
          <w:p w14:paraId="79FA17EF" w14:textId="57AB3F7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17.7%</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0A753180" w14:textId="7A296935"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14.6%</w:t>
            </w:r>
          </w:p>
        </w:tc>
        <w:tc>
          <w:tcPr>
            <w:tcW w:w="900" w:type="dxa"/>
            <w:vAlign w:val="center"/>
          </w:tcPr>
          <w:p w14:paraId="4CF8B0C6" w14:textId="5A91169C"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26.4%</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BA27B63" w14:textId="637F1F5C"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13.9%</w:t>
            </w:r>
          </w:p>
        </w:tc>
        <w:tc>
          <w:tcPr>
            <w:tcW w:w="737" w:type="dxa"/>
            <w:vAlign w:val="center"/>
          </w:tcPr>
          <w:p w14:paraId="23646E8A" w14:textId="4FA742D9"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21.7%</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3EE391AF" w14:textId="48AC65DA"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21.9%</w:t>
            </w:r>
          </w:p>
        </w:tc>
        <w:tc>
          <w:tcPr>
            <w:tcW w:w="825" w:type="dxa"/>
            <w:vAlign w:val="center"/>
          </w:tcPr>
          <w:p w14:paraId="5EF17B6C" w14:textId="797AE148"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20.0%</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7118CF86" w14:textId="13940328"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5FDE3A18" w14:textId="5108C5C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rsidRPr="00A8671E" w14:paraId="1A0A4B9D"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742346BE" w14:textId="25F5BE8D" w:rsidR="009527F0" w:rsidRPr="00CE4D5C" w:rsidRDefault="009527F0" w:rsidP="009527F0">
            <w:pPr>
              <w:rPr>
                <w:rFonts w:asciiTheme="minorHAnsi" w:hAnsiTheme="minorHAnsi" w:cstheme="minorBidi"/>
                <w:b/>
                <w:color w:val="000000"/>
                <w:sz w:val="20"/>
                <w:szCs w:val="20"/>
              </w:rPr>
            </w:pPr>
            <w:r w:rsidRPr="00306B82">
              <w:rPr>
                <w:rFonts w:asciiTheme="minorHAnsi" w:hAnsiTheme="minorHAnsi" w:cstheme="minorBidi"/>
                <w:b/>
                <w:sz w:val="20"/>
                <w:szCs w:val="20"/>
              </w:rPr>
              <w:t>IET-I</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085DEAD3" w14:textId="7B3E3E62"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Initiation of Substance Use Disorder Treatment (Total)</w:t>
            </w:r>
          </w:p>
        </w:tc>
        <w:tc>
          <w:tcPr>
            <w:tcW w:w="715" w:type="dxa"/>
            <w:vAlign w:val="center"/>
          </w:tcPr>
          <w:p w14:paraId="1606679D" w14:textId="6CDEED59"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62.1%</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0EC1A60A" w14:textId="17351856"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30.8%</w:t>
            </w:r>
          </w:p>
        </w:tc>
        <w:tc>
          <w:tcPr>
            <w:tcW w:w="876" w:type="dxa"/>
            <w:vAlign w:val="center"/>
          </w:tcPr>
          <w:p w14:paraId="7497D5A3" w14:textId="612439C9"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34.5%</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360B835B" w14:textId="31790437"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57.1%</w:t>
            </w:r>
          </w:p>
        </w:tc>
        <w:tc>
          <w:tcPr>
            <w:tcW w:w="715" w:type="dxa"/>
            <w:vAlign w:val="center"/>
          </w:tcPr>
          <w:p w14:paraId="0F530095" w14:textId="010DE296"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52.9%</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E4A074D" w14:textId="14D65C7A"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40.5%</w:t>
            </w:r>
          </w:p>
        </w:tc>
        <w:tc>
          <w:tcPr>
            <w:tcW w:w="900" w:type="dxa"/>
            <w:vAlign w:val="center"/>
          </w:tcPr>
          <w:p w14:paraId="7907177F" w14:textId="55E7E76E"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52.5%</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201D4D2A" w14:textId="68102497" w:rsidR="009527F0" w:rsidRPr="009527F0" w:rsidRDefault="009527F0" w:rsidP="00D367A7">
            <w:pPr>
              <w:jc w:val="center"/>
              <w:rPr>
                <w:rFonts w:asciiTheme="minorHAnsi" w:hAnsiTheme="minorHAnsi" w:cstheme="minorBidi"/>
                <w:color w:val="000000"/>
                <w:sz w:val="20"/>
                <w:szCs w:val="20"/>
              </w:rPr>
            </w:pPr>
            <w:r w:rsidRPr="00306B82">
              <w:rPr>
                <w:rFonts w:asciiTheme="minorHAnsi" w:hAnsiTheme="minorHAnsi" w:cstheme="minorBidi"/>
                <w:sz w:val="20"/>
                <w:szCs w:val="20"/>
              </w:rPr>
              <w:t>61.2%</w:t>
            </w:r>
          </w:p>
        </w:tc>
        <w:tc>
          <w:tcPr>
            <w:tcW w:w="737" w:type="dxa"/>
            <w:vAlign w:val="center"/>
          </w:tcPr>
          <w:p w14:paraId="1F25F8A3" w14:textId="6E2AC37D"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56.6%</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019E743A" w14:textId="451B2D5B"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58.9%</w:t>
            </w:r>
          </w:p>
        </w:tc>
        <w:tc>
          <w:tcPr>
            <w:tcW w:w="825" w:type="dxa"/>
            <w:vAlign w:val="center"/>
          </w:tcPr>
          <w:p w14:paraId="0EC0376C" w14:textId="3DA27394"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52.9%</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7F1AD22B" w14:textId="17291F55"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42FDB4B5" w14:textId="5349F35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14:paraId="66A8301A"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2079A71A" w14:textId="710FD0FF" w:rsidR="009527F0"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lastRenderedPageBreak/>
              <w:t>IMA</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08D63BBC" w14:textId="780F4ED7" w:rsidR="009527F0" w:rsidRDefault="009527F0" w:rsidP="009527F0">
            <w:pPr>
              <w:rPr>
                <w:rFonts w:ascii="Calibri" w:eastAsia="Calibri" w:hAnsi="Calibri" w:cs="Calibri"/>
                <w:b/>
                <w:sz w:val="20"/>
                <w:szCs w:val="20"/>
              </w:rPr>
            </w:pPr>
            <w:r w:rsidRPr="00306B82">
              <w:rPr>
                <w:rFonts w:ascii="Calibri" w:eastAsia="Calibri" w:hAnsi="Calibri" w:cs="Calibri"/>
                <w:b/>
                <w:sz w:val="20"/>
                <w:szCs w:val="20"/>
              </w:rPr>
              <w:t>Immunizations for Adolescents (Combination 2)</w:t>
            </w:r>
          </w:p>
        </w:tc>
        <w:tc>
          <w:tcPr>
            <w:tcW w:w="715" w:type="dxa"/>
            <w:vAlign w:val="center"/>
          </w:tcPr>
          <w:p w14:paraId="2957DE99" w14:textId="7D689C93"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57.9%</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56059B78" w14:textId="418ECF23" w:rsidR="009527F0" w:rsidRPr="009527F0" w:rsidRDefault="009527F0" w:rsidP="00D367A7">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58.3%</w:t>
            </w:r>
          </w:p>
        </w:tc>
        <w:tc>
          <w:tcPr>
            <w:tcW w:w="876" w:type="dxa"/>
            <w:vAlign w:val="center"/>
          </w:tcPr>
          <w:p w14:paraId="5E202479" w14:textId="2A094141"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55.9%</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6C2A0C3C" w14:textId="658E7738" w:rsidR="009527F0" w:rsidRPr="009527F0" w:rsidRDefault="009527F0" w:rsidP="00D367A7">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18.9%</w:t>
            </w:r>
          </w:p>
        </w:tc>
        <w:tc>
          <w:tcPr>
            <w:tcW w:w="715" w:type="dxa"/>
            <w:vAlign w:val="center"/>
          </w:tcPr>
          <w:p w14:paraId="6DD2767E" w14:textId="5FBEB21B"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60.0%</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5EAC482D" w14:textId="6AD8ADC5" w:rsidR="009527F0" w:rsidRPr="009527F0" w:rsidRDefault="009527F0" w:rsidP="00D367A7">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47.9%</w:t>
            </w:r>
          </w:p>
        </w:tc>
        <w:tc>
          <w:tcPr>
            <w:tcW w:w="900" w:type="dxa"/>
            <w:vAlign w:val="center"/>
          </w:tcPr>
          <w:p w14:paraId="4B149A1D" w14:textId="12FF8299"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35.8%</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AB68855" w14:textId="0B8F2C80" w:rsidR="009527F0" w:rsidRPr="009527F0" w:rsidRDefault="009527F0" w:rsidP="00D367A7">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56.4%</w:t>
            </w:r>
          </w:p>
        </w:tc>
        <w:tc>
          <w:tcPr>
            <w:tcW w:w="737" w:type="dxa"/>
            <w:vAlign w:val="center"/>
          </w:tcPr>
          <w:p w14:paraId="318ECCF4" w14:textId="3D0B7130"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37.4%</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6004FAC5" w14:textId="3B2FBFF5" w:rsidR="009527F0" w:rsidRPr="009527F0" w:rsidRDefault="009527F0" w:rsidP="00D367A7">
            <w:pPr>
              <w:jc w:val="center"/>
              <w:rPr>
                <w:rFonts w:asciiTheme="minorHAnsi" w:hAnsiTheme="minorHAnsi" w:cstheme="minorBidi"/>
                <w:color w:val="auto"/>
                <w:sz w:val="20"/>
                <w:szCs w:val="20"/>
              </w:rPr>
            </w:pPr>
            <w:r w:rsidRPr="00306B82">
              <w:rPr>
                <w:rFonts w:asciiTheme="minorHAnsi" w:hAnsiTheme="minorHAnsi" w:cstheme="minorBidi"/>
                <w:color w:val="auto"/>
                <w:sz w:val="20"/>
                <w:szCs w:val="20"/>
              </w:rPr>
              <w:t>42.0%</w:t>
            </w:r>
          </w:p>
        </w:tc>
        <w:tc>
          <w:tcPr>
            <w:tcW w:w="825" w:type="dxa"/>
            <w:vAlign w:val="center"/>
          </w:tcPr>
          <w:p w14:paraId="47D6BB1B" w14:textId="2F8DFE37"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0"/>
                <w:szCs w:val="20"/>
              </w:rPr>
            </w:pPr>
            <w:r w:rsidRPr="00306B82">
              <w:rPr>
                <w:rFonts w:asciiTheme="minorHAnsi" w:hAnsiTheme="minorHAnsi" w:cstheme="minorBidi"/>
                <w:color w:val="auto"/>
                <w:sz w:val="20"/>
                <w:szCs w:val="20"/>
              </w:rPr>
              <w:t>51.4%</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53DAC6B0" w14:textId="08D39794"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w:t>
            </w:r>
          </w:p>
        </w:tc>
        <w:tc>
          <w:tcPr>
            <w:tcW w:w="1021" w:type="dxa"/>
            <w:vAlign w:val="center"/>
          </w:tcPr>
          <w:p w14:paraId="34FF024B" w14:textId="6277FB5C" w:rsidR="009527F0" w:rsidRPr="009527F0" w:rsidRDefault="4FEB1FF2"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9E0C5B2">
              <w:rPr>
                <w:rFonts w:asciiTheme="minorHAnsi" w:hAnsiTheme="minorHAnsi" w:cstheme="minorBidi"/>
                <w:sz w:val="20"/>
                <w:szCs w:val="20"/>
              </w:rPr>
              <w:t>↓</w:t>
            </w:r>
          </w:p>
        </w:tc>
      </w:tr>
      <w:tr w:rsidR="00EC475D" w:rsidRPr="00A8671E" w14:paraId="482E9587"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7A37D414" w14:textId="08A83F4C"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PPC-P</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vAlign w:val="center"/>
          </w:tcPr>
          <w:p w14:paraId="1F672E5C" w14:textId="074A6D06"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Prenatal and Postpartum Care - Postpartum Care</w:t>
            </w:r>
          </w:p>
        </w:tc>
        <w:tc>
          <w:tcPr>
            <w:tcW w:w="715" w:type="dxa"/>
            <w:vAlign w:val="center"/>
          </w:tcPr>
          <w:p w14:paraId="38E2DC60" w14:textId="47A318B5"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83.5%</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192D1548" w14:textId="631F8A0D"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83.3%</w:t>
            </w:r>
          </w:p>
        </w:tc>
        <w:tc>
          <w:tcPr>
            <w:tcW w:w="876" w:type="dxa"/>
            <w:vAlign w:val="center"/>
          </w:tcPr>
          <w:p w14:paraId="23197CA4" w14:textId="71F9FCB5"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82.8%</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bottom w:val="none" w:sz="0" w:space="0" w:color="auto"/>
              <w:right w:val="none" w:sz="0" w:space="0" w:color="auto"/>
            </w:tcBorders>
            <w:vAlign w:val="center"/>
          </w:tcPr>
          <w:p w14:paraId="18F066D5" w14:textId="22A77D1E"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92.2%</w:t>
            </w:r>
          </w:p>
        </w:tc>
        <w:tc>
          <w:tcPr>
            <w:tcW w:w="715" w:type="dxa"/>
            <w:vAlign w:val="center"/>
          </w:tcPr>
          <w:p w14:paraId="5DE1EA18" w14:textId="1546009F"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77.0%</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E8F0569" w14:textId="311B45A8"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85.2%</w:t>
            </w:r>
          </w:p>
        </w:tc>
        <w:tc>
          <w:tcPr>
            <w:tcW w:w="900" w:type="dxa"/>
            <w:vAlign w:val="center"/>
          </w:tcPr>
          <w:p w14:paraId="18B4E3D1" w14:textId="026C4A64"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84.7%</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F3ABF04" w14:textId="3135034F"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94.9%</w:t>
            </w:r>
          </w:p>
        </w:tc>
        <w:tc>
          <w:tcPr>
            <w:tcW w:w="737" w:type="dxa"/>
            <w:vAlign w:val="center"/>
          </w:tcPr>
          <w:p w14:paraId="2015582D" w14:textId="7B073D38"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89.6%</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2EA0F505" w14:textId="790A69B3"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83.0%</w:t>
            </w:r>
          </w:p>
        </w:tc>
        <w:tc>
          <w:tcPr>
            <w:tcW w:w="825" w:type="dxa"/>
            <w:vAlign w:val="center"/>
          </w:tcPr>
          <w:p w14:paraId="185EAF74" w14:textId="6D4C9C8D"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86.2%</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bottom w:val="none" w:sz="0" w:space="0" w:color="auto"/>
              <w:right w:val="none" w:sz="0" w:space="0" w:color="auto"/>
            </w:tcBorders>
            <w:vAlign w:val="center"/>
          </w:tcPr>
          <w:p w14:paraId="293178FF" w14:textId="3E697871" w:rsidR="009527F0" w:rsidRPr="009527F0" w:rsidRDefault="009527F0" w:rsidP="00D367A7">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021" w:type="dxa"/>
            <w:vAlign w:val="center"/>
          </w:tcPr>
          <w:p w14:paraId="54A2BA21" w14:textId="7990BECE"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r w:rsidR="00EC475D" w:rsidRPr="00A8671E" w14:paraId="2966C22F" w14:textId="77777777" w:rsidTr="001B54BC">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383202DA" w14:textId="74DA3000"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PPC-T</w:t>
            </w:r>
          </w:p>
        </w:tc>
        <w:tc>
          <w:tcPr>
            <w:cnfStyle w:val="000010000000" w:firstRow="0" w:lastRow="0" w:firstColumn="0" w:lastColumn="0" w:oddVBand="1" w:evenVBand="0" w:oddHBand="0" w:evenHBand="0" w:firstRowFirstColumn="0" w:firstRowLastColumn="0" w:lastRowFirstColumn="0" w:lastRowLastColumn="0"/>
            <w:tcW w:w="3335" w:type="dxa"/>
            <w:tcBorders>
              <w:top w:val="none" w:sz="0" w:space="0" w:color="auto"/>
              <w:left w:val="none" w:sz="0" w:space="0" w:color="auto"/>
              <w:right w:val="none" w:sz="0" w:space="0" w:color="auto"/>
            </w:tcBorders>
            <w:vAlign w:val="center"/>
          </w:tcPr>
          <w:p w14:paraId="1E2C8F20" w14:textId="7E824F9B" w:rsidR="009527F0" w:rsidRPr="00CE4D5C" w:rsidRDefault="009527F0" w:rsidP="009527F0">
            <w:pPr>
              <w:rPr>
                <w:rFonts w:asciiTheme="minorHAnsi" w:hAnsiTheme="minorHAnsi" w:cstheme="minorBidi"/>
                <w:b/>
                <w:sz w:val="20"/>
                <w:szCs w:val="20"/>
              </w:rPr>
            </w:pPr>
            <w:r w:rsidRPr="00306B82">
              <w:rPr>
                <w:rFonts w:asciiTheme="minorHAnsi" w:hAnsiTheme="minorHAnsi" w:cstheme="minorBidi"/>
                <w:b/>
                <w:sz w:val="20"/>
                <w:szCs w:val="20"/>
              </w:rPr>
              <w:t>Prenatal and Postpartum Care - Timeliness of Prenatal Care</w:t>
            </w:r>
          </w:p>
        </w:tc>
        <w:tc>
          <w:tcPr>
            <w:tcW w:w="715" w:type="dxa"/>
            <w:vAlign w:val="center"/>
          </w:tcPr>
          <w:p w14:paraId="0D0072EC" w14:textId="1988C996"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91.2%</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right w:val="none" w:sz="0" w:space="0" w:color="auto"/>
            </w:tcBorders>
            <w:vAlign w:val="center"/>
          </w:tcPr>
          <w:p w14:paraId="3ED0AACD" w14:textId="0E28F194"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94.1%</w:t>
            </w:r>
          </w:p>
        </w:tc>
        <w:tc>
          <w:tcPr>
            <w:tcW w:w="876" w:type="dxa"/>
            <w:vAlign w:val="center"/>
          </w:tcPr>
          <w:p w14:paraId="203D1440" w14:textId="051323DF"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sz w:val="20"/>
                <w:szCs w:val="20"/>
              </w:rPr>
            </w:pPr>
            <w:r w:rsidRPr="00306B82">
              <w:rPr>
                <w:rFonts w:asciiTheme="minorHAnsi" w:hAnsiTheme="minorHAnsi" w:cstheme="minorBidi"/>
                <w:sz w:val="20"/>
                <w:szCs w:val="20"/>
              </w:rPr>
              <w:t>93.5%</w:t>
            </w:r>
          </w:p>
        </w:tc>
        <w:tc>
          <w:tcPr>
            <w:cnfStyle w:val="000010000000" w:firstRow="0" w:lastRow="0" w:firstColumn="0" w:lastColumn="0" w:oddVBand="1" w:evenVBand="0" w:oddHBand="0" w:evenHBand="0" w:firstRowFirstColumn="0" w:firstRowLastColumn="0" w:lastRowFirstColumn="0" w:lastRowLastColumn="0"/>
            <w:tcW w:w="744" w:type="dxa"/>
            <w:tcBorders>
              <w:top w:val="none" w:sz="0" w:space="0" w:color="auto"/>
              <w:left w:val="none" w:sz="0" w:space="0" w:color="auto"/>
              <w:right w:val="none" w:sz="0" w:space="0" w:color="auto"/>
            </w:tcBorders>
            <w:vAlign w:val="center"/>
          </w:tcPr>
          <w:p w14:paraId="70C38C08" w14:textId="735203B6"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98.4%</w:t>
            </w:r>
          </w:p>
        </w:tc>
        <w:tc>
          <w:tcPr>
            <w:tcW w:w="715" w:type="dxa"/>
            <w:vAlign w:val="center"/>
          </w:tcPr>
          <w:p w14:paraId="4D07DAEA" w14:textId="7028A349"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91.9%</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right w:val="none" w:sz="0" w:space="0" w:color="auto"/>
            </w:tcBorders>
            <w:vAlign w:val="center"/>
          </w:tcPr>
          <w:p w14:paraId="1EBC06F4" w14:textId="61AF3864"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86.5%</w:t>
            </w:r>
          </w:p>
        </w:tc>
        <w:tc>
          <w:tcPr>
            <w:tcW w:w="900" w:type="dxa"/>
            <w:vAlign w:val="center"/>
          </w:tcPr>
          <w:p w14:paraId="6545257C" w14:textId="6679E5C2"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90.8%</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right w:val="none" w:sz="0" w:space="0" w:color="auto"/>
            </w:tcBorders>
            <w:vAlign w:val="center"/>
          </w:tcPr>
          <w:p w14:paraId="76358BE3" w14:textId="59DA23B7"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98.0%</w:t>
            </w:r>
          </w:p>
        </w:tc>
        <w:tc>
          <w:tcPr>
            <w:tcW w:w="737" w:type="dxa"/>
            <w:vAlign w:val="center"/>
          </w:tcPr>
          <w:p w14:paraId="15C3E613" w14:textId="35210A85"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94.8%</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right w:val="none" w:sz="0" w:space="0" w:color="auto"/>
            </w:tcBorders>
            <w:vAlign w:val="center"/>
          </w:tcPr>
          <w:p w14:paraId="7F16A624" w14:textId="324B124D" w:rsidR="009527F0" w:rsidRPr="009527F0" w:rsidRDefault="009527F0" w:rsidP="00D367A7">
            <w:pPr>
              <w:jc w:val="center"/>
              <w:rPr>
                <w:rFonts w:asciiTheme="minorHAnsi" w:hAnsiTheme="minorHAnsi" w:cstheme="minorBidi"/>
                <w:sz w:val="20"/>
                <w:szCs w:val="20"/>
              </w:rPr>
            </w:pPr>
            <w:r w:rsidRPr="00306B82">
              <w:rPr>
                <w:rFonts w:asciiTheme="minorHAnsi" w:hAnsiTheme="minorHAnsi" w:cstheme="minorBidi"/>
                <w:sz w:val="20"/>
                <w:szCs w:val="20"/>
              </w:rPr>
              <w:t>92.4%</w:t>
            </w:r>
          </w:p>
        </w:tc>
        <w:tc>
          <w:tcPr>
            <w:tcW w:w="825" w:type="dxa"/>
            <w:vAlign w:val="center"/>
          </w:tcPr>
          <w:p w14:paraId="364E5218" w14:textId="762B8A72"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93.7%</w:t>
            </w:r>
          </w:p>
        </w:tc>
        <w:tc>
          <w:tcPr>
            <w:cnfStyle w:val="000010000000" w:firstRow="0" w:lastRow="0" w:firstColumn="0" w:lastColumn="0" w:oddVBand="1" w:evenVBand="0" w:oddHBand="0" w:evenHBand="0" w:firstRowFirstColumn="0" w:firstRowLastColumn="0" w:lastRowFirstColumn="0" w:lastRowLastColumn="0"/>
            <w:tcW w:w="975" w:type="dxa"/>
            <w:tcBorders>
              <w:top w:val="none" w:sz="0" w:space="0" w:color="auto"/>
              <w:left w:val="none" w:sz="0" w:space="0" w:color="auto"/>
              <w:right w:val="none" w:sz="0" w:space="0" w:color="auto"/>
            </w:tcBorders>
            <w:vAlign w:val="center"/>
          </w:tcPr>
          <w:p w14:paraId="36366833" w14:textId="386B4681" w:rsidR="009527F0" w:rsidRPr="009527F0" w:rsidRDefault="009527F0" w:rsidP="00D367A7">
            <w:pPr>
              <w:jc w:val="center"/>
              <w:rPr>
                <w:rFonts w:asciiTheme="minorHAnsi" w:hAnsiTheme="minorHAnsi" w:cstheme="minorBidi"/>
                <w:color w:val="auto"/>
                <w:sz w:val="20"/>
                <w:szCs w:val="20"/>
              </w:rPr>
            </w:pPr>
            <w:r w:rsidRPr="00306B82">
              <w:rPr>
                <w:rFonts w:asciiTheme="minorHAnsi" w:hAnsiTheme="minorHAnsi" w:cstheme="minorBidi"/>
                <w:sz w:val="20"/>
                <w:szCs w:val="20"/>
              </w:rPr>
              <w:t>↑</w:t>
            </w:r>
          </w:p>
        </w:tc>
        <w:tc>
          <w:tcPr>
            <w:tcW w:w="1021" w:type="dxa"/>
            <w:vAlign w:val="center"/>
          </w:tcPr>
          <w:p w14:paraId="0FED12DB" w14:textId="62E326F1" w:rsidR="009527F0" w:rsidRPr="009527F0" w:rsidRDefault="009527F0"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306B82">
              <w:rPr>
                <w:rFonts w:asciiTheme="minorHAnsi" w:hAnsiTheme="minorHAnsi" w:cstheme="minorBidi"/>
                <w:sz w:val="20"/>
                <w:szCs w:val="20"/>
              </w:rPr>
              <w:t>↑</w:t>
            </w:r>
          </w:p>
        </w:tc>
      </w:tr>
    </w:tbl>
    <w:p w14:paraId="612582A1" w14:textId="39305C79" w:rsidR="0079580F" w:rsidRPr="009A3D62" w:rsidRDefault="0079580F" w:rsidP="44729F4C">
      <w:pPr>
        <w:spacing w:after="120"/>
        <w:rPr>
          <w:sz w:val="24"/>
          <w:szCs w:val="24"/>
        </w:rPr>
      </w:pPr>
    </w:p>
    <w:p w14:paraId="20450553" w14:textId="0A97A108" w:rsidR="004A71EE" w:rsidRPr="009A3D62" w:rsidRDefault="004A71EE" w:rsidP="60904A83">
      <w:pPr>
        <w:rPr>
          <w:rFonts w:ascii="Calibri" w:eastAsia="Calibri" w:hAnsi="Calibri" w:cs="Calibri"/>
        </w:rPr>
      </w:pPr>
      <w:r>
        <w:t xml:space="preserve">Table </w:t>
      </w:r>
      <w:r w:rsidR="36D3BFB0">
        <w:t>5</w:t>
      </w:r>
      <w:r>
        <w:t xml:space="preserve">b: </w:t>
      </w:r>
      <w:r w:rsidR="5E4D53F6" w:rsidRPr="60904A83">
        <w:rPr>
          <w:rFonts w:ascii="Calibri" w:eastAsia="Calibri" w:hAnsi="Calibri" w:cs="Calibri"/>
        </w:rPr>
        <w:t>CG-</w:t>
      </w:r>
      <w:r w:rsidRPr="60904A83">
        <w:rPr>
          <w:rFonts w:ascii="Calibri" w:eastAsia="Calibri" w:hAnsi="Calibri" w:cs="Calibri"/>
        </w:rPr>
        <w:t>CAHPS Measures</w:t>
      </w:r>
    </w:p>
    <w:tbl>
      <w:tblPr>
        <w:tblStyle w:val="MediumList2-Accent1"/>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A0" w:firstRow="1" w:lastRow="0" w:firstColumn="1" w:lastColumn="0" w:noHBand="1" w:noVBand="0"/>
      </w:tblPr>
      <w:tblGrid>
        <w:gridCol w:w="1435"/>
        <w:gridCol w:w="2817"/>
        <w:gridCol w:w="696"/>
        <w:gridCol w:w="783"/>
        <w:gridCol w:w="783"/>
        <w:gridCol w:w="696"/>
        <w:gridCol w:w="696"/>
        <w:gridCol w:w="729"/>
        <w:gridCol w:w="837"/>
        <w:gridCol w:w="696"/>
        <w:gridCol w:w="783"/>
        <w:gridCol w:w="783"/>
        <w:gridCol w:w="870"/>
        <w:gridCol w:w="1102"/>
        <w:gridCol w:w="1041"/>
      </w:tblGrid>
      <w:tr w:rsidR="00C33623" w:rsidRPr="00A8671E" w14:paraId="4CE136DC" w14:textId="77777777" w:rsidTr="005470E7">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100" w:firstRow="0" w:lastRow="0" w:firstColumn="1" w:lastColumn="0" w:oddVBand="0" w:evenVBand="0" w:oddHBand="0" w:evenHBand="0" w:firstRowFirstColumn="1" w:firstRowLastColumn="0" w:lastRowFirstColumn="0" w:lastRowLastColumn="0"/>
            <w:tcW w:w="14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2E9F348" w14:textId="77777777" w:rsidR="004A71EE" w:rsidRPr="00CE4D5C" w:rsidRDefault="004A71EE" w:rsidP="60904A83">
            <w:pPr>
              <w:jc w:val="center"/>
              <w:rPr>
                <w:rFonts w:asciiTheme="minorHAnsi" w:hAnsiTheme="minorHAnsi" w:cstheme="minorBidi"/>
                <w:b/>
                <w:bCs/>
                <w:sz w:val="18"/>
                <w:szCs w:val="18"/>
              </w:rPr>
            </w:pPr>
            <w:r w:rsidRPr="60904A83">
              <w:rPr>
                <w:rFonts w:asciiTheme="minorHAnsi" w:hAnsiTheme="minorHAnsi" w:cstheme="minorBidi"/>
                <w:b/>
                <w:bCs/>
                <w:sz w:val="18"/>
                <w:szCs w:val="18"/>
              </w:rPr>
              <w:t>Measure Code</w:t>
            </w:r>
          </w:p>
        </w:tc>
        <w:tc>
          <w:tcPr>
            <w:cnfStyle w:val="000010000000" w:firstRow="0" w:lastRow="0" w:firstColumn="0" w:lastColumn="0" w:oddVBand="1" w:evenVBand="0" w:oddHBand="0" w:evenHBand="0" w:firstRowFirstColumn="0" w:firstRowLastColumn="0" w:lastRowFirstColumn="0" w:lastRowLastColumn="0"/>
            <w:tcW w:w="281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426D87D" w14:textId="77777777" w:rsidR="004A71EE" w:rsidRPr="00CE4D5C" w:rsidRDefault="004A71EE" w:rsidP="60904A83">
            <w:pPr>
              <w:jc w:val="center"/>
              <w:rPr>
                <w:rFonts w:asciiTheme="minorHAnsi" w:hAnsiTheme="minorHAnsi" w:cstheme="minorBidi"/>
                <w:b/>
                <w:bCs/>
                <w:sz w:val="18"/>
                <w:szCs w:val="18"/>
              </w:rPr>
            </w:pPr>
            <w:r w:rsidRPr="60904A83">
              <w:rPr>
                <w:rFonts w:asciiTheme="minorHAnsi" w:hAnsiTheme="minorHAnsi" w:cstheme="minorBidi"/>
                <w:b/>
                <w:bCs/>
                <w:sz w:val="18"/>
                <w:szCs w:val="18"/>
              </w:rPr>
              <w:t>Measure Name</w:t>
            </w:r>
          </w:p>
        </w:tc>
        <w:tc>
          <w:tcPr>
            <w:tcW w:w="6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14C0A40" w14:textId="77777777" w:rsidR="004A71EE" w:rsidRPr="00CE4D5C" w:rsidRDefault="004A71EE" w:rsidP="60904A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color w:val="000000"/>
                <w:sz w:val="18"/>
                <w:szCs w:val="18"/>
              </w:rPr>
            </w:pPr>
            <w:r w:rsidRPr="60904A83">
              <w:rPr>
                <w:rFonts w:asciiTheme="minorHAnsi" w:hAnsiTheme="minorHAnsi" w:cstheme="minorBidi"/>
                <w:b/>
                <w:bCs/>
                <w:sz w:val="18"/>
                <w:szCs w:val="18"/>
              </w:rPr>
              <w:t>C3</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D322718" w14:textId="77777777" w:rsidR="004A71EE" w:rsidRPr="00CE4D5C" w:rsidRDefault="004A71EE" w:rsidP="60904A83">
            <w:pPr>
              <w:jc w:val="center"/>
              <w:rPr>
                <w:rFonts w:asciiTheme="minorHAnsi" w:hAnsiTheme="minorHAnsi" w:cstheme="minorBidi"/>
                <w:b/>
                <w:bCs/>
                <w:color w:val="000000"/>
                <w:sz w:val="18"/>
                <w:szCs w:val="18"/>
              </w:rPr>
            </w:pPr>
            <w:r w:rsidRPr="60904A83">
              <w:rPr>
                <w:rFonts w:asciiTheme="minorHAnsi" w:hAnsiTheme="minorHAnsi" w:cstheme="minorBidi"/>
                <w:b/>
                <w:bCs/>
                <w:sz w:val="18"/>
                <w:szCs w:val="18"/>
              </w:rPr>
              <w:t>FH 365</w:t>
            </w:r>
          </w:p>
        </w:tc>
        <w:tc>
          <w:tcPr>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12A880" w14:textId="42E0A386" w:rsidR="004A71EE" w:rsidRPr="00CE4D5C" w:rsidRDefault="004A71EE" w:rsidP="60904A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color w:val="000000"/>
                <w:sz w:val="18"/>
                <w:szCs w:val="18"/>
              </w:rPr>
            </w:pPr>
            <w:r w:rsidRPr="60904A83">
              <w:rPr>
                <w:rFonts w:asciiTheme="minorHAnsi" w:hAnsiTheme="minorHAnsi" w:cstheme="minorBidi"/>
                <w:b/>
                <w:bCs/>
                <w:sz w:val="18"/>
                <w:szCs w:val="18"/>
              </w:rPr>
              <w:t>FH ATRIU</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ED6F5D1" w14:textId="77777777" w:rsidR="004A71EE" w:rsidRPr="00CE4D5C" w:rsidRDefault="004A71EE" w:rsidP="60904A83">
            <w:pPr>
              <w:jc w:val="center"/>
              <w:rPr>
                <w:rFonts w:asciiTheme="minorHAnsi" w:hAnsiTheme="minorHAnsi" w:cstheme="minorBidi"/>
                <w:b/>
                <w:bCs/>
                <w:color w:val="000000"/>
                <w:sz w:val="18"/>
                <w:szCs w:val="18"/>
              </w:rPr>
            </w:pPr>
            <w:r w:rsidRPr="60904A83">
              <w:rPr>
                <w:rFonts w:asciiTheme="minorHAnsi" w:hAnsiTheme="minorHAnsi" w:cstheme="minorBidi"/>
                <w:b/>
                <w:bCs/>
                <w:sz w:val="18"/>
                <w:szCs w:val="18"/>
              </w:rPr>
              <w:t>FH BERK</w:t>
            </w:r>
          </w:p>
        </w:tc>
        <w:tc>
          <w:tcPr>
            <w:tcW w:w="6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A1190F" w14:textId="77777777" w:rsidR="004A71EE" w:rsidRPr="00CE4D5C" w:rsidRDefault="004A71EE" w:rsidP="60904A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color w:val="000000"/>
                <w:sz w:val="18"/>
                <w:szCs w:val="18"/>
              </w:rPr>
            </w:pPr>
            <w:r w:rsidRPr="60904A83">
              <w:rPr>
                <w:rFonts w:asciiTheme="minorHAnsi" w:hAnsiTheme="minorHAnsi" w:cstheme="minorBidi"/>
                <w:b/>
                <w:bCs/>
                <w:sz w:val="18"/>
                <w:szCs w:val="18"/>
              </w:rPr>
              <w:t>HNE</w:t>
            </w:r>
          </w:p>
        </w:tc>
        <w:tc>
          <w:tcPr>
            <w:cnfStyle w:val="000010000000" w:firstRow="0" w:lastRow="0" w:firstColumn="0" w:lastColumn="0" w:oddVBand="1" w:evenVBand="0" w:oddHBand="0" w:evenHBand="0" w:firstRowFirstColumn="0" w:firstRowLastColumn="0" w:lastRowFirstColumn="0" w:lastRowLastColumn="0"/>
            <w:tcW w:w="72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A4B2EE3" w14:textId="77777777" w:rsidR="004A71EE" w:rsidRPr="00CE4D5C" w:rsidRDefault="004A71EE" w:rsidP="60904A83">
            <w:pPr>
              <w:jc w:val="center"/>
              <w:rPr>
                <w:rFonts w:asciiTheme="minorHAnsi" w:hAnsiTheme="minorHAnsi" w:cstheme="minorBidi"/>
                <w:b/>
                <w:bCs/>
                <w:color w:val="000000"/>
                <w:sz w:val="18"/>
                <w:szCs w:val="18"/>
              </w:rPr>
            </w:pPr>
            <w:r w:rsidRPr="60904A83">
              <w:rPr>
                <w:rFonts w:asciiTheme="minorHAnsi" w:hAnsiTheme="minorHAnsi" w:cstheme="minorBidi"/>
                <w:b/>
                <w:bCs/>
                <w:sz w:val="18"/>
                <w:szCs w:val="18"/>
              </w:rPr>
              <w:t>MGB</w:t>
            </w:r>
          </w:p>
        </w:tc>
        <w:tc>
          <w:tcPr>
            <w:tcW w:w="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1529D86" w14:textId="49A7DDB4" w:rsidR="004A71EE" w:rsidRPr="00CE4D5C" w:rsidRDefault="3248A874" w:rsidP="60904A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sz w:val="18"/>
                <w:szCs w:val="18"/>
              </w:rPr>
            </w:pPr>
            <w:r w:rsidRPr="60904A83">
              <w:rPr>
                <w:rFonts w:asciiTheme="minorHAnsi" w:hAnsiTheme="minorHAnsi" w:cstheme="minorBidi"/>
                <w:b/>
                <w:bCs/>
                <w:sz w:val="18"/>
                <w:szCs w:val="18"/>
              </w:rPr>
              <w:t>REVERE</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971D61A" w14:textId="77777777" w:rsidR="004A71EE" w:rsidRPr="00CE4D5C" w:rsidRDefault="004A71EE" w:rsidP="60904A83">
            <w:pPr>
              <w:jc w:val="center"/>
              <w:rPr>
                <w:rFonts w:asciiTheme="minorHAnsi" w:hAnsiTheme="minorHAnsi" w:cstheme="minorBidi"/>
                <w:b/>
                <w:bCs/>
                <w:color w:val="000000"/>
                <w:sz w:val="18"/>
                <w:szCs w:val="18"/>
              </w:rPr>
            </w:pPr>
            <w:r w:rsidRPr="60904A83">
              <w:rPr>
                <w:rFonts w:asciiTheme="minorHAnsi" w:hAnsiTheme="minorHAnsi" w:cstheme="minorBidi"/>
                <w:b/>
                <w:bCs/>
                <w:sz w:val="18"/>
                <w:szCs w:val="18"/>
              </w:rPr>
              <w:t>THP CHA</w:t>
            </w:r>
          </w:p>
        </w:tc>
        <w:tc>
          <w:tcPr>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F2F74AC" w14:textId="77777777" w:rsidR="004A71EE" w:rsidRPr="00CE4D5C" w:rsidRDefault="004A71EE" w:rsidP="60904A83">
            <w:pPr>
              <w:ind w:right="-11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color w:val="000000"/>
                <w:sz w:val="18"/>
                <w:szCs w:val="18"/>
              </w:rPr>
            </w:pPr>
            <w:r w:rsidRPr="60904A83">
              <w:rPr>
                <w:rFonts w:asciiTheme="minorHAnsi" w:hAnsiTheme="minorHAnsi" w:cstheme="minorBidi"/>
                <w:b/>
                <w:bCs/>
                <w:sz w:val="18"/>
                <w:szCs w:val="18"/>
              </w:rPr>
              <w:t>THP UMMS</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596F2C" w14:textId="5789C011" w:rsidR="63E5D724" w:rsidRDefault="49A1DE5F" w:rsidP="60904A83">
            <w:pPr>
              <w:jc w:val="center"/>
              <w:rPr>
                <w:rFonts w:asciiTheme="minorHAnsi" w:hAnsiTheme="minorHAnsi" w:cstheme="minorBidi"/>
                <w:b/>
                <w:bCs/>
                <w:sz w:val="18"/>
                <w:szCs w:val="18"/>
              </w:rPr>
            </w:pPr>
            <w:r w:rsidRPr="60904A83">
              <w:rPr>
                <w:rFonts w:asciiTheme="minorHAnsi" w:hAnsiTheme="minorHAnsi" w:cstheme="minorBidi"/>
                <w:b/>
                <w:bCs/>
                <w:sz w:val="18"/>
                <w:szCs w:val="18"/>
              </w:rPr>
              <w:t xml:space="preserve">THP </w:t>
            </w:r>
          </w:p>
          <w:p w14:paraId="555149E9" w14:textId="75D60A36" w:rsidR="63E5D724" w:rsidRPr="44729F4C" w:rsidRDefault="49A1DE5F" w:rsidP="60904A83">
            <w:pPr>
              <w:jc w:val="center"/>
              <w:rPr>
                <w:b/>
                <w:bCs/>
                <w:sz w:val="18"/>
                <w:szCs w:val="18"/>
              </w:rPr>
            </w:pPr>
            <w:r w:rsidRPr="60904A83">
              <w:rPr>
                <w:rFonts w:asciiTheme="minorHAnsi" w:hAnsiTheme="minorHAnsi" w:cstheme="minorBidi"/>
                <w:b/>
                <w:bCs/>
                <w:sz w:val="18"/>
                <w:szCs w:val="18"/>
              </w:rPr>
              <w:t>MCO</w:t>
            </w:r>
          </w:p>
        </w:tc>
        <w:tc>
          <w:tcPr>
            <w:tcW w:w="8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A9B9A11" w14:textId="77777777" w:rsidR="004A71EE" w:rsidRPr="008B3D70" w:rsidRDefault="004A71EE" w:rsidP="60904A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sz w:val="18"/>
                <w:szCs w:val="18"/>
              </w:rPr>
            </w:pPr>
            <w:r w:rsidRPr="60904A83">
              <w:rPr>
                <w:rFonts w:asciiTheme="minorHAnsi" w:hAnsiTheme="minorHAnsi" w:cstheme="minorBidi"/>
                <w:b/>
                <w:bCs/>
                <w:sz w:val="18"/>
                <w:szCs w:val="18"/>
              </w:rPr>
              <w:t>ACO -MCO Score</w:t>
            </w:r>
          </w:p>
        </w:tc>
        <w:tc>
          <w:tcPr>
            <w:cnfStyle w:val="000010000000" w:firstRow="0" w:lastRow="0" w:firstColumn="0" w:lastColumn="0" w:oddVBand="1" w:evenVBand="0" w:oddHBand="0" w:evenHBand="0" w:firstRowFirstColumn="0" w:firstRowLastColumn="0" w:lastRowFirstColumn="0" w:lastRowLastColumn="0"/>
            <w:tcW w:w="11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E723EC4" w14:textId="615A4EFB" w:rsidR="004A71EE" w:rsidRPr="008B3D70" w:rsidRDefault="004A71EE" w:rsidP="60904A83">
            <w:pPr>
              <w:jc w:val="center"/>
              <w:rPr>
                <w:rFonts w:asciiTheme="minorHAnsi" w:hAnsiTheme="minorHAnsi" w:cstheme="minorBidi"/>
                <w:b/>
                <w:bCs/>
                <w:sz w:val="18"/>
                <w:szCs w:val="18"/>
              </w:rPr>
            </w:pPr>
            <w:r w:rsidRPr="60904A83">
              <w:rPr>
                <w:rFonts w:asciiTheme="minorHAnsi" w:hAnsiTheme="minorHAnsi" w:cstheme="minorBidi"/>
                <w:b/>
                <w:bCs/>
                <w:sz w:val="18"/>
                <w:szCs w:val="18"/>
              </w:rPr>
              <w:t>Attainmen</w:t>
            </w:r>
            <w:r w:rsidR="50C7BD04" w:rsidRPr="60904A83">
              <w:rPr>
                <w:rFonts w:asciiTheme="minorHAnsi" w:hAnsiTheme="minorHAnsi" w:cstheme="minorBidi"/>
                <w:b/>
                <w:bCs/>
                <w:sz w:val="18"/>
                <w:szCs w:val="18"/>
              </w:rPr>
              <w:t>t</w:t>
            </w:r>
          </w:p>
        </w:tc>
        <w:tc>
          <w:tcPr>
            <w:tcW w:w="104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DEAEB5" w14:textId="77777777" w:rsidR="004A71EE" w:rsidRPr="008B3D70" w:rsidRDefault="004A71EE" w:rsidP="60904A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sz w:val="18"/>
                <w:szCs w:val="18"/>
              </w:rPr>
            </w:pPr>
            <w:r w:rsidRPr="60904A83">
              <w:rPr>
                <w:rFonts w:asciiTheme="minorHAnsi" w:hAnsiTheme="minorHAnsi" w:cstheme="minorBidi"/>
                <w:b/>
                <w:bCs/>
                <w:sz w:val="18"/>
                <w:szCs w:val="18"/>
              </w:rPr>
              <w:t>Goal</w:t>
            </w:r>
          </w:p>
        </w:tc>
      </w:tr>
      <w:tr w:rsidR="00FB2EDC" w:rsidRPr="009A3D62" w14:paraId="171FD861" w14:textId="77777777" w:rsidTr="00D44916">
        <w:trPr>
          <w:trHeight w:val="300"/>
          <w:jc w:val="center"/>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right w:val="none" w:sz="0" w:space="0" w:color="auto"/>
            </w:tcBorders>
            <w:vAlign w:val="center"/>
          </w:tcPr>
          <w:p w14:paraId="77027F58" w14:textId="77777777" w:rsidR="00FB2EDC" w:rsidRPr="00CE4D5C" w:rsidRDefault="2B78A807" w:rsidP="60904A83">
            <w:pPr>
              <w:rPr>
                <w:rFonts w:asciiTheme="minorHAnsi" w:hAnsiTheme="minorHAnsi" w:cstheme="minorBidi"/>
                <w:b/>
                <w:bCs/>
                <w:sz w:val="18"/>
                <w:szCs w:val="18"/>
              </w:rPr>
            </w:pPr>
            <w:r w:rsidRPr="60904A83">
              <w:rPr>
                <w:rFonts w:asciiTheme="minorHAnsi" w:eastAsia="Calibri" w:hAnsiTheme="minorHAnsi" w:cstheme="minorBidi"/>
                <w:b/>
                <w:bCs/>
                <w:sz w:val="18"/>
                <w:szCs w:val="18"/>
              </w:rPr>
              <w:t>CG-CAHPS AD Communication</w:t>
            </w:r>
          </w:p>
        </w:tc>
        <w:tc>
          <w:tcPr>
            <w:cnfStyle w:val="000010000000" w:firstRow="0" w:lastRow="0" w:firstColumn="0" w:lastColumn="0" w:oddVBand="1" w:evenVBand="0" w:oddHBand="0" w:evenHBand="0" w:firstRowFirstColumn="0" w:firstRowLastColumn="0" w:lastRowFirstColumn="0" w:lastRowLastColumn="0"/>
            <w:tcW w:w="2817" w:type="dxa"/>
            <w:tcBorders>
              <w:top w:val="none" w:sz="0" w:space="0" w:color="auto"/>
              <w:left w:val="none" w:sz="0" w:space="0" w:color="auto"/>
              <w:bottom w:val="none" w:sz="0" w:space="0" w:color="auto"/>
              <w:right w:val="none" w:sz="0" w:space="0" w:color="auto"/>
            </w:tcBorders>
            <w:vAlign w:val="center"/>
          </w:tcPr>
          <w:p w14:paraId="35DC429D" w14:textId="77777777" w:rsidR="00FB2EDC" w:rsidRPr="00CE4D5C" w:rsidRDefault="2B78A807" w:rsidP="60904A83">
            <w:pPr>
              <w:rPr>
                <w:rFonts w:asciiTheme="minorHAnsi" w:hAnsiTheme="minorHAnsi" w:cstheme="minorBidi"/>
                <w:b/>
                <w:bCs/>
                <w:sz w:val="18"/>
                <w:szCs w:val="18"/>
              </w:rPr>
            </w:pPr>
            <w:r w:rsidRPr="60904A83">
              <w:rPr>
                <w:rFonts w:asciiTheme="minorHAnsi" w:hAnsiTheme="minorHAnsi" w:cstheme="minorBidi"/>
                <w:b/>
                <w:bCs/>
                <w:sz w:val="18"/>
                <w:szCs w:val="18"/>
              </w:rPr>
              <w:t xml:space="preserve">Adult: Overall Rating and Care </w:t>
            </w:r>
          </w:p>
          <w:p w14:paraId="5DF44D63" w14:textId="77777777" w:rsidR="00FB2EDC" w:rsidRPr="00CE4D5C" w:rsidRDefault="2B78A807" w:rsidP="60904A83">
            <w:pPr>
              <w:rPr>
                <w:rFonts w:asciiTheme="minorHAnsi" w:hAnsiTheme="minorHAnsi" w:cstheme="minorBidi"/>
                <w:b/>
                <w:bCs/>
                <w:sz w:val="18"/>
                <w:szCs w:val="18"/>
              </w:rPr>
            </w:pPr>
            <w:r w:rsidRPr="60904A83">
              <w:rPr>
                <w:rFonts w:asciiTheme="minorHAnsi" w:hAnsiTheme="minorHAnsi" w:cstheme="minorBidi"/>
                <w:b/>
                <w:bCs/>
                <w:sz w:val="18"/>
                <w:szCs w:val="18"/>
              </w:rPr>
              <w:t>Delivery: Communication</w:t>
            </w:r>
          </w:p>
        </w:tc>
        <w:tc>
          <w:tcPr>
            <w:tcW w:w="696" w:type="dxa"/>
            <w:vAlign w:val="center"/>
          </w:tcPr>
          <w:p w14:paraId="0049AC54" w14:textId="6B9BE0C6" w:rsidR="00FB2EDC" w:rsidRPr="00D367A7" w:rsidRDefault="00FB2EDC"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92.2</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564D26E" w14:textId="560AEA90" w:rsidR="00FB2EDC" w:rsidRPr="00D367A7" w:rsidRDefault="00FB2EDC" w:rsidP="00D367A7">
            <w:pPr>
              <w:jc w:val="center"/>
              <w:rPr>
                <w:rFonts w:asciiTheme="minorHAnsi" w:hAnsiTheme="minorHAnsi" w:cstheme="minorHAnsi"/>
                <w:sz w:val="18"/>
                <w:szCs w:val="18"/>
              </w:rPr>
            </w:pPr>
            <w:r w:rsidRPr="00D367A7">
              <w:rPr>
                <w:rFonts w:asciiTheme="minorHAnsi" w:hAnsiTheme="minorHAnsi" w:cstheme="minorHAnsi"/>
                <w:sz w:val="18"/>
                <w:szCs w:val="18"/>
              </w:rPr>
              <w:t>93.4</w:t>
            </w:r>
            <w:r w:rsidR="00D367A7">
              <w:rPr>
                <w:rFonts w:asciiTheme="minorHAnsi" w:hAnsiTheme="minorHAnsi" w:cstheme="minorHAnsi"/>
                <w:sz w:val="18"/>
                <w:szCs w:val="18"/>
              </w:rPr>
              <w:t>%</w:t>
            </w:r>
          </w:p>
        </w:tc>
        <w:tc>
          <w:tcPr>
            <w:tcW w:w="783" w:type="dxa"/>
            <w:vAlign w:val="center"/>
          </w:tcPr>
          <w:p w14:paraId="27E99D7B" w14:textId="7BD58008" w:rsidR="00FB2EDC" w:rsidRPr="00D367A7" w:rsidRDefault="00FB2EDC"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94.3</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484B3F8A" w14:textId="489DBE6C" w:rsidR="00FB2EDC" w:rsidRPr="00D367A7" w:rsidRDefault="00FB2EDC" w:rsidP="00D367A7">
            <w:pPr>
              <w:jc w:val="center"/>
              <w:rPr>
                <w:rFonts w:asciiTheme="minorHAnsi" w:hAnsiTheme="minorHAnsi" w:cstheme="minorHAnsi"/>
                <w:sz w:val="18"/>
                <w:szCs w:val="18"/>
              </w:rPr>
            </w:pPr>
            <w:r w:rsidRPr="00D367A7">
              <w:rPr>
                <w:rFonts w:asciiTheme="minorHAnsi" w:hAnsiTheme="minorHAnsi" w:cstheme="minorHAnsi"/>
                <w:sz w:val="18"/>
                <w:szCs w:val="18"/>
              </w:rPr>
              <w:t>94.9</w:t>
            </w:r>
            <w:r w:rsidR="00D367A7">
              <w:rPr>
                <w:rFonts w:asciiTheme="minorHAnsi" w:hAnsiTheme="minorHAnsi" w:cstheme="minorHAnsi"/>
                <w:sz w:val="18"/>
                <w:szCs w:val="18"/>
              </w:rPr>
              <w:t>%</w:t>
            </w:r>
          </w:p>
        </w:tc>
        <w:tc>
          <w:tcPr>
            <w:tcW w:w="696" w:type="dxa"/>
            <w:vAlign w:val="center"/>
          </w:tcPr>
          <w:p w14:paraId="09D17265" w14:textId="669F1777" w:rsidR="00FB2EDC" w:rsidRPr="00D367A7" w:rsidRDefault="00FB2EDC"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94.4</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29" w:type="dxa"/>
            <w:tcBorders>
              <w:top w:val="none" w:sz="0" w:space="0" w:color="auto"/>
              <w:left w:val="none" w:sz="0" w:space="0" w:color="auto"/>
              <w:bottom w:val="none" w:sz="0" w:space="0" w:color="auto"/>
              <w:right w:val="none" w:sz="0" w:space="0" w:color="auto"/>
            </w:tcBorders>
            <w:vAlign w:val="center"/>
          </w:tcPr>
          <w:p w14:paraId="431E3753" w14:textId="00540F18" w:rsidR="00FB2EDC" w:rsidRPr="00D367A7" w:rsidRDefault="00FB2EDC" w:rsidP="00D367A7">
            <w:pPr>
              <w:jc w:val="center"/>
              <w:rPr>
                <w:rFonts w:asciiTheme="minorHAnsi" w:hAnsiTheme="minorHAnsi" w:cstheme="minorHAnsi"/>
                <w:sz w:val="18"/>
                <w:szCs w:val="18"/>
              </w:rPr>
            </w:pPr>
            <w:r w:rsidRPr="00D367A7">
              <w:rPr>
                <w:rFonts w:asciiTheme="minorHAnsi" w:hAnsiTheme="minorHAnsi" w:cstheme="minorHAnsi"/>
                <w:sz w:val="18"/>
                <w:szCs w:val="18"/>
              </w:rPr>
              <w:t>94.5</w:t>
            </w:r>
            <w:r w:rsidR="00D367A7">
              <w:rPr>
                <w:rFonts w:asciiTheme="minorHAnsi" w:hAnsiTheme="minorHAnsi" w:cstheme="minorHAnsi"/>
                <w:sz w:val="18"/>
                <w:szCs w:val="18"/>
              </w:rPr>
              <w:t>%</w:t>
            </w:r>
          </w:p>
        </w:tc>
        <w:tc>
          <w:tcPr>
            <w:tcW w:w="837" w:type="dxa"/>
            <w:vAlign w:val="center"/>
          </w:tcPr>
          <w:p w14:paraId="793D528D" w14:textId="33D3BD8C" w:rsidR="00FB2EDC" w:rsidRPr="00D367A7" w:rsidRDefault="00FB2EDC"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92.9</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4094DE8A" w14:textId="6E7E0A48" w:rsidR="00FB2EDC" w:rsidRPr="00D367A7" w:rsidRDefault="00FB2EDC" w:rsidP="00D367A7">
            <w:pPr>
              <w:jc w:val="center"/>
              <w:rPr>
                <w:rFonts w:asciiTheme="minorHAnsi" w:hAnsiTheme="minorHAnsi" w:cstheme="minorHAnsi"/>
                <w:sz w:val="18"/>
                <w:szCs w:val="18"/>
              </w:rPr>
            </w:pPr>
            <w:r w:rsidRPr="00D367A7">
              <w:rPr>
                <w:rFonts w:asciiTheme="minorHAnsi" w:hAnsiTheme="minorHAnsi" w:cstheme="minorHAnsi"/>
                <w:sz w:val="18"/>
                <w:szCs w:val="18"/>
              </w:rPr>
              <w:t>93.8</w:t>
            </w:r>
            <w:r w:rsidR="00D367A7">
              <w:rPr>
                <w:rFonts w:asciiTheme="minorHAnsi" w:hAnsiTheme="minorHAnsi" w:cstheme="minorHAnsi"/>
                <w:sz w:val="18"/>
                <w:szCs w:val="18"/>
              </w:rPr>
              <w:t>%</w:t>
            </w:r>
          </w:p>
        </w:tc>
        <w:tc>
          <w:tcPr>
            <w:tcW w:w="783" w:type="dxa"/>
            <w:vAlign w:val="center"/>
          </w:tcPr>
          <w:p w14:paraId="2A2A1C97" w14:textId="745D6D68" w:rsidR="00FB2EDC" w:rsidRPr="00D367A7" w:rsidRDefault="16410A77"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367A7">
              <w:rPr>
                <w:rFonts w:asciiTheme="minorHAnsi" w:hAnsiTheme="minorHAnsi" w:cstheme="minorHAnsi"/>
                <w:color w:val="auto"/>
                <w:sz w:val="18"/>
                <w:szCs w:val="18"/>
              </w:rPr>
              <w:t>9</w:t>
            </w:r>
            <w:r w:rsidR="1F516BC3" w:rsidRPr="00D367A7">
              <w:rPr>
                <w:rFonts w:asciiTheme="minorHAnsi" w:hAnsiTheme="minorHAnsi" w:cstheme="minorHAnsi"/>
                <w:color w:val="auto"/>
                <w:sz w:val="18"/>
                <w:szCs w:val="18"/>
              </w:rPr>
              <w:t>2.7</w:t>
            </w:r>
            <w:r w:rsidR="00D367A7">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0A6A5AA" w14:textId="3F3B20E6" w:rsidR="601594F2" w:rsidRPr="00D367A7" w:rsidRDefault="601594F2" w:rsidP="00D367A7">
            <w:pPr>
              <w:jc w:val="center"/>
              <w:rPr>
                <w:rFonts w:asciiTheme="minorHAnsi" w:hAnsiTheme="minorHAnsi" w:cstheme="minorHAnsi"/>
                <w:sz w:val="18"/>
                <w:szCs w:val="18"/>
              </w:rPr>
            </w:pPr>
            <w:r w:rsidRPr="00D367A7">
              <w:rPr>
                <w:rFonts w:asciiTheme="minorHAnsi" w:hAnsiTheme="minorHAnsi" w:cstheme="minorHAnsi"/>
                <w:sz w:val="18"/>
                <w:szCs w:val="18"/>
              </w:rPr>
              <w:t>93.2</w:t>
            </w:r>
            <w:r w:rsidR="00D367A7">
              <w:rPr>
                <w:rFonts w:asciiTheme="minorHAnsi" w:hAnsiTheme="minorHAnsi" w:cstheme="minorHAnsi"/>
                <w:sz w:val="18"/>
                <w:szCs w:val="18"/>
              </w:rPr>
              <w:t>%</w:t>
            </w:r>
          </w:p>
        </w:tc>
        <w:tc>
          <w:tcPr>
            <w:tcW w:w="870" w:type="dxa"/>
            <w:vAlign w:val="center"/>
          </w:tcPr>
          <w:p w14:paraId="2C979922" w14:textId="5A69E39B" w:rsidR="00FB2EDC" w:rsidRPr="00D367A7" w:rsidRDefault="00FB2EDC"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color w:val="000000"/>
                <w:sz w:val="18"/>
                <w:szCs w:val="18"/>
              </w:rPr>
              <w:t>93.4</w:t>
            </w:r>
            <w:r w:rsidR="00D367A7">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02" w:type="dxa"/>
            <w:tcBorders>
              <w:top w:val="none" w:sz="0" w:space="0" w:color="auto"/>
              <w:left w:val="none" w:sz="0" w:space="0" w:color="auto"/>
              <w:bottom w:val="none" w:sz="0" w:space="0" w:color="auto"/>
              <w:right w:val="none" w:sz="0" w:space="0" w:color="auto"/>
            </w:tcBorders>
            <w:vAlign w:val="center"/>
          </w:tcPr>
          <w:p w14:paraId="4EDA83BE" w14:textId="68D50ADC" w:rsidR="00FB2EDC" w:rsidRPr="00D367A7" w:rsidRDefault="00FB2EDC" w:rsidP="00D367A7">
            <w:pPr>
              <w:jc w:val="center"/>
              <w:rPr>
                <w:rFonts w:asciiTheme="minorHAnsi" w:hAnsiTheme="minorHAnsi" w:cstheme="minorHAnsi"/>
                <w:sz w:val="18"/>
                <w:szCs w:val="18"/>
              </w:rPr>
            </w:pPr>
            <w:r w:rsidRPr="00D367A7">
              <w:rPr>
                <w:rFonts w:asciiTheme="minorHAnsi" w:hAnsiTheme="minorHAnsi" w:cstheme="minorHAnsi"/>
                <w:sz w:val="18"/>
                <w:szCs w:val="18"/>
              </w:rPr>
              <w:t>↑</w:t>
            </w:r>
          </w:p>
        </w:tc>
        <w:tc>
          <w:tcPr>
            <w:tcW w:w="1041" w:type="dxa"/>
            <w:vAlign w:val="center"/>
          </w:tcPr>
          <w:p w14:paraId="2FFCFA6C" w14:textId="587E2EDA" w:rsidR="00FB2EDC" w:rsidRPr="00D367A7" w:rsidRDefault="00FB2EDC"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w:t>
            </w:r>
          </w:p>
        </w:tc>
      </w:tr>
      <w:tr w:rsidR="0086143A" w:rsidRPr="009A3D62" w14:paraId="627CEDB1" w14:textId="77777777" w:rsidTr="00D44916">
        <w:trPr>
          <w:trHeight w:val="300"/>
          <w:jc w:val="center"/>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right w:val="none" w:sz="0" w:space="0" w:color="auto"/>
            </w:tcBorders>
            <w:vAlign w:val="center"/>
          </w:tcPr>
          <w:p w14:paraId="3BBCBE3B" w14:textId="77777777" w:rsidR="0086143A" w:rsidRPr="00CE4D5C" w:rsidRDefault="5FF90B2B" w:rsidP="60904A83">
            <w:pPr>
              <w:rPr>
                <w:rFonts w:asciiTheme="minorHAnsi" w:hAnsiTheme="minorHAnsi" w:cstheme="minorBidi"/>
                <w:b/>
                <w:bCs/>
                <w:color w:val="000000"/>
                <w:sz w:val="18"/>
                <w:szCs w:val="18"/>
              </w:rPr>
            </w:pPr>
            <w:r w:rsidRPr="60904A83">
              <w:rPr>
                <w:rFonts w:asciiTheme="minorHAnsi" w:eastAsia="Calibri" w:hAnsiTheme="minorHAnsi" w:cstheme="minorBidi"/>
                <w:b/>
                <w:bCs/>
                <w:sz w:val="18"/>
                <w:szCs w:val="18"/>
              </w:rPr>
              <w:t>CG-CAHPS AD Integration</w:t>
            </w:r>
          </w:p>
        </w:tc>
        <w:tc>
          <w:tcPr>
            <w:cnfStyle w:val="000010000000" w:firstRow="0" w:lastRow="0" w:firstColumn="0" w:lastColumn="0" w:oddVBand="1" w:evenVBand="0" w:oddHBand="0" w:evenHBand="0" w:firstRowFirstColumn="0" w:firstRowLastColumn="0" w:lastRowFirstColumn="0" w:lastRowLastColumn="0"/>
            <w:tcW w:w="2817" w:type="dxa"/>
            <w:tcBorders>
              <w:top w:val="none" w:sz="0" w:space="0" w:color="auto"/>
              <w:left w:val="none" w:sz="0" w:space="0" w:color="auto"/>
              <w:bottom w:val="none" w:sz="0" w:space="0" w:color="auto"/>
              <w:right w:val="none" w:sz="0" w:space="0" w:color="auto"/>
            </w:tcBorders>
            <w:vAlign w:val="center"/>
          </w:tcPr>
          <w:p w14:paraId="52DAB1BA" w14:textId="77777777" w:rsidR="0086143A" w:rsidRPr="00CE4D5C" w:rsidRDefault="5FF90B2B" w:rsidP="60904A83">
            <w:pPr>
              <w:rPr>
                <w:rFonts w:asciiTheme="minorHAnsi" w:hAnsiTheme="minorHAnsi" w:cstheme="minorBidi"/>
                <w:b/>
                <w:bCs/>
                <w:sz w:val="18"/>
                <w:szCs w:val="18"/>
              </w:rPr>
            </w:pPr>
            <w:r w:rsidRPr="60904A83">
              <w:rPr>
                <w:rFonts w:asciiTheme="minorHAnsi" w:hAnsiTheme="minorHAnsi" w:cstheme="minorBidi"/>
                <w:b/>
                <w:bCs/>
                <w:sz w:val="18"/>
                <w:szCs w:val="18"/>
              </w:rPr>
              <w:t xml:space="preserve">Adult: Person-Centered Integrated </w:t>
            </w:r>
          </w:p>
          <w:p w14:paraId="2AE113AC" w14:textId="77777777" w:rsidR="0086143A" w:rsidRPr="00CE4D5C" w:rsidRDefault="5FF90B2B" w:rsidP="60904A83">
            <w:pPr>
              <w:rPr>
                <w:rFonts w:asciiTheme="minorHAnsi" w:hAnsiTheme="minorHAnsi" w:cstheme="minorBidi"/>
                <w:b/>
                <w:bCs/>
                <w:sz w:val="18"/>
                <w:szCs w:val="18"/>
              </w:rPr>
            </w:pPr>
            <w:r w:rsidRPr="60904A83">
              <w:rPr>
                <w:rFonts w:asciiTheme="minorHAnsi" w:hAnsiTheme="minorHAnsi" w:cstheme="minorBidi"/>
                <w:b/>
                <w:bCs/>
                <w:sz w:val="18"/>
                <w:szCs w:val="18"/>
              </w:rPr>
              <w:t>Care: Integration of Care</w:t>
            </w:r>
          </w:p>
        </w:tc>
        <w:tc>
          <w:tcPr>
            <w:tcW w:w="696" w:type="dxa"/>
            <w:vAlign w:val="center"/>
          </w:tcPr>
          <w:p w14:paraId="17BC84EE" w14:textId="49AE4F38" w:rsidR="0086143A" w:rsidRPr="00D367A7" w:rsidRDefault="0086143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83.3</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64450F7" w14:textId="54152160" w:rsidR="0086143A" w:rsidRPr="00D367A7" w:rsidRDefault="0086143A"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87.1</w:t>
            </w:r>
            <w:r w:rsidR="00D367A7">
              <w:rPr>
                <w:rFonts w:asciiTheme="minorHAnsi" w:hAnsiTheme="minorHAnsi" w:cstheme="minorHAnsi"/>
                <w:sz w:val="18"/>
                <w:szCs w:val="18"/>
              </w:rPr>
              <w:t>%</w:t>
            </w:r>
          </w:p>
        </w:tc>
        <w:tc>
          <w:tcPr>
            <w:tcW w:w="783" w:type="dxa"/>
            <w:vAlign w:val="center"/>
          </w:tcPr>
          <w:p w14:paraId="75E2D78A" w14:textId="027DA906" w:rsidR="0086143A" w:rsidRPr="00D367A7" w:rsidRDefault="0086143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87.2</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1A73B1BC" w14:textId="2837DF49" w:rsidR="0086143A" w:rsidRPr="00D367A7" w:rsidRDefault="0086143A"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86.2</w:t>
            </w:r>
            <w:r w:rsidR="00D367A7">
              <w:rPr>
                <w:rFonts w:asciiTheme="minorHAnsi" w:hAnsiTheme="minorHAnsi" w:cstheme="minorHAnsi"/>
                <w:sz w:val="18"/>
                <w:szCs w:val="18"/>
              </w:rPr>
              <w:t>%</w:t>
            </w:r>
          </w:p>
        </w:tc>
        <w:tc>
          <w:tcPr>
            <w:tcW w:w="696" w:type="dxa"/>
            <w:vAlign w:val="center"/>
          </w:tcPr>
          <w:p w14:paraId="637642A6" w14:textId="09A229C3" w:rsidR="0086143A" w:rsidRPr="00D367A7" w:rsidRDefault="0086143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86.3</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29" w:type="dxa"/>
            <w:tcBorders>
              <w:top w:val="none" w:sz="0" w:space="0" w:color="auto"/>
              <w:left w:val="none" w:sz="0" w:space="0" w:color="auto"/>
              <w:bottom w:val="none" w:sz="0" w:space="0" w:color="auto"/>
              <w:right w:val="none" w:sz="0" w:space="0" w:color="auto"/>
            </w:tcBorders>
            <w:vAlign w:val="center"/>
          </w:tcPr>
          <w:p w14:paraId="4AE7D3D7" w14:textId="7C6A0080" w:rsidR="0086143A" w:rsidRPr="00D367A7" w:rsidRDefault="0086143A"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86.6</w:t>
            </w:r>
            <w:r w:rsidR="00D367A7">
              <w:rPr>
                <w:rFonts w:asciiTheme="minorHAnsi" w:hAnsiTheme="minorHAnsi" w:cstheme="minorHAnsi"/>
                <w:sz w:val="18"/>
                <w:szCs w:val="18"/>
              </w:rPr>
              <w:t>%</w:t>
            </w:r>
          </w:p>
        </w:tc>
        <w:tc>
          <w:tcPr>
            <w:tcW w:w="837" w:type="dxa"/>
            <w:vAlign w:val="center"/>
          </w:tcPr>
          <w:p w14:paraId="3AB6AA69" w14:textId="548031A0" w:rsidR="0086143A" w:rsidRPr="00D367A7" w:rsidRDefault="0086143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84.8</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0CB446AE" w14:textId="649F7609" w:rsidR="0086143A" w:rsidRPr="00D367A7" w:rsidRDefault="0086143A"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85.0</w:t>
            </w:r>
            <w:r w:rsidR="00D367A7">
              <w:rPr>
                <w:rFonts w:asciiTheme="minorHAnsi" w:hAnsiTheme="minorHAnsi" w:cstheme="minorHAnsi"/>
                <w:sz w:val="18"/>
                <w:szCs w:val="18"/>
              </w:rPr>
              <w:t>%</w:t>
            </w:r>
          </w:p>
        </w:tc>
        <w:tc>
          <w:tcPr>
            <w:tcW w:w="783" w:type="dxa"/>
            <w:vAlign w:val="center"/>
          </w:tcPr>
          <w:p w14:paraId="7B082E17" w14:textId="64F6F661" w:rsidR="0086143A" w:rsidRPr="00D367A7" w:rsidRDefault="4FED7736"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367A7">
              <w:rPr>
                <w:rFonts w:asciiTheme="minorHAnsi" w:hAnsiTheme="minorHAnsi" w:cstheme="minorHAnsi"/>
                <w:color w:val="auto"/>
                <w:sz w:val="18"/>
                <w:szCs w:val="18"/>
              </w:rPr>
              <w:t>83.3</w:t>
            </w:r>
            <w:r w:rsidR="00D367A7">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55F1F97" w14:textId="42A8E8C7" w:rsidR="07570EF0" w:rsidRPr="00D367A7" w:rsidRDefault="07570EF0" w:rsidP="00D367A7">
            <w:pPr>
              <w:jc w:val="center"/>
              <w:rPr>
                <w:rFonts w:asciiTheme="minorHAnsi" w:hAnsiTheme="minorHAnsi" w:cstheme="minorHAnsi"/>
                <w:sz w:val="18"/>
                <w:szCs w:val="18"/>
              </w:rPr>
            </w:pPr>
            <w:r w:rsidRPr="00D367A7">
              <w:rPr>
                <w:rFonts w:asciiTheme="minorHAnsi" w:hAnsiTheme="minorHAnsi" w:cstheme="minorHAnsi"/>
                <w:sz w:val="18"/>
                <w:szCs w:val="18"/>
              </w:rPr>
              <w:t>83.8</w:t>
            </w:r>
            <w:r w:rsidR="00D367A7">
              <w:rPr>
                <w:rFonts w:asciiTheme="minorHAnsi" w:hAnsiTheme="minorHAnsi" w:cstheme="minorHAnsi"/>
                <w:sz w:val="18"/>
                <w:szCs w:val="18"/>
              </w:rPr>
              <w:t>%</w:t>
            </w:r>
          </w:p>
        </w:tc>
        <w:tc>
          <w:tcPr>
            <w:tcW w:w="870" w:type="dxa"/>
            <w:vAlign w:val="center"/>
          </w:tcPr>
          <w:p w14:paraId="03DD20FE" w14:textId="2B4D9929" w:rsidR="0086143A" w:rsidRPr="00D367A7" w:rsidRDefault="0086143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color w:val="000000"/>
                <w:sz w:val="18"/>
                <w:szCs w:val="18"/>
              </w:rPr>
              <w:t>86.3</w:t>
            </w:r>
            <w:r w:rsidR="00D367A7">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02" w:type="dxa"/>
            <w:tcBorders>
              <w:top w:val="none" w:sz="0" w:space="0" w:color="auto"/>
              <w:left w:val="none" w:sz="0" w:space="0" w:color="auto"/>
              <w:bottom w:val="none" w:sz="0" w:space="0" w:color="auto"/>
              <w:right w:val="none" w:sz="0" w:space="0" w:color="auto"/>
            </w:tcBorders>
            <w:vAlign w:val="center"/>
          </w:tcPr>
          <w:p w14:paraId="554774D5" w14:textId="6A499CCF" w:rsidR="0086143A" w:rsidRPr="00D367A7" w:rsidRDefault="0086143A" w:rsidP="00D367A7">
            <w:pPr>
              <w:jc w:val="center"/>
              <w:rPr>
                <w:rFonts w:asciiTheme="minorHAnsi" w:hAnsiTheme="minorHAnsi" w:cstheme="minorHAnsi"/>
                <w:sz w:val="18"/>
                <w:szCs w:val="18"/>
              </w:rPr>
            </w:pPr>
            <w:r w:rsidRPr="00D367A7">
              <w:rPr>
                <w:rFonts w:asciiTheme="minorHAnsi" w:hAnsiTheme="minorHAnsi" w:cstheme="minorHAnsi"/>
                <w:sz w:val="18"/>
                <w:szCs w:val="18"/>
              </w:rPr>
              <w:t>↑</w:t>
            </w:r>
          </w:p>
        </w:tc>
        <w:tc>
          <w:tcPr>
            <w:tcW w:w="1041" w:type="dxa"/>
            <w:vAlign w:val="center"/>
          </w:tcPr>
          <w:p w14:paraId="3159F0F0" w14:textId="25119409" w:rsidR="0086143A" w:rsidRPr="00D367A7" w:rsidRDefault="0086143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w:t>
            </w:r>
          </w:p>
        </w:tc>
      </w:tr>
      <w:tr w:rsidR="001132AE" w:rsidRPr="009A3D62" w14:paraId="2245310A" w14:textId="77777777" w:rsidTr="00D44916">
        <w:trPr>
          <w:trHeight w:val="300"/>
          <w:jc w:val="center"/>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right w:val="none" w:sz="0" w:space="0" w:color="auto"/>
            </w:tcBorders>
            <w:vAlign w:val="center"/>
          </w:tcPr>
          <w:p w14:paraId="6DB79C94" w14:textId="77777777" w:rsidR="001132AE" w:rsidRPr="00CE4D5C" w:rsidRDefault="4D6927DF" w:rsidP="60904A83">
            <w:pPr>
              <w:rPr>
                <w:rFonts w:asciiTheme="minorHAnsi" w:hAnsiTheme="minorHAnsi" w:cstheme="minorBidi"/>
                <w:b/>
                <w:bCs/>
                <w:color w:val="000000"/>
                <w:sz w:val="18"/>
                <w:szCs w:val="18"/>
              </w:rPr>
            </w:pPr>
            <w:r w:rsidRPr="60904A83">
              <w:rPr>
                <w:rFonts w:asciiTheme="minorHAnsi" w:eastAsia="Calibri" w:hAnsiTheme="minorHAnsi" w:cstheme="minorBidi"/>
                <w:b/>
                <w:bCs/>
                <w:sz w:val="18"/>
                <w:szCs w:val="18"/>
              </w:rPr>
              <w:t>CG-CAHPS AD Knowledge</w:t>
            </w:r>
          </w:p>
        </w:tc>
        <w:tc>
          <w:tcPr>
            <w:cnfStyle w:val="000010000000" w:firstRow="0" w:lastRow="0" w:firstColumn="0" w:lastColumn="0" w:oddVBand="1" w:evenVBand="0" w:oddHBand="0" w:evenHBand="0" w:firstRowFirstColumn="0" w:firstRowLastColumn="0" w:lastRowFirstColumn="0" w:lastRowLastColumn="0"/>
            <w:tcW w:w="2817" w:type="dxa"/>
            <w:tcBorders>
              <w:top w:val="none" w:sz="0" w:space="0" w:color="auto"/>
              <w:left w:val="none" w:sz="0" w:space="0" w:color="auto"/>
              <w:bottom w:val="none" w:sz="0" w:space="0" w:color="auto"/>
              <w:right w:val="none" w:sz="0" w:space="0" w:color="auto"/>
            </w:tcBorders>
            <w:vAlign w:val="center"/>
          </w:tcPr>
          <w:p w14:paraId="37FECE94" w14:textId="77777777" w:rsidR="001132AE" w:rsidRPr="00CE4D5C" w:rsidRDefault="4D6927DF" w:rsidP="60904A83">
            <w:pPr>
              <w:rPr>
                <w:rFonts w:asciiTheme="minorHAnsi" w:hAnsiTheme="minorHAnsi" w:cstheme="minorBidi"/>
                <w:b/>
                <w:bCs/>
                <w:sz w:val="18"/>
                <w:szCs w:val="18"/>
              </w:rPr>
            </w:pPr>
            <w:r w:rsidRPr="60904A83">
              <w:rPr>
                <w:rFonts w:asciiTheme="minorHAnsi" w:hAnsiTheme="minorHAnsi" w:cstheme="minorBidi"/>
                <w:b/>
                <w:bCs/>
                <w:sz w:val="18"/>
                <w:szCs w:val="18"/>
              </w:rPr>
              <w:t xml:space="preserve">Adult: Person-Centered Integrated </w:t>
            </w:r>
          </w:p>
          <w:p w14:paraId="4547E480" w14:textId="77777777" w:rsidR="001132AE" w:rsidRPr="00CE4D5C" w:rsidRDefault="4D6927DF" w:rsidP="60904A83">
            <w:pPr>
              <w:rPr>
                <w:rFonts w:asciiTheme="minorHAnsi" w:hAnsiTheme="minorHAnsi" w:cstheme="minorBidi"/>
                <w:b/>
                <w:bCs/>
                <w:sz w:val="18"/>
                <w:szCs w:val="18"/>
              </w:rPr>
            </w:pPr>
            <w:r w:rsidRPr="60904A83">
              <w:rPr>
                <w:rFonts w:asciiTheme="minorHAnsi" w:hAnsiTheme="minorHAnsi" w:cstheme="minorBidi"/>
                <w:b/>
                <w:bCs/>
                <w:sz w:val="18"/>
                <w:szCs w:val="18"/>
              </w:rPr>
              <w:t>Care: Knowledge of Patient</w:t>
            </w:r>
          </w:p>
        </w:tc>
        <w:tc>
          <w:tcPr>
            <w:tcW w:w="696" w:type="dxa"/>
            <w:vAlign w:val="center"/>
          </w:tcPr>
          <w:p w14:paraId="7215C914" w14:textId="3F21EE09"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84.9</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48D00884" w14:textId="69F76CC8"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89.1</w:t>
            </w:r>
            <w:r w:rsidR="00D367A7">
              <w:rPr>
                <w:rFonts w:asciiTheme="minorHAnsi" w:hAnsiTheme="minorHAnsi" w:cstheme="minorHAnsi"/>
                <w:sz w:val="18"/>
                <w:szCs w:val="18"/>
              </w:rPr>
              <w:t>%</w:t>
            </w:r>
          </w:p>
        </w:tc>
        <w:tc>
          <w:tcPr>
            <w:tcW w:w="783" w:type="dxa"/>
            <w:vAlign w:val="center"/>
          </w:tcPr>
          <w:p w14:paraId="6FE37A5B" w14:textId="29C9F2D2"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89.4</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04D9DD10" w14:textId="5777C11A"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88.6</w:t>
            </w:r>
            <w:r w:rsidR="00D367A7">
              <w:rPr>
                <w:rFonts w:asciiTheme="minorHAnsi" w:hAnsiTheme="minorHAnsi" w:cstheme="minorHAnsi"/>
                <w:sz w:val="18"/>
                <w:szCs w:val="18"/>
              </w:rPr>
              <w:t>%</w:t>
            </w:r>
          </w:p>
        </w:tc>
        <w:tc>
          <w:tcPr>
            <w:tcW w:w="696" w:type="dxa"/>
            <w:vAlign w:val="center"/>
          </w:tcPr>
          <w:p w14:paraId="350266C9" w14:textId="2D28C9AD"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87.7</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29" w:type="dxa"/>
            <w:tcBorders>
              <w:top w:val="none" w:sz="0" w:space="0" w:color="auto"/>
              <w:left w:val="none" w:sz="0" w:space="0" w:color="auto"/>
              <w:bottom w:val="none" w:sz="0" w:space="0" w:color="auto"/>
              <w:right w:val="none" w:sz="0" w:space="0" w:color="auto"/>
            </w:tcBorders>
            <w:vAlign w:val="center"/>
          </w:tcPr>
          <w:p w14:paraId="382DFACC" w14:textId="19FC3AD7"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89.2</w:t>
            </w:r>
            <w:r w:rsidR="00D367A7">
              <w:rPr>
                <w:rFonts w:asciiTheme="minorHAnsi" w:hAnsiTheme="minorHAnsi" w:cstheme="minorHAnsi"/>
                <w:sz w:val="18"/>
                <w:szCs w:val="18"/>
              </w:rPr>
              <w:t>%</w:t>
            </w:r>
          </w:p>
        </w:tc>
        <w:tc>
          <w:tcPr>
            <w:tcW w:w="837" w:type="dxa"/>
            <w:vAlign w:val="center"/>
          </w:tcPr>
          <w:p w14:paraId="56FB2C6A" w14:textId="54FCB8B7"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87.0</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7CE3C335" w14:textId="6AE4BFD0"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87.6</w:t>
            </w:r>
            <w:r w:rsidR="00D367A7">
              <w:rPr>
                <w:rFonts w:asciiTheme="minorHAnsi" w:hAnsiTheme="minorHAnsi" w:cstheme="minorHAnsi"/>
                <w:sz w:val="18"/>
                <w:szCs w:val="18"/>
              </w:rPr>
              <w:t>%</w:t>
            </w:r>
          </w:p>
        </w:tc>
        <w:tc>
          <w:tcPr>
            <w:tcW w:w="783" w:type="dxa"/>
            <w:vAlign w:val="center"/>
          </w:tcPr>
          <w:p w14:paraId="48C4CD40" w14:textId="70B1F66B" w:rsidR="001132AE" w:rsidRPr="00D367A7" w:rsidRDefault="3A9F09BF"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367A7">
              <w:rPr>
                <w:rFonts w:asciiTheme="minorHAnsi" w:hAnsiTheme="minorHAnsi" w:cstheme="minorHAnsi"/>
                <w:color w:val="auto"/>
                <w:sz w:val="18"/>
                <w:szCs w:val="18"/>
              </w:rPr>
              <w:t>8</w:t>
            </w:r>
            <w:r w:rsidR="699B0D1A" w:rsidRPr="00D367A7">
              <w:rPr>
                <w:rFonts w:asciiTheme="minorHAnsi" w:hAnsiTheme="minorHAnsi" w:cstheme="minorHAnsi"/>
                <w:color w:val="auto"/>
                <w:sz w:val="18"/>
                <w:szCs w:val="18"/>
              </w:rPr>
              <w:t>8</w:t>
            </w:r>
            <w:r w:rsidR="00D367A7">
              <w:rPr>
                <w:rFonts w:asciiTheme="minorHAnsi" w:hAnsiTheme="minorHAnsi" w:cstheme="minorHAnsi"/>
                <w:color w:val="auto"/>
                <w:sz w:val="18"/>
                <w:szCs w:val="18"/>
              </w:rPr>
              <w:t>.0%</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4486BF21" w14:textId="3B7F9EA1" w:rsidR="09B5BCA7" w:rsidRPr="00D367A7" w:rsidRDefault="09B5BCA7" w:rsidP="00D367A7">
            <w:pPr>
              <w:jc w:val="center"/>
              <w:rPr>
                <w:rFonts w:asciiTheme="minorHAnsi" w:hAnsiTheme="minorHAnsi" w:cstheme="minorHAnsi"/>
                <w:sz w:val="18"/>
                <w:szCs w:val="18"/>
              </w:rPr>
            </w:pPr>
            <w:r w:rsidRPr="00D367A7">
              <w:rPr>
                <w:rFonts w:asciiTheme="minorHAnsi" w:hAnsiTheme="minorHAnsi" w:cstheme="minorHAnsi"/>
                <w:sz w:val="18"/>
                <w:szCs w:val="18"/>
              </w:rPr>
              <w:t>88.4</w:t>
            </w:r>
            <w:r w:rsidR="00D367A7">
              <w:rPr>
                <w:rFonts w:asciiTheme="minorHAnsi" w:hAnsiTheme="minorHAnsi" w:cstheme="minorHAnsi"/>
                <w:sz w:val="18"/>
                <w:szCs w:val="18"/>
              </w:rPr>
              <w:t>%</w:t>
            </w:r>
          </w:p>
        </w:tc>
        <w:tc>
          <w:tcPr>
            <w:tcW w:w="870" w:type="dxa"/>
            <w:vAlign w:val="center"/>
          </w:tcPr>
          <w:p w14:paraId="4102F9F9" w14:textId="323B3544"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color w:val="000000"/>
                <w:sz w:val="18"/>
                <w:szCs w:val="18"/>
              </w:rPr>
              <w:t>87.8</w:t>
            </w:r>
            <w:r w:rsidR="00D367A7">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02" w:type="dxa"/>
            <w:tcBorders>
              <w:top w:val="none" w:sz="0" w:space="0" w:color="auto"/>
              <w:left w:val="none" w:sz="0" w:space="0" w:color="auto"/>
              <w:bottom w:val="none" w:sz="0" w:space="0" w:color="auto"/>
              <w:right w:val="none" w:sz="0" w:space="0" w:color="auto"/>
            </w:tcBorders>
            <w:vAlign w:val="center"/>
          </w:tcPr>
          <w:p w14:paraId="2A3CAA9D" w14:textId="28E910D4" w:rsidR="001132AE" w:rsidRPr="00D367A7" w:rsidRDefault="001132AE" w:rsidP="00D367A7">
            <w:pPr>
              <w:jc w:val="center"/>
              <w:rPr>
                <w:rFonts w:asciiTheme="minorHAnsi" w:hAnsiTheme="minorHAnsi" w:cstheme="minorHAnsi"/>
                <w:sz w:val="18"/>
                <w:szCs w:val="18"/>
              </w:rPr>
            </w:pPr>
            <w:r w:rsidRPr="00D367A7">
              <w:rPr>
                <w:rFonts w:asciiTheme="minorHAnsi" w:hAnsiTheme="minorHAnsi" w:cstheme="minorHAnsi"/>
                <w:sz w:val="18"/>
                <w:szCs w:val="18"/>
              </w:rPr>
              <w:t>↑</w:t>
            </w:r>
          </w:p>
        </w:tc>
        <w:tc>
          <w:tcPr>
            <w:tcW w:w="1041" w:type="dxa"/>
            <w:vAlign w:val="center"/>
          </w:tcPr>
          <w:p w14:paraId="746A04C0" w14:textId="103752C3"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w:t>
            </w:r>
          </w:p>
        </w:tc>
      </w:tr>
      <w:tr w:rsidR="001132AE" w:rsidRPr="009A3D62" w14:paraId="7D784A35" w14:textId="77777777" w:rsidTr="00D44916">
        <w:trPr>
          <w:trHeight w:val="300"/>
          <w:jc w:val="center"/>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right w:val="none" w:sz="0" w:space="0" w:color="auto"/>
            </w:tcBorders>
            <w:vAlign w:val="center"/>
          </w:tcPr>
          <w:p w14:paraId="537706B4" w14:textId="77777777" w:rsidR="001132AE" w:rsidRPr="00CE4D5C" w:rsidRDefault="4D6927DF" w:rsidP="60904A83">
            <w:pPr>
              <w:rPr>
                <w:rFonts w:asciiTheme="minorHAnsi" w:hAnsiTheme="minorHAnsi" w:cstheme="minorBidi"/>
                <w:b/>
                <w:bCs/>
                <w:color w:val="000000"/>
                <w:sz w:val="18"/>
                <w:szCs w:val="18"/>
              </w:rPr>
            </w:pPr>
            <w:r w:rsidRPr="60904A83">
              <w:rPr>
                <w:rFonts w:asciiTheme="minorHAnsi" w:eastAsia="Calibri" w:hAnsiTheme="minorHAnsi" w:cstheme="minorBidi"/>
                <w:b/>
                <w:bCs/>
                <w:sz w:val="18"/>
                <w:szCs w:val="18"/>
              </w:rPr>
              <w:t>CG-CAHPS AD Willingness</w:t>
            </w:r>
          </w:p>
        </w:tc>
        <w:tc>
          <w:tcPr>
            <w:cnfStyle w:val="000010000000" w:firstRow="0" w:lastRow="0" w:firstColumn="0" w:lastColumn="0" w:oddVBand="1" w:evenVBand="0" w:oddHBand="0" w:evenHBand="0" w:firstRowFirstColumn="0" w:firstRowLastColumn="0" w:lastRowFirstColumn="0" w:lastRowLastColumn="0"/>
            <w:tcW w:w="2817" w:type="dxa"/>
            <w:tcBorders>
              <w:top w:val="none" w:sz="0" w:space="0" w:color="auto"/>
              <w:left w:val="none" w:sz="0" w:space="0" w:color="auto"/>
              <w:bottom w:val="none" w:sz="0" w:space="0" w:color="auto"/>
              <w:right w:val="none" w:sz="0" w:space="0" w:color="auto"/>
            </w:tcBorders>
            <w:vAlign w:val="center"/>
          </w:tcPr>
          <w:p w14:paraId="1848F877" w14:textId="77777777" w:rsidR="001132AE" w:rsidRPr="00CE4D5C" w:rsidRDefault="4D6927DF" w:rsidP="60904A83">
            <w:pPr>
              <w:rPr>
                <w:rFonts w:asciiTheme="minorHAnsi" w:hAnsiTheme="minorHAnsi" w:cstheme="minorBidi"/>
                <w:b/>
                <w:bCs/>
                <w:sz w:val="18"/>
                <w:szCs w:val="18"/>
              </w:rPr>
            </w:pPr>
            <w:r w:rsidRPr="60904A83">
              <w:rPr>
                <w:rFonts w:asciiTheme="minorHAnsi" w:hAnsiTheme="minorHAnsi" w:cstheme="minorBidi"/>
                <w:b/>
                <w:bCs/>
                <w:sz w:val="18"/>
                <w:szCs w:val="18"/>
              </w:rPr>
              <w:t xml:space="preserve">Adult: Overall Rating and Care </w:t>
            </w:r>
          </w:p>
          <w:p w14:paraId="4270B53D" w14:textId="77777777" w:rsidR="001132AE" w:rsidRPr="00CE4D5C" w:rsidRDefault="4D6927DF" w:rsidP="60904A83">
            <w:pPr>
              <w:rPr>
                <w:rFonts w:asciiTheme="minorHAnsi" w:hAnsiTheme="minorHAnsi" w:cstheme="minorBidi"/>
                <w:b/>
                <w:bCs/>
                <w:sz w:val="18"/>
                <w:szCs w:val="18"/>
              </w:rPr>
            </w:pPr>
            <w:r w:rsidRPr="60904A83">
              <w:rPr>
                <w:rFonts w:asciiTheme="minorHAnsi" w:hAnsiTheme="minorHAnsi" w:cstheme="minorBidi"/>
                <w:b/>
                <w:bCs/>
                <w:sz w:val="18"/>
                <w:szCs w:val="18"/>
              </w:rPr>
              <w:t>Delivery: Willingness to recommend</w:t>
            </w:r>
          </w:p>
        </w:tc>
        <w:tc>
          <w:tcPr>
            <w:tcW w:w="696" w:type="dxa"/>
            <w:vAlign w:val="center"/>
          </w:tcPr>
          <w:p w14:paraId="78E5ADFD" w14:textId="13B5AF2E"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85.9</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1E50B208" w14:textId="664E6EA4"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90.2</w:t>
            </w:r>
            <w:r w:rsidR="00D367A7">
              <w:rPr>
                <w:rFonts w:asciiTheme="minorHAnsi" w:hAnsiTheme="minorHAnsi" w:cstheme="minorHAnsi"/>
                <w:sz w:val="18"/>
                <w:szCs w:val="18"/>
              </w:rPr>
              <w:t>%</w:t>
            </w:r>
          </w:p>
        </w:tc>
        <w:tc>
          <w:tcPr>
            <w:tcW w:w="783" w:type="dxa"/>
            <w:vAlign w:val="center"/>
          </w:tcPr>
          <w:p w14:paraId="18CA9EC5" w14:textId="43751924"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90.8</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3039B872" w14:textId="0E406538"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90.0</w:t>
            </w:r>
            <w:r w:rsidR="00D367A7">
              <w:rPr>
                <w:rFonts w:asciiTheme="minorHAnsi" w:hAnsiTheme="minorHAnsi" w:cstheme="minorHAnsi"/>
                <w:sz w:val="18"/>
                <w:szCs w:val="18"/>
              </w:rPr>
              <w:t>%</w:t>
            </w:r>
          </w:p>
        </w:tc>
        <w:tc>
          <w:tcPr>
            <w:tcW w:w="696" w:type="dxa"/>
            <w:vAlign w:val="center"/>
          </w:tcPr>
          <w:p w14:paraId="3165AED4" w14:textId="10CDAF4B"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89.4</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29" w:type="dxa"/>
            <w:tcBorders>
              <w:top w:val="none" w:sz="0" w:space="0" w:color="auto"/>
              <w:left w:val="none" w:sz="0" w:space="0" w:color="auto"/>
              <w:bottom w:val="none" w:sz="0" w:space="0" w:color="auto"/>
              <w:right w:val="none" w:sz="0" w:space="0" w:color="auto"/>
            </w:tcBorders>
            <w:vAlign w:val="center"/>
          </w:tcPr>
          <w:p w14:paraId="24F0C473" w14:textId="63324133"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89.0</w:t>
            </w:r>
            <w:r w:rsidR="00D367A7">
              <w:rPr>
                <w:rFonts w:asciiTheme="minorHAnsi" w:hAnsiTheme="minorHAnsi" w:cstheme="minorHAnsi"/>
                <w:sz w:val="18"/>
                <w:szCs w:val="18"/>
              </w:rPr>
              <w:t>%</w:t>
            </w:r>
          </w:p>
        </w:tc>
        <w:tc>
          <w:tcPr>
            <w:tcW w:w="837" w:type="dxa"/>
            <w:vAlign w:val="center"/>
          </w:tcPr>
          <w:p w14:paraId="43AD238E" w14:textId="31F1A8DA"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89.1</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6439C5C4" w14:textId="1EACEBF4"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89.3</w:t>
            </w:r>
            <w:r w:rsidR="00D367A7">
              <w:rPr>
                <w:rFonts w:asciiTheme="minorHAnsi" w:hAnsiTheme="minorHAnsi" w:cstheme="minorHAnsi"/>
                <w:sz w:val="18"/>
                <w:szCs w:val="18"/>
              </w:rPr>
              <w:t>%</w:t>
            </w:r>
          </w:p>
        </w:tc>
        <w:tc>
          <w:tcPr>
            <w:tcW w:w="783" w:type="dxa"/>
            <w:vAlign w:val="center"/>
          </w:tcPr>
          <w:p w14:paraId="1764DF79" w14:textId="76476965" w:rsidR="001132AE" w:rsidRPr="00D367A7" w:rsidRDefault="3A9F09BF"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367A7">
              <w:rPr>
                <w:rFonts w:asciiTheme="minorHAnsi" w:hAnsiTheme="minorHAnsi" w:cstheme="minorHAnsi"/>
                <w:color w:val="auto"/>
                <w:sz w:val="18"/>
                <w:szCs w:val="18"/>
              </w:rPr>
              <w:t>8</w:t>
            </w:r>
            <w:r w:rsidR="7F850029" w:rsidRPr="00D367A7">
              <w:rPr>
                <w:rFonts w:asciiTheme="minorHAnsi" w:hAnsiTheme="minorHAnsi" w:cstheme="minorHAnsi"/>
                <w:color w:val="auto"/>
                <w:sz w:val="18"/>
                <w:szCs w:val="18"/>
              </w:rPr>
              <w:t>8.9</w:t>
            </w:r>
            <w:r w:rsidR="00D367A7">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41BE3F88" w14:textId="70D521D3" w:rsidR="66877767" w:rsidRPr="00D367A7" w:rsidRDefault="66877767" w:rsidP="00D367A7">
            <w:pPr>
              <w:jc w:val="center"/>
              <w:rPr>
                <w:rFonts w:asciiTheme="minorHAnsi" w:hAnsiTheme="minorHAnsi" w:cstheme="minorHAnsi"/>
                <w:sz w:val="18"/>
                <w:szCs w:val="18"/>
              </w:rPr>
            </w:pPr>
            <w:r w:rsidRPr="00D367A7">
              <w:rPr>
                <w:rFonts w:asciiTheme="minorHAnsi" w:hAnsiTheme="minorHAnsi" w:cstheme="minorHAnsi"/>
                <w:sz w:val="18"/>
                <w:szCs w:val="18"/>
              </w:rPr>
              <w:t>88.6</w:t>
            </w:r>
            <w:r w:rsidR="00D367A7">
              <w:rPr>
                <w:rFonts w:asciiTheme="minorHAnsi" w:hAnsiTheme="minorHAnsi" w:cstheme="minorHAnsi"/>
                <w:sz w:val="18"/>
                <w:szCs w:val="18"/>
              </w:rPr>
              <w:t>%</w:t>
            </w:r>
          </w:p>
        </w:tc>
        <w:tc>
          <w:tcPr>
            <w:tcW w:w="870" w:type="dxa"/>
            <w:vAlign w:val="center"/>
          </w:tcPr>
          <w:p w14:paraId="13DDF4AF" w14:textId="24773943"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color w:val="000000"/>
                <w:sz w:val="18"/>
                <w:szCs w:val="18"/>
              </w:rPr>
              <w:t>88.7</w:t>
            </w:r>
            <w:r w:rsidR="00D367A7">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02" w:type="dxa"/>
            <w:tcBorders>
              <w:top w:val="none" w:sz="0" w:space="0" w:color="auto"/>
              <w:left w:val="none" w:sz="0" w:space="0" w:color="auto"/>
              <w:bottom w:val="none" w:sz="0" w:space="0" w:color="auto"/>
              <w:right w:val="none" w:sz="0" w:space="0" w:color="auto"/>
            </w:tcBorders>
            <w:vAlign w:val="center"/>
          </w:tcPr>
          <w:p w14:paraId="45009B3D" w14:textId="54032B96" w:rsidR="001132AE" w:rsidRPr="00D367A7" w:rsidRDefault="001132AE" w:rsidP="00D367A7">
            <w:pPr>
              <w:jc w:val="center"/>
              <w:rPr>
                <w:rFonts w:asciiTheme="minorHAnsi" w:hAnsiTheme="minorHAnsi" w:cstheme="minorHAnsi"/>
                <w:sz w:val="18"/>
                <w:szCs w:val="18"/>
              </w:rPr>
            </w:pPr>
            <w:r w:rsidRPr="00D367A7">
              <w:rPr>
                <w:rFonts w:asciiTheme="minorHAnsi" w:hAnsiTheme="minorHAnsi" w:cstheme="minorHAnsi"/>
                <w:sz w:val="18"/>
                <w:szCs w:val="18"/>
              </w:rPr>
              <w:t>↑</w:t>
            </w:r>
          </w:p>
        </w:tc>
        <w:tc>
          <w:tcPr>
            <w:tcW w:w="1041" w:type="dxa"/>
            <w:vAlign w:val="center"/>
          </w:tcPr>
          <w:p w14:paraId="43505FCE" w14:textId="1105FBCF"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w:t>
            </w:r>
          </w:p>
        </w:tc>
      </w:tr>
      <w:tr w:rsidR="001132AE" w:rsidRPr="009A3D62" w14:paraId="1562A8B4" w14:textId="77777777" w:rsidTr="00D44916">
        <w:trPr>
          <w:trHeight w:val="300"/>
          <w:jc w:val="center"/>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right w:val="none" w:sz="0" w:space="0" w:color="auto"/>
            </w:tcBorders>
            <w:vAlign w:val="center"/>
          </w:tcPr>
          <w:p w14:paraId="0AC3D46F" w14:textId="61D82C95" w:rsidR="001132AE" w:rsidRPr="00CE4D5C" w:rsidRDefault="4D6927DF" w:rsidP="60904A83">
            <w:pPr>
              <w:rPr>
                <w:rFonts w:asciiTheme="minorHAnsi" w:hAnsiTheme="minorHAnsi" w:cstheme="minorBidi"/>
                <w:b/>
                <w:bCs/>
                <w:color w:val="000000"/>
                <w:sz w:val="18"/>
                <w:szCs w:val="18"/>
              </w:rPr>
            </w:pPr>
            <w:r w:rsidRPr="60904A83">
              <w:rPr>
                <w:rFonts w:asciiTheme="minorHAnsi" w:eastAsia="Calibri" w:hAnsiTheme="minorHAnsi" w:cstheme="minorBidi"/>
                <w:b/>
                <w:bCs/>
                <w:sz w:val="18"/>
                <w:szCs w:val="18"/>
              </w:rPr>
              <w:t>CG-CAHPS CH Communication</w:t>
            </w:r>
          </w:p>
        </w:tc>
        <w:tc>
          <w:tcPr>
            <w:cnfStyle w:val="000010000000" w:firstRow="0" w:lastRow="0" w:firstColumn="0" w:lastColumn="0" w:oddVBand="1" w:evenVBand="0" w:oddHBand="0" w:evenHBand="0" w:firstRowFirstColumn="0" w:firstRowLastColumn="0" w:lastRowFirstColumn="0" w:lastRowLastColumn="0"/>
            <w:tcW w:w="2817" w:type="dxa"/>
            <w:tcBorders>
              <w:top w:val="none" w:sz="0" w:space="0" w:color="auto"/>
              <w:left w:val="none" w:sz="0" w:space="0" w:color="auto"/>
              <w:bottom w:val="none" w:sz="0" w:space="0" w:color="auto"/>
              <w:right w:val="none" w:sz="0" w:space="0" w:color="auto"/>
            </w:tcBorders>
            <w:vAlign w:val="center"/>
          </w:tcPr>
          <w:p w14:paraId="15B95F7F" w14:textId="77777777" w:rsidR="001132AE" w:rsidRPr="00CE4D5C" w:rsidRDefault="4D6927DF" w:rsidP="60904A83">
            <w:pPr>
              <w:rPr>
                <w:rFonts w:asciiTheme="minorHAnsi" w:hAnsiTheme="minorHAnsi" w:cstheme="minorBidi"/>
                <w:b/>
                <w:bCs/>
                <w:sz w:val="18"/>
                <w:szCs w:val="18"/>
              </w:rPr>
            </w:pPr>
            <w:r w:rsidRPr="60904A83">
              <w:rPr>
                <w:rFonts w:asciiTheme="minorHAnsi" w:hAnsiTheme="minorHAnsi" w:cstheme="minorBidi"/>
                <w:b/>
                <w:bCs/>
                <w:sz w:val="18"/>
                <w:szCs w:val="18"/>
              </w:rPr>
              <w:t>Child: Overall Rating and Care Delivery: Communication</w:t>
            </w:r>
          </w:p>
        </w:tc>
        <w:tc>
          <w:tcPr>
            <w:tcW w:w="696" w:type="dxa"/>
            <w:vAlign w:val="center"/>
          </w:tcPr>
          <w:p w14:paraId="03915552" w14:textId="3C0E3E5E"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94.9</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7982D785" w14:textId="06BB9BA3"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97.0</w:t>
            </w:r>
            <w:r w:rsidR="00D367A7">
              <w:rPr>
                <w:rFonts w:asciiTheme="minorHAnsi" w:hAnsiTheme="minorHAnsi" w:cstheme="minorHAnsi"/>
                <w:sz w:val="18"/>
                <w:szCs w:val="18"/>
              </w:rPr>
              <w:t>%</w:t>
            </w:r>
          </w:p>
        </w:tc>
        <w:tc>
          <w:tcPr>
            <w:tcW w:w="783" w:type="dxa"/>
            <w:vAlign w:val="center"/>
          </w:tcPr>
          <w:p w14:paraId="2B92F404" w14:textId="7E52430E"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97.4</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3FA80A1B" w14:textId="3201E87A" w:rsidR="001132AE" w:rsidRPr="00D367A7" w:rsidRDefault="001132AE" w:rsidP="00D367A7">
            <w:pPr>
              <w:spacing w:before="120" w:line="360" w:lineRule="auto"/>
              <w:jc w:val="center"/>
              <w:rPr>
                <w:rFonts w:asciiTheme="minorHAnsi" w:hAnsiTheme="minorHAnsi" w:cstheme="minorHAnsi"/>
                <w:color w:val="000000"/>
                <w:sz w:val="18"/>
                <w:szCs w:val="18"/>
              </w:rPr>
            </w:pPr>
            <w:r w:rsidRPr="00D367A7">
              <w:rPr>
                <w:rFonts w:asciiTheme="minorHAnsi" w:hAnsiTheme="minorHAnsi" w:cstheme="minorHAnsi"/>
                <w:sz w:val="18"/>
                <w:szCs w:val="18"/>
              </w:rPr>
              <w:t>96.0</w:t>
            </w:r>
            <w:r w:rsidR="00D367A7">
              <w:rPr>
                <w:rFonts w:asciiTheme="minorHAnsi" w:hAnsiTheme="minorHAnsi" w:cstheme="minorHAnsi"/>
                <w:sz w:val="18"/>
                <w:szCs w:val="18"/>
              </w:rPr>
              <w:t>%</w:t>
            </w:r>
          </w:p>
        </w:tc>
        <w:tc>
          <w:tcPr>
            <w:tcW w:w="696" w:type="dxa"/>
            <w:vAlign w:val="center"/>
          </w:tcPr>
          <w:p w14:paraId="2C9880AE" w14:textId="3DCA81A0"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91.8</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29" w:type="dxa"/>
            <w:tcBorders>
              <w:top w:val="none" w:sz="0" w:space="0" w:color="auto"/>
              <w:left w:val="none" w:sz="0" w:space="0" w:color="auto"/>
              <w:bottom w:val="none" w:sz="0" w:space="0" w:color="auto"/>
              <w:right w:val="none" w:sz="0" w:space="0" w:color="auto"/>
            </w:tcBorders>
            <w:vAlign w:val="center"/>
          </w:tcPr>
          <w:p w14:paraId="718D6900" w14:textId="2B8D34E0"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97.1</w:t>
            </w:r>
            <w:r w:rsidR="00D367A7">
              <w:rPr>
                <w:rFonts w:asciiTheme="minorHAnsi" w:hAnsiTheme="minorHAnsi" w:cstheme="minorHAnsi"/>
                <w:sz w:val="18"/>
                <w:szCs w:val="18"/>
              </w:rPr>
              <w:t>%</w:t>
            </w:r>
          </w:p>
        </w:tc>
        <w:tc>
          <w:tcPr>
            <w:tcW w:w="837" w:type="dxa"/>
            <w:vAlign w:val="center"/>
          </w:tcPr>
          <w:p w14:paraId="59022460" w14:textId="1EE78911"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96.2</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423A6EFC" w14:textId="36F98D42"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97.1</w:t>
            </w:r>
            <w:r w:rsidR="00D367A7">
              <w:rPr>
                <w:rFonts w:asciiTheme="minorHAnsi" w:hAnsiTheme="minorHAnsi" w:cstheme="minorHAnsi"/>
                <w:sz w:val="18"/>
                <w:szCs w:val="18"/>
              </w:rPr>
              <w:t>%</w:t>
            </w:r>
          </w:p>
        </w:tc>
        <w:tc>
          <w:tcPr>
            <w:tcW w:w="783" w:type="dxa"/>
            <w:vAlign w:val="center"/>
          </w:tcPr>
          <w:p w14:paraId="56C099E7" w14:textId="2CA331B7"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95.7</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F0E5F78" w14:textId="591AB66C" w:rsidR="7BC92A3F" w:rsidRPr="00D367A7" w:rsidRDefault="7BC92A3F" w:rsidP="00D367A7">
            <w:pPr>
              <w:jc w:val="center"/>
              <w:rPr>
                <w:rFonts w:asciiTheme="minorHAnsi" w:hAnsiTheme="minorHAnsi" w:cstheme="minorHAnsi"/>
                <w:sz w:val="18"/>
                <w:szCs w:val="18"/>
              </w:rPr>
            </w:pPr>
            <w:r w:rsidRPr="00D367A7">
              <w:rPr>
                <w:rFonts w:asciiTheme="minorHAnsi" w:hAnsiTheme="minorHAnsi" w:cstheme="minorHAnsi"/>
                <w:sz w:val="18"/>
                <w:szCs w:val="18"/>
              </w:rPr>
              <w:t>95.8</w:t>
            </w:r>
            <w:r w:rsidR="00D367A7">
              <w:rPr>
                <w:rFonts w:asciiTheme="minorHAnsi" w:hAnsiTheme="minorHAnsi" w:cstheme="minorHAnsi"/>
                <w:sz w:val="18"/>
                <w:szCs w:val="18"/>
              </w:rPr>
              <w:t>%</w:t>
            </w:r>
          </w:p>
        </w:tc>
        <w:tc>
          <w:tcPr>
            <w:tcW w:w="870" w:type="dxa"/>
            <w:vAlign w:val="center"/>
          </w:tcPr>
          <w:p w14:paraId="35DD2363" w14:textId="0CDC84BA"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color w:val="000000"/>
                <w:sz w:val="18"/>
                <w:szCs w:val="18"/>
              </w:rPr>
              <w:t>96.1</w:t>
            </w:r>
            <w:r w:rsidR="00D367A7">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02" w:type="dxa"/>
            <w:tcBorders>
              <w:top w:val="none" w:sz="0" w:space="0" w:color="auto"/>
              <w:left w:val="none" w:sz="0" w:space="0" w:color="auto"/>
              <w:bottom w:val="none" w:sz="0" w:space="0" w:color="auto"/>
              <w:right w:val="none" w:sz="0" w:space="0" w:color="auto"/>
            </w:tcBorders>
            <w:vAlign w:val="center"/>
          </w:tcPr>
          <w:p w14:paraId="7FA35917" w14:textId="23B6BE12" w:rsidR="001132AE" w:rsidRPr="00D367A7" w:rsidRDefault="001132AE" w:rsidP="00D367A7">
            <w:pPr>
              <w:jc w:val="center"/>
              <w:rPr>
                <w:rFonts w:asciiTheme="minorHAnsi" w:hAnsiTheme="minorHAnsi" w:cstheme="minorHAnsi"/>
                <w:sz w:val="18"/>
                <w:szCs w:val="18"/>
              </w:rPr>
            </w:pPr>
            <w:r w:rsidRPr="00D367A7">
              <w:rPr>
                <w:rFonts w:asciiTheme="minorHAnsi" w:hAnsiTheme="minorHAnsi" w:cstheme="minorHAnsi"/>
                <w:sz w:val="18"/>
                <w:szCs w:val="18"/>
              </w:rPr>
              <w:t>↑</w:t>
            </w:r>
          </w:p>
        </w:tc>
        <w:tc>
          <w:tcPr>
            <w:tcW w:w="1041" w:type="dxa"/>
            <w:vAlign w:val="center"/>
          </w:tcPr>
          <w:p w14:paraId="389DB62D" w14:textId="34A66C8A"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w:t>
            </w:r>
          </w:p>
        </w:tc>
      </w:tr>
      <w:tr w:rsidR="001132AE" w:rsidRPr="009A3D62" w14:paraId="129904DD" w14:textId="77777777" w:rsidTr="00D44916">
        <w:trPr>
          <w:trHeight w:val="300"/>
          <w:jc w:val="center"/>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right w:val="none" w:sz="0" w:space="0" w:color="auto"/>
            </w:tcBorders>
            <w:vAlign w:val="center"/>
          </w:tcPr>
          <w:p w14:paraId="04EEB864" w14:textId="77777777" w:rsidR="001132AE" w:rsidRPr="00CE4D5C" w:rsidRDefault="4D6927DF" w:rsidP="60904A83">
            <w:pPr>
              <w:rPr>
                <w:rFonts w:asciiTheme="minorHAnsi" w:hAnsiTheme="minorHAnsi" w:cstheme="minorBidi"/>
                <w:b/>
                <w:bCs/>
                <w:color w:val="000000"/>
                <w:sz w:val="18"/>
                <w:szCs w:val="18"/>
              </w:rPr>
            </w:pPr>
            <w:r w:rsidRPr="60904A83">
              <w:rPr>
                <w:rFonts w:asciiTheme="minorHAnsi" w:eastAsia="Calibri" w:hAnsiTheme="minorHAnsi" w:cstheme="minorBidi"/>
                <w:b/>
                <w:bCs/>
                <w:sz w:val="18"/>
                <w:szCs w:val="18"/>
              </w:rPr>
              <w:t>CG-CAHPS CH Integration</w:t>
            </w:r>
          </w:p>
        </w:tc>
        <w:tc>
          <w:tcPr>
            <w:cnfStyle w:val="000010000000" w:firstRow="0" w:lastRow="0" w:firstColumn="0" w:lastColumn="0" w:oddVBand="1" w:evenVBand="0" w:oddHBand="0" w:evenHBand="0" w:firstRowFirstColumn="0" w:firstRowLastColumn="0" w:lastRowFirstColumn="0" w:lastRowLastColumn="0"/>
            <w:tcW w:w="2817" w:type="dxa"/>
            <w:tcBorders>
              <w:top w:val="none" w:sz="0" w:space="0" w:color="auto"/>
              <w:left w:val="none" w:sz="0" w:space="0" w:color="auto"/>
              <w:bottom w:val="none" w:sz="0" w:space="0" w:color="auto"/>
              <w:right w:val="none" w:sz="0" w:space="0" w:color="auto"/>
            </w:tcBorders>
            <w:vAlign w:val="center"/>
          </w:tcPr>
          <w:p w14:paraId="5524943E" w14:textId="77777777" w:rsidR="001132AE" w:rsidRPr="00CE4D5C" w:rsidRDefault="4D6927DF" w:rsidP="60904A83">
            <w:pPr>
              <w:rPr>
                <w:rFonts w:asciiTheme="minorHAnsi" w:hAnsiTheme="minorHAnsi" w:cstheme="minorBidi"/>
                <w:b/>
                <w:bCs/>
                <w:sz w:val="18"/>
                <w:szCs w:val="18"/>
              </w:rPr>
            </w:pPr>
            <w:r w:rsidRPr="60904A83">
              <w:rPr>
                <w:rFonts w:asciiTheme="minorHAnsi" w:hAnsiTheme="minorHAnsi" w:cstheme="minorBidi"/>
                <w:b/>
                <w:bCs/>
                <w:sz w:val="18"/>
                <w:szCs w:val="18"/>
              </w:rPr>
              <w:t>Child: Person-Centered Integrated Care: Integration of Care</w:t>
            </w:r>
          </w:p>
        </w:tc>
        <w:tc>
          <w:tcPr>
            <w:tcW w:w="696" w:type="dxa"/>
            <w:vAlign w:val="center"/>
          </w:tcPr>
          <w:p w14:paraId="7757E609" w14:textId="097B8101"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84.7</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0220ED78" w14:textId="1C871EF7"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89.9</w:t>
            </w:r>
            <w:r w:rsidR="00D367A7">
              <w:rPr>
                <w:rFonts w:asciiTheme="minorHAnsi" w:hAnsiTheme="minorHAnsi" w:cstheme="minorHAnsi"/>
                <w:sz w:val="18"/>
                <w:szCs w:val="18"/>
              </w:rPr>
              <w:t>%</w:t>
            </w:r>
          </w:p>
        </w:tc>
        <w:tc>
          <w:tcPr>
            <w:tcW w:w="783" w:type="dxa"/>
            <w:vAlign w:val="center"/>
          </w:tcPr>
          <w:p w14:paraId="4442D45C" w14:textId="34E36D24"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83.5</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52D99701" w14:textId="24783124" w:rsidR="001132AE" w:rsidRPr="00D367A7" w:rsidRDefault="001132AE" w:rsidP="00D367A7">
            <w:pPr>
              <w:spacing w:before="120" w:line="360" w:lineRule="auto"/>
              <w:jc w:val="center"/>
              <w:rPr>
                <w:rFonts w:asciiTheme="minorHAnsi" w:hAnsiTheme="minorHAnsi" w:cstheme="minorHAnsi"/>
                <w:color w:val="000000"/>
                <w:sz w:val="18"/>
                <w:szCs w:val="18"/>
              </w:rPr>
            </w:pPr>
            <w:r w:rsidRPr="00D367A7">
              <w:rPr>
                <w:rFonts w:asciiTheme="minorHAnsi" w:hAnsiTheme="minorHAnsi" w:cstheme="minorHAnsi"/>
                <w:sz w:val="18"/>
                <w:szCs w:val="18"/>
              </w:rPr>
              <w:t>84.9</w:t>
            </w:r>
            <w:r w:rsidR="00D367A7">
              <w:rPr>
                <w:rFonts w:asciiTheme="minorHAnsi" w:hAnsiTheme="minorHAnsi" w:cstheme="minorHAnsi"/>
                <w:sz w:val="18"/>
                <w:szCs w:val="18"/>
              </w:rPr>
              <w:t>%</w:t>
            </w:r>
          </w:p>
        </w:tc>
        <w:tc>
          <w:tcPr>
            <w:tcW w:w="696" w:type="dxa"/>
            <w:vAlign w:val="center"/>
          </w:tcPr>
          <w:p w14:paraId="0082DA15" w14:textId="1CDBA581"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86.6</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29" w:type="dxa"/>
            <w:tcBorders>
              <w:top w:val="none" w:sz="0" w:space="0" w:color="auto"/>
              <w:left w:val="none" w:sz="0" w:space="0" w:color="auto"/>
              <w:bottom w:val="none" w:sz="0" w:space="0" w:color="auto"/>
              <w:right w:val="none" w:sz="0" w:space="0" w:color="auto"/>
            </w:tcBorders>
            <w:vAlign w:val="center"/>
          </w:tcPr>
          <w:p w14:paraId="36F50D81" w14:textId="508F7BCD"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85.6</w:t>
            </w:r>
            <w:r w:rsidR="00D367A7">
              <w:rPr>
                <w:rFonts w:asciiTheme="minorHAnsi" w:hAnsiTheme="minorHAnsi" w:cstheme="minorHAnsi"/>
                <w:sz w:val="18"/>
                <w:szCs w:val="18"/>
              </w:rPr>
              <w:t>%</w:t>
            </w:r>
          </w:p>
        </w:tc>
        <w:tc>
          <w:tcPr>
            <w:tcW w:w="837" w:type="dxa"/>
            <w:vAlign w:val="center"/>
          </w:tcPr>
          <w:p w14:paraId="7213D857" w14:textId="33820ACC"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87.1</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7E5F7C09" w14:textId="009032CD"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84.7</w:t>
            </w:r>
            <w:r w:rsidR="00D367A7">
              <w:rPr>
                <w:rFonts w:asciiTheme="minorHAnsi" w:hAnsiTheme="minorHAnsi" w:cstheme="minorHAnsi"/>
                <w:sz w:val="18"/>
                <w:szCs w:val="18"/>
              </w:rPr>
              <w:t>%</w:t>
            </w:r>
          </w:p>
        </w:tc>
        <w:tc>
          <w:tcPr>
            <w:tcW w:w="783" w:type="dxa"/>
            <w:vAlign w:val="center"/>
          </w:tcPr>
          <w:p w14:paraId="30265DFB" w14:textId="0BB71439"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83.4</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7FF9DFA6" w14:textId="64097001" w:rsidR="7F53AAF5" w:rsidRPr="00D367A7" w:rsidRDefault="7F53AAF5" w:rsidP="00D367A7">
            <w:pPr>
              <w:jc w:val="center"/>
              <w:rPr>
                <w:rFonts w:asciiTheme="minorHAnsi" w:hAnsiTheme="minorHAnsi" w:cstheme="minorHAnsi"/>
                <w:sz w:val="18"/>
                <w:szCs w:val="18"/>
              </w:rPr>
            </w:pPr>
            <w:r w:rsidRPr="00D367A7">
              <w:rPr>
                <w:rFonts w:asciiTheme="minorHAnsi" w:hAnsiTheme="minorHAnsi" w:cstheme="minorHAnsi"/>
                <w:sz w:val="18"/>
                <w:szCs w:val="18"/>
              </w:rPr>
              <w:t>82.7</w:t>
            </w:r>
            <w:r w:rsidR="00D367A7">
              <w:rPr>
                <w:rFonts w:asciiTheme="minorHAnsi" w:hAnsiTheme="minorHAnsi" w:cstheme="minorHAnsi"/>
                <w:sz w:val="18"/>
                <w:szCs w:val="18"/>
              </w:rPr>
              <w:t>%</w:t>
            </w:r>
          </w:p>
        </w:tc>
        <w:tc>
          <w:tcPr>
            <w:tcW w:w="870" w:type="dxa"/>
            <w:vAlign w:val="center"/>
          </w:tcPr>
          <w:p w14:paraId="4AF031A3" w14:textId="02DC8EB1"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color w:val="000000"/>
                <w:sz w:val="18"/>
                <w:szCs w:val="18"/>
              </w:rPr>
              <w:t>86.2</w:t>
            </w:r>
            <w:r w:rsidR="00D367A7">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02" w:type="dxa"/>
            <w:tcBorders>
              <w:top w:val="none" w:sz="0" w:space="0" w:color="auto"/>
              <w:left w:val="none" w:sz="0" w:space="0" w:color="auto"/>
              <w:bottom w:val="none" w:sz="0" w:space="0" w:color="auto"/>
              <w:right w:val="none" w:sz="0" w:space="0" w:color="auto"/>
            </w:tcBorders>
            <w:vAlign w:val="center"/>
          </w:tcPr>
          <w:p w14:paraId="7BAD10AE" w14:textId="5B4E298D" w:rsidR="001132AE" w:rsidRPr="00D367A7" w:rsidRDefault="001132AE" w:rsidP="00D367A7">
            <w:pPr>
              <w:jc w:val="center"/>
              <w:rPr>
                <w:rFonts w:asciiTheme="minorHAnsi" w:hAnsiTheme="minorHAnsi" w:cstheme="minorHAnsi"/>
                <w:sz w:val="18"/>
                <w:szCs w:val="18"/>
              </w:rPr>
            </w:pPr>
            <w:r w:rsidRPr="00D367A7">
              <w:rPr>
                <w:rFonts w:asciiTheme="minorHAnsi" w:hAnsiTheme="minorHAnsi" w:cstheme="minorHAnsi"/>
                <w:sz w:val="18"/>
                <w:szCs w:val="18"/>
              </w:rPr>
              <w:t>↑</w:t>
            </w:r>
          </w:p>
        </w:tc>
        <w:tc>
          <w:tcPr>
            <w:tcW w:w="1041" w:type="dxa"/>
            <w:vAlign w:val="center"/>
          </w:tcPr>
          <w:p w14:paraId="3965D494" w14:textId="609CEDB2"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w:t>
            </w:r>
          </w:p>
        </w:tc>
      </w:tr>
      <w:tr w:rsidR="001132AE" w:rsidRPr="009A3D62" w14:paraId="43D93044" w14:textId="77777777" w:rsidTr="00D44916">
        <w:trPr>
          <w:trHeight w:val="300"/>
          <w:jc w:val="center"/>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right w:val="none" w:sz="0" w:space="0" w:color="auto"/>
            </w:tcBorders>
            <w:vAlign w:val="center"/>
          </w:tcPr>
          <w:p w14:paraId="135C569F" w14:textId="77777777" w:rsidR="001132AE" w:rsidRPr="00CE4D5C" w:rsidRDefault="4D6927DF" w:rsidP="60904A83">
            <w:pPr>
              <w:rPr>
                <w:rFonts w:asciiTheme="minorHAnsi" w:hAnsiTheme="minorHAnsi" w:cstheme="minorBidi"/>
                <w:b/>
                <w:bCs/>
                <w:color w:val="000000"/>
                <w:sz w:val="18"/>
                <w:szCs w:val="18"/>
              </w:rPr>
            </w:pPr>
            <w:r w:rsidRPr="60904A83">
              <w:rPr>
                <w:rFonts w:asciiTheme="minorHAnsi" w:eastAsia="Calibri" w:hAnsiTheme="minorHAnsi" w:cstheme="minorBidi"/>
                <w:b/>
                <w:bCs/>
                <w:sz w:val="18"/>
                <w:szCs w:val="18"/>
              </w:rPr>
              <w:t>CG-CAHPS CH Knowledge</w:t>
            </w:r>
          </w:p>
        </w:tc>
        <w:tc>
          <w:tcPr>
            <w:cnfStyle w:val="000010000000" w:firstRow="0" w:lastRow="0" w:firstColumn="0" w:lastColumn="0" w:oddVBand="1" w:evenVBand="0" w:oddHBand="0" w:evenHBand="0" w:firstRowFirstColumn="0" w:firstRowLastColumn="0" w:lastRowFirstColumn="0" w:lastRowLastColumn="0"/>
            <w:tcW w:w="2817" w:type="dxa"/>
            <w:tcBorders>
              <w:top w:val="none" w:sz="0" w:space="0" w:color="auto"/>
              <w:left w:val="none" w:sz="0" w:space="0" w:color="auto"/>
              <w:bottom w:val="none" w:sz="0" w:space="0" w:color="auto"/>
              <w:right w:val="none" w:sz="0" w:space="0" w:color="auto"/>
            </w:tcBorders>
            <w:vAlign w:val="center"/>
          </w:tcPr>
          <w:p w14:paraId="5873DE6A" w14:textId="77777777" w:rsidR="001132AE" w:rsidRPr="00CE4D5C" w:rsidRDefault="4D6927DF" w:rsidP="60904A83">
            <w:pPr>
              <w:rPr>
                <w:rFonts w:asciiTheme="minorHAnsi" w:hAnsiTheme="minorHAnsi" w:cstheme="minorBidi"/>
                <w:b/>
                <w:bCs/>
                <w:sz w:val="18"/>
                <w:szCs w:val="18"/>
              </w:rPr>
            </w:pPr>
            <w:r w:rsidRPr="60904A83">
              <w:rPr>
                <w:rFonts w:asciiTheme="minorHAnsi" w:hAnsiTheme="minorHAnsi" w:cstheme="minorBidi"/>
                <w:b/>
                <w:bCs/>
                <w:sz w:val="18"/>
                <w:szCs w:val="18"/>
              </w:rPr>
              <w:t>Child: Person-Centered Integrated Care: Knowledge of Patient</w:t>
            </w:r>
          </w:p>
        </w:tc>
        <w:tc>
          <w:tcPr>
            <w:tcW w:w="696" w:type="dxa"/>
            <w:vAlign w:val="center"/>
          </w:tcPr>
          <w:p w14:paraId="70285B60" w14:textId="6210C992"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88.0</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57466E08" w14:textId="5B59BBD1"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92.3</w:t>
            </w:r>
            <w:r w:rsidR="00D367A7">
              <w:rPr>
                <w:rFonts w:asciiTheme="minorHAnsi" w:hAnsiTheme="minorHAnsi" w:cstheme="minorHAnsi"/>
                <w:sz w:val="18"/>
                <w:szCs w:val="18"/>
              </w:rPr>
              <w:t>%</w:t>
            </w:r>
          </w:p>
        </w:tc>
        <w:tc>
          <w:tcPr>
            <w:tcW w:w="783" w:type="dxa"/>
            <w:vAlign w:val="center"/>
          </w:tcPr>
          <w:p w14:paraId="43F801FF" w14:textId="13DEDE10"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89.7</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1C716C5B" w14:textId="602271E4" w:rsidR="001132AE" w:rsidRPr="00D367A7" w:rsidRDefault="001132AE" w:rsidP="00D367A7">
            <w:pPr>
              <w:spacing w:before="120" w:line="360" w:lineRule="auto"/>
              <w:jc w:val="center"/>
              <w:rPr>
                <w:rFonts w:asciiTheme="minorHAnsi" w:hAnsiTheme="minorHAnsi" w:cstheme="minorHAnsi"/>
                <w:color w:val="000000"/>
                <w:sz w:val="18"/>
                <w:szCs w:val="18"/>
              </w:rPr>
            </w:pPr>
            <w:r w:rsidRPr="00D367A7">
              <w:rPr>
                <w:rFonts w:asciiTheme="minorHAnsi" w:hAnsiTheme="minorHAnsi" w:cstheme="minorHAnsi"/>
                <w:sz w:val="18"/>
                <w:szCs w:val="18"/>
              </w:rPr>
              <w:t>88.8</w:t>
            </w:r>
            <w:r w:rsidR="00D367A7">
              <w:rPr>
                <w:rFonts w:asciiTheme="minorHAnsi" w:hAnsiTheme="minorHAnsi" w:cstheme="minorHAnsi"/>
                <w:sz w:val="18"/>
                <w:szCs w:val="18"/>
              </w:rPr>
              <w:t>%</w:t>
            </w:r>
          </w:p>
        </w:tc>
        <w:tc>
          <w:tcPr>
            <w:tcW w:w="696" w:type="dxa"/>
            <w:vAlign w:val="center"/>
          </w:tcPr>
          <w:p w14:paraId="465694EF" w14:textId="3168F931"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87.2</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29" w:type="dxa"/>
            <w:tcBorders>
              <w:top w:val="none" w:sz="0" w:space="0" w:color="auto"/>
              <w:left w:val="none" w:sz="0" w:space="0" w:color="auto"/>
              <w:bottom w:val="none" w:sz="0" w:space="0" w:color="auto"/>
              <w:right w:val="none" w:sz="0" w:space="0" w:color="auto"/>
            </w:tcBorders>
            <w:vAlign w:val="center"/>
          </w:tcPr>
          <w:p w14:paraId="029C5F4F" w14:textId="2D3E484C"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91.7</w:t>
            </w:r>
            <w:r w:rsidR="00D367A7">
              <w:rPr>
                <w:rFonts w:asciiTheme="minorHAnsi" w:hAnsiTheme="minorHAnsi" w:cstheme="minorHAnsi"/>
                <w:sz w:val="18"/>
                <w:szCs w:val="18"/>
              </w:rPr>
              <w:t>%</w:t>
            </w:r>
          </w:p>
        </w:tc>
        <w:tc>
          <w:tcPr>
            <w:tcW w:w="837" w:type="dxa"/>
            <w:vAlign w:val="center"/>
          </w:tcPr>
          <w:p w14:paraId="4400FBF1" w14:textId="1EE501BD"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90.0</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vAlign w:val="center"/>
          </w:tcPr>
          <w:p w14:paraId="74CE26C4" w14:textId="6C5B2B12"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89.6</w:t>
            </w:r>
            <w:r w:rsidR="00D367A7">
              <w:rPr>
                <w:rFonts w:asciiTheme="minorHAnsi" w:hAnsiTheme="minorHAnsi" w:cstheme="minorHAnsi"/>
                <w:sz w:val="18"/>
                <w:szCs w:val="18"/>
              </w:rPr>
              <w:t>%</w:t>
            </w:r>
          </w:p>
        </w:tc>
        <w:tc>
          <w:tcPr>
            <w:tcW w:w="783" w:type="dxa"/>
            <w:vAlign w:val="center"/>
          </w:tcPr>
          <w:p w14:paraId="23B2125C" w14:textId="098F80EA"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89.5</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F0C08DB" w14:textId="5FBCAB6D" w:rsidR="67D7C82A" w:rsidRPr="00D367A7" w:rsidRDefault="67D7C82A" w:rsidP="00D367A7">
            <w:pPr>
              <w:jc w:val="center"/>
              <w:rPr>
                <w:rFonts w:asciiTheme="minorHAnsi" w:hAnsiTheme="minorHAnsi" w:cstheme="minorHAnsi"/>
                <w:sz w:val="18"/>
                <w:szCs w:val="18"/>
              </w:rPr>
            </w:pPr>
            <w:r w:rsidRPr="00D367A7">
              <w:rPr>
                <w:rFonts w:asciiTheme="minorHAnsi" w:hAnsiTheme="minorHAnsi" w:cstheme="minorHAnsi"/>
                <w:sz w:val="18"/>
                <w:szCs w:val="18"/>
              </w:rPr>
              <w:t>90.9</w:t>
            </w:r>
            <w:r w:rsidR="00D367A7">
              <w:rPr>
                <w:rFonts w:asciiTheme="minorHAnsi" w:hAnsiTheme="minorHAnsi" w:cstheme="minorHAnsi"/>
                <w:sz w:val="18"/>
                <w:szCs w:val="18"/>
              </w:rPr>
              <w:t>%</w:t>
            </w:r>
          </w:p>
        </w:tc>
        <w:tc>
          <w:tcPr>
            <w:tcW w:w="870" w:type="dxa"/>
            <w:vAlign w:val="center"/>
          </w:tcPr>
          <w:p w14:paraId="01770F4B" w14:textId="625ADBD7"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color w:val="000000"/>
                <w:sz w:val="18"/>
                <w:szCs w:val="18"/>
              </w:rPr>
              <w:t>90.1</w:t>
            </w:r>
            <w:r w:rsidR="00D367A7">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02" w:type="dxa"/>
            <w:tcBorders>
              <w:top w:val="none" w:sz="0" w:space="0" w:color="auto"/>
              <w:left w:val="none" w:sz="0" w:space="0" w:color="auto"/>
              <w:bottom w:val="none" w:sz="0" w:space="0" w:color="auto"/>
              <w:right w:val="none" w:sz="0" w:space="0" w:color="auto"/>
            </w:tcBorders>
            <w:vAlign w:val="center"/>
          </w:tcPr>
          <w:p w14:paraId="4F9268BE" w14:textId="0E8A25FF" w:rsidR="001132AE" w:rsidRPr="00D367A7" w:rsidRDefault="001132AE" w:rsidP="00D367A7">
            <w:pPr>
              <w:jc w:val="center"/>
              <w:rPr>
                <w:rFonts w:asciiTheme="minorHAnsi" w:hAnsiTheme="minorHAnsi" w:cstheme="minorHAnsi"/>
                <w:sz w:val="18"/>
                <w:szCs w:val="18"/>
              </w:rPr>
            </w:pPr>
            <w:r w:rsidRPr="00D367A7">
              <w:rPr>
                <w:rFonts w:asciiTheme="minorHAnsi" w:hAnsiTheme="minorHAnsi" w:cstheme="minorHAnsi"/>
                <w:sz w:val="18"/>
                <w:szCs w:val="18"/>
              </w:rPr>
              <w:t>↑</w:t>
            </w:r>
          </w:p>
        </w:tc>
        <w:tc>
          <w:tcPr>
            <w:tcW w:w="1041" w:type="dxa"/>
            <w:vAlign w:val="center"/>
          </w:tcPr>
          <w:p w14:paraId="3EC91937" w14:textId="64E06A65"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w:t>
            </w:r>
          </w:p>
        </w:tc>
      </w:tr>
      <w:tr w:rsidR="001132AE" w:rsidRPr="009A3D62" w14:paraId="2EB3479C" w14:textId="77777777" w:rsidTr="00D44916">
        <w:trPr>
          <w:trHeight w:val="300"/>
          <w:jc w:val="center"/>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right w:val="none" w:sz="0" w:space="0" w:color="auto"/>
            </w:tcBorders>
            <w:vAlign w:val="center"/>
          </w:tcPr>
          <w:p w14:paraId="7E1D8002" w14:textId="77777777" w:rsidR="001132AE" w:rsidRPr="00CE4D5C" w:rsidRDefault="4D6927DF" w:rsidP="60904A83">
            <w:pPr>
              <w:rPr>
                <w:rFonts w:asciiTheme="minorHAnsi" w:hAnsiTheme="minorHAnsi" w:cstheme="minorBidi"/>
                <w:b/>
                <w:bCs/>
                <w:color w:val="000000"/>
                <w:sz w:val="18"/>
                <w:szCs w:val="18"/>
              </w:rPr>
            </w:pPr>
            <w:r w:rsidRPr="60904A83">
              <w:rPr>
                <w:rFonts w:asciiTheme="minorHAnsi" w:eastAsia="Calibri" w:hAnsiTheme="minorHAnsi" w:cstheme="minorBidi"/>
                <w:b/>
                <w:bCs/>
                <w:sz w:val="18"/>
                <w:szCs w:val="18"/>
              </w:rPr>
              <w:t>CG-CAHPS CH Willingness</w:t>
            </w:r>
          </w:p>
        </w:tc>
        <w:tc>
          <w:tcPr>
            <w:cnfStyle w:val="000010000000" w:firstRow="0" w:lastRow="0" w:firstColumn="0" w:lastColumn="0" w:oddVBand="1" w:evenVBand="0" w:oddHBand="0" w:evenHBand="0" w:firstRowFirstColumn="0" w:firstRowLastColumn="0" w:lastRowFirstColumn="0" w:lastRowLastColumn="0"/>
            <w:tcW w:w="2817" w:type="dxa"/>
            <w:tcBorders>
              <w:top w:val="none" w:sz="0" w:space="0" w:color="auto"/>
              <w:left w:val="none" w:sz="0" w:space="0" w:color="auto"/>
              <w:right w:val="none" w:sz="0" w:space="0" w:color="auto"/>
            </w:tcBorders>
            <w:vAlign w:val="center"/>
          </w:tcPr>
          <w:p w14:paraId="4CC4CEBA" w14:textId="77777777" w:rsidR="001132AE" w:rsidRPr="00CE4D5C" w:rsidRDefault="4D6927DF" w:rsidP="60904A83">
            <w:pPr>
              <w:rPr>
                <w:rFonts w:asciiTheme="minorHAnsi" w:hAnsiTheme="minorHAnsi" w:cstheme="minorBidi"/>
                <w:b/>
                <w:bCs/>
                <w:sz w:val="18"/>
                <w:szCs w:val="18"/>
              </w:rPr>
            </w:pPr>
            <w:r w:rsidRPr="60904A83">
              <w:rPr>
                <w:rFonts w:asciiTheme="minorHAnsi" w:hAnsiTheme="minorHAnsi" w:cstheme="minorBidi"/>
                <w:b/>
                <w:bCs/>
                <w:sz w:val="18"/>
                <w:szCs w:val="18"/>
              </w:rPr>
              <w:t>Child: Overall Rating and Care Delivery: Willingness to recommend</w:t>
            </w:r>
          </w:p>
        </w:tc>
        <w:tc>
          <w:tcPr>
            <w:tcW w:w="696" w:type="dxa"/>
            <w:vAlign w:val="center"/>
          </w:tcPr>
          <w:p w14:paraId="353B951B" w14:textId="3911C772"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89.9</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right w:val="none" w:sz="0" w:space="0" w:color="auto"/>
            </w:tcBorders>
            <w:vAlign w:val="center"/>
          </w:tcPr>
          <w:p w14:paraId="49D3F6FD" w14:textId="77177E6B"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94.7</w:t>
            </w:r>
            <w:r w:rsidR="00D367A7">
              <w:rPr>
                <w:rFonts w:asciiTheme="minorHAnsi" w:hAnsiTheme="minorHAnsi" w:cstheme="minorHAnsi"/>
                <w:sz w:val="18"/>
                <w:szCs w:val="18"/>
              </w:rPr>
              <w:t>%</w:t>
            </w:r>
          </w:p>
        </w:tc>
        <w:tc>
          <w:tcPr>
            <w:tcW w:w="783" w:type="dxa"/>
            <w:vAlign w:val="center"/>
          </w:tcPr>
          <w:p w14:paraId="63B71B01" w14:textId="67F9D970"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92.2</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right w:val="none" w:sz="0" w:space="0" w:color="auto"/>
            </w:tcBorders>
            <w:vAlign w:val="center"/>
          </w:tcPr>
          <w:p w14:paraId="0293E011" w14:textId="7FB1B966" w:rsidR="001132AE" w:rsidRPr="00D367A7" w:rsidRDefault="001132AE" w:rsidP="00D367A7">
            <w:pPr>
              <w:spacing w:before="120" w:line="360" w:lineRule="auto"/>
              <w:jc w:val="center"/>
              <w:rPr>
                <w:rFonts w:asciiTheme="minorHAnsi" w:hAnsiTheme="minorHAnsi" w:cstheme="minorHAnsi"/>
                <w:color w:val="000000"/>
                <w:sz w:val="18"/>
                <w:szCs w:val="18"/>
              </w:rPr>
            </w:pPr>
            <w:r w:rsidRPr="00D367A7">
              <w:rPr>
                <w:rFonts w:asciiTheme="minorHAnsi" w:hAnsiTheme="minorHAnsi" w:cstheme="minorHAnsi"/>
                <w:sz w:val="18"/>
                <w:szCs w:val="18"/>
              </w:rPr>
              <w:t>91.0</w:t>
            </w:r>
            <w:r w:rsidR="00D367A7">
              <w:rPr>
                <w:rFonts w:asciiTheme="minorHAnsi" w:hAnsiTheme="minorHAnsi" w:cstheme="minorHAnsi"/>
                <w:sz w:val="18"/>
                <w:szCs w:val="18"/>
              </w:rPr>
              <w:t>%</w:t>
            </w:r>
          </w:p>
        </w:tc>
        <w:tc>
          <w:tcPr>
            <w:tcW w:w="696" w:type="dxa"/>
            <w:vAlign w:val="center"/>
          </w:tcPr>
          <w:p w14:paraId="7E079276" w14:textId="232C908A"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87.8</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29" w:type="dxa"/>
            <w:tcBorders>
              <w:top w:val="none" w:sz="0" w:space="0" w:color="auto"/>
              <w:left w:val="none" w:sz="0" w:space="0" w:color="auto"/>
              <w:right w:val="none" w:sz="0" w:space="0" w:color="auto"/>
            </w:tcBorders>
            <w:vAlign w:val="center"/>
          </w:tcPr>
          <w:p w14:paraId="038AB21C" w14:textId="23707B7E"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94.8</w:t>
            </w:r>
            <w:r w:rsidR="00D367A7">
              <w:rPr>
                <w:rFonts w:asciiTheme="minorHAnsi" w:hAnsiTheme="minorHAnsi" w:cstheme="minorHAnsi"/>
                <w:sz w:val="18"/>
                <w:szCs w:val="18"/>
              </w:rPr>
              <w:t>%</w:t>
            </w:r>
          </w:p>
        </w:tc>
        <w:tc>
          <w:tcPr>
            <w:tcW w:w="837" w:type="dxa"/>
            <w:vAlign w:val="center"/>
          </w:tcPr>
          <w:p w14:paraId="7ADF7C50" w14:textId="52806A07"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93.3</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6" w:type="dxa"/>
            <w:tcBorders>
              <w:top w:val="none" w:sz="0" w:space="0" w:color="auto"/>
              <w:left w:val="none" w:sz="0" w:space="0" w:color="auto"/>
              <w:right w:val="none" w:sz="0" w:space="0" w:color="auto"/>
            </w:tcBorders>
            <w:vAlign w:val="center"/>
          </w:tcPr>
          <w:p w14:paraId="6AB10657" w14:textId="04026EA4" w:rsidR="001132AE" w:rsidRPr="00D367A7" w:rsidRDefault="001132AE" w:rsidP="00D367A7">
            <w:pPr>
              <w:jc w:val="center"/>
              <w:rPr>
                <w:rFonts w:asciiTheme="minorHAnsi" w:hAnsiTheme="minorHAnsi" w:cstheme="minorHAnsi"/>
                <w:color w:val="000000"/>
                <w:sz w:val="18"/>
                <w:szCs w:val="18"/>
              </w:rPr>
            </w:pPr>
            <w:r w:rsidRPr="00D367A7">
              <w:rPr>
                <w:rFonts w:asciiTheme="minorHAnsi" w:hAnsiTheme="minorHAnsi" w:cstheme="minorHAnsi"/>
                <w:sz w:val="18"/>
                <w:szCs w:val="18"/>
              </w:rPr>
              <w:t>94.3</w:t>
            </w:r>
            <w:r w:rsidR="00D367A7">
              <w:rPr>
                <w:rFonts w:asciiTheme="minorHAnsi" w:hAnsiTheme="minorHAnsi" w:cstheme="minorHAnsi"/>
                <w:sz w:val="18"/>
                <w:szCs w:val="18"/>
              </w:rPr>
              <w:t>%</w:t>
            </w:r>
          </w:p>
        </w:tc>
        <w:tc>
          <w:tcPr>
            <w:tcW w:w="783" w:type="dxa"/>
            <w:vAlign w:val="center"/>
          </w:tcPr>
          <w:p w14:paraId="244D2C6C" w14:textId="615138F1"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sz w:val="18"/>
                <w:szCs w:val="18"/>
              </w:rPr>
              <w:t>91.8</w:t>
            </w:r>
            <w:r w:rsidR="00D367A7">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right w:val="none" w:sz="0" w:space="0" w:color="auto"/>
            </w:tcBorders>
            <w:vAlign w:val="center"/>
          </w:tcPr>
          <w:p w14:paraId="71EDEE04" w14:textId="5D494A85" w:rsidR="41370111" w:rsidRPr="00D367A7" w:rsidRDefault="41370111" w:rsidP="00D367A7">
            <w:pPr>
              <w:jc w:val="center"/>
              <w:rPr>
                <w:rFonts w:asciiTheme="minorHAnsi" w:hAnsiTheme="minorHAnsi" w:cstheme="minorHAnsi"/>
                <w:sz w:val="18"/>
                <w:szCs w:val="18"/>
              </w:rPr>
            </w:pPr>
            <w:r w:rsidRPr="00D367A7">
              <w:rPr>
                <w:rFonts w:asciiTheme="minorHAnsi" w:hAnsiTheme="minorHAnsi" w:cstheme="minorHAnsi"/>
                <w:sz w:val="18"/>
                <w:szCs w:val="18"/>
              </w:rPr>
              <w:t>92.9</w:t>
            </w:r>
            <w:r w:rsidR="00D367A7">
              <w:rPr>
                <w:rFonts w:asciiTheme="minorHAnsi" w:hAnsiTheme="minorHAnsi" w:cstheme="minorHAnsi"/>
                <w:sz w:val="18"/>
                <w:szCs w:val="18"/>
              </w:rPr>
              <w:t>%</w:t>
            </w:r>
          </w:p>
        </w:tc>
        <w:tc>
          <w:tcPr>
            <w:tcW w:w="870" w:type="dxa"/>
            <w:vAlign w:val="center"/>
          </w:tcPr>
          <w:p w14:paraId="3FADE587" w14:textId="52B0A225"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D367A7">
              <w:rPr>
                <w:rFonts w:asciiTheme="minorHAnsi" w:hAnsiTheme="minorHAnsi" w:cstheme="minorHAnsi"/>
                <w:color w:val="000000"/>
                <w:sz w:val="18"/>
                <w:szCs w:val="18"/>
              </w:rPr>
              <w:t>92.5</w:t>
            </w:r>
            <w:r w:rsidR="00D367A7">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02" w:type="dxa"/>
            <w:tcBorders>
              <w:top w:val="none" w:sz="0" w:space="0" w:color="auto"/>
              <w:left w:val="none" w:sz="0" w:space="0" w:color="auto"/>
              <w:right w:val="none" w:sz="0" w:space="0" w:color="auto"/>
            </w:tcBorders>
            <w:vAlign w:val="center"/>
          </w:tcPr>
          <w:p w14:paraId="0D4B5206" w14:textId="4DDF64B7" w:rsidR="001132AE" w:rsidRPr="00D367A7" w:rsidRDefault="001132AE" w:rsidP="00D367A7">
            <w:pPr>
              <w:jc w:val="center"/>
              <w:rPr>
                <w:rFonts w:asciiTheme="minorHAnsi" w:hAnsiTheme="minorHAnsi" w:cstheme="minorHAnsi"/>
                <w:sz w:val="18"/>
                <w:szCs w:val="18"/>
              </w:rPr>
            </w:pPr>
            <w:r w:rsidRPr="00D367A7">
              <w:rPr>
                <w:rFonts w:asciiTheme="minorHAnsi" w:hAnsiTheme="minorHAnsi" w:cstheme="minorHAnsi"/>
                <w:sz w:val="18"/>
                <w:szCs w:val="18"/>
              </w:rPr>
              <w:t>↑</w:t>
            </w:r>
          </w:p>
        </w:tc>
        <w:tc>
          <w:tcPr>
            <w:tcW w:w="1041" w:type="dxa"/>
            <w:vAlign w:val="center"/>
          </w:tcPr>
          <w:p w14:paraId="1D966BD3" w14:textId="0E27ABB5" w:rsidR="001132AE" w:rsidRPr="00D367A7" w:rsidRDefault="001132AE"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367A7">
              <w:rPr>
                <w:rFonts w:asciiTheme="minorHAnsi" w:hAnsiTheme="minorHAnsi" w:cstheme="minorHAnsi"/>
                <w:sz w:val="18"/>
                <w:szCs w:val="18"/>
              </w:rPr>
              <w:t>↑</w:t>
            </w:r>
          </w:p>
        </w:tc>
      </w:tr>
    </w:tbl>
    <w:p w14:paraId="56DB194C" w14:textId="77777777" w:rsidR="00F45BBB" w:rsidRDefault="00F45BBB" w:rsidP="60904A83">
      <w:pPr>
        <w:rPr>
          <w:color w:val="365F91" w:themeColor="accent1" w:themeShade="BF"/>
          <w:sz w:val="24"/>
          <w:szCs w:val="24"/>
        </w:rPr>
      </w:pPr>
    </w:p>
    <w:p w14:paraId="296F952E" w14:textId="77777777" w:rsidR="00F45BBB" w:rsidRDefault="00F45BBB">
      <w:pPr>
        <w:rPr>
          <w:color w:val="365F91" w:themeColor="accent1" w:themeShade="BF"/>
          <w:sz w:val="24"/>
          <w:szCs w:val="24"/>
        </w:rPr>
      </w:pPr>
      <w:r>
        <w:rPr>
          <w:color w:val="365F91" w:themeColor="accent1" w:themeShade="BF"/>
          <w:sz w:val="24"/>
          <w:szCs w:val="24"/>
        </w:rPr>
        <w:br w:type="page"/>
      </w:r>
    </w:p>
    <w:p w14:paraId="37D4A03D" w14:textId="2E66664E" w:rsidR="00733842" w:rsidRPr="00015963" w:rsidRDefault="1EF6E4B9" w:rsidP="60904A83">
      <w:pPr>
        <w:rPr>
          <w:b/>
          <w:bCs/>
          <w:color w:val="1F497D" w:themeColor="text2"/>
          <w:sz w:val="24"/>
          <w:szCs w:val="24"/>
        </w:rPr>
      </w:pPr>
      <w:r w:rsidRPr="00015963">
        <w:rPr>
          <w:b/>
          <w:bCs/>
          <w:color w:val="1F497D" w:themeColor="text2"/>
          <w:sz w:val="24"/>
          <w:szCs w:val="24"/>
        </w:rPr>
        <w:lastRenderedPageBreak/>
        <w:t xml:space="preserve">Table </w:t>
      </w:r>
      <w:r w:rsidR="274551FF" w:rsidRPr="00015963">
        <w:rPr>
          <w:b/>
          <w:bCs/>
          <w:color w:val="1F497D" w:themeColor="text2"/>
          <w:sz w:val="24"/>
          <w:szCs w:val="24"/>
        </w:rPr>
        <w:t>6</w:t>
      </w:r>
      <w:r w:rsidR="1F2CB356" w:rsidRPr="00015963">
        <w:rPr>
          <w:b/>
          <w:bCs/>
          <w:color w:val="1F497D" w:themeColor="text2"/>
          <w:sz w:val="24"/>
          <w:szCs w:val="24"/>
        </w:rPr>
        <w:t xml:space="preserve"> – MCO and </w:t>
      </w:r>
      <w:r w:rsidRPr="00015963">
        <w:rPr>
          <w:b/>
          <w:bCs/>
          <w:color w:val="1F497D" w:themeColor="text2"/>
          <w:sz w:val="24"/>
          <w:szCs w:val="24"/>
        </w:rPr>
        <w:t xml:space="preserve">ACO Performance Measures, </w:t>
      </w:r>
      <w:proofErr w:type="spellStart"/>
      <w:r w:rsidR="375235EC" w:rsidRPr="00015963">
        <w:rPr>
          <w:b/>
          <w:bCs/>
          <w:color w:val="1F497D" w:themeColor="text2"/>
          <w:sz w:val="24"/>
          <w:szCs w:val="24"/>
        </w:rPr>
        <w:t>WellSense</w:t>
      </w:r>
      <w:proofErr w:type="spellEnd"/>
      <w:r w:rsidR="375235EC" w:rsidRPr="00015963">
        <w:rPr>
          <w:b/>
          <w:bCs/>
          <w:color w:val="1F497D" w:themeColor="text2"/>
          <w:sz w:val="24"/>
          <w:szCs w:val="24"/>
        </w:rPr>
        <w:t xml:space="preserve"> Community Alliance</w:t>
      </w:r>
      <w:r w:rsidRPr="00015963">
        <w:rPr>
          <w:b/>
          <w:bCs/>
          <w:color w:val="1F497D" w:themeColor="text2"/>
          <w:sz w:val="24"/>
          <w:szCs w:val="24"/>
        </w:rPr>
        <w:t xml:space="preserve"> </w:t>
      </w:r>
      <w:r w:rsidR="77048E87" w:rsidRPr="00015963">
        <w:rPr>
          <w:b/>
          <w:bCs/>
          <w:color w:val="1F497D" w:themeColor="text2"/>
          <w:sz w:val="24"/>
          <w:szCs w:val="24"/>
        </w:rPr>
        <w:t>-</w:t>
      </w:r>
      <w:r w:rsidRPr="00015963">
        <w:rPr>
          <w:b/>
          <w:bCs/>
          <w:color w:val="1F497D" w:themeColor="text2"/>
          <w:sz w:val="24"/>
          <w:szCs w:val="24"/>
        </w:rPr>
        <w:t xml:space="preserve"> </w:t>
      </w:r>
      <w:proofErr w:type="spellStart"/>
      <w:r w:rsidR="6EF8F1BF" w:rsidRPr="00015963">
        <w:rPr>
          <w:b/>
          <w:bCs/>
          <w:color w:val="1F497D" w:themeColor="text2"/>
          <w:sz w:val="24"/>
          <w:szCs w:val="24"/>
        </w:rPr>
        <w:t>WellSense</w:t>
      </w:r>
      <w:proofErr w:type="spellEnd"/>
      <w:r w:rsidR="6EF8F1BF" w:rsidRPr="00015963">
        <w:rPr>
          <w:b/>
          <w:bCs/>
          <w:color w:val="1F497D" w:themeColor="text2"/>
          <w:sz w:val="24"/>
          <w:szCs w:val="24"/>
        </w:rPr>
        <w:t xml:space="preserve"> </w:t>
      </w:r>
      <w:r w:rsidR="41296E57" w:rsidRPr="00015963">
        <w:rPr>
          <w:b/>
          <w:bCs/>
          <w:color w:val="1F497D" w:themeColor="text2"/>
          <w:sz w:val="24"/>
          <w:szCs w:val="24"/>
        </w:rPr>
        <w:t>Essential MCO</w:t>
      </w:r>
    </w:p>
    <w:p w14:paraId="77635BE4" w14:textId="77777777" w:rsidR="005B5B18" w:rsidRPr="00A8671E" w:rsidRDefault="005B5B18" w:rsidP="005B5B18">
      <w:pPr>
        <w:spacing w:after="0" w:line="240" w:lineRule="auto"/>
        <w:rPr>
          <w:sz w:val="18"/>
          <w:szCs w:val="18"/>
        </w:rPr>
      </w:pPr>
      <w:r w:rsidRPr="00A8671E">
        <w:rPr>
          <w:sz w:val="18"/>
          <w:szCs w:val="18"/>
        </w:rPr>
        <w:t>Table Legend:</w:t>
      </w:r>
    </w:p>
    <w:p w14:paraId="7531D457" w14:textId="73CAFEA5" w:rsidR="005B5B18" w:rsidRPr="00A8671E" w:rsidRDefault="5701AE1D" w:rsidP="005B5B18">
      <w:pPr>
        <w:spacing w:after="0" w:line="240" w:lineRule="auto"/>
        <w:rPr>
          <w:sz w:val="18"/>
          <w:szCs w:val="18"/>
        </w:rPr>
      </w:pPr>
      <w:r w:rsidRPr="00A8671E">
        <w:rPr>
          <w:sz w:val="18"/>
          <w:szCs w:val="18"/>
          <w:vertAlign w:val="superscript"/>
        </w:rPr>
        <w:t>1</w:t>
      </w:r>
      <w:r w:rsidR="005B5B18" w:rsidRPr="00A8671E">
        <w:rPr>
          <w:sz w:val="18"/>
          <w:szCs w:val="18"/>
          <w:vertAlign w:val="superscript"/>
        </w:rPr>
        <w:t xml:space="preserve"> </w:t>
      </w:r>
      <w:r w:rsidR="005B5B18" w:rsidRPr="00A8671E">
        <w:rPr>
          <w:sz w:val="18"/>
          <w:szCs w:val="18"/>
        </w:rPr>
        <w:t>ACO</w:t>
      </w:r>
      <w:r w:rsidR="2C1B0C38" w:rsidRPr="46434BBD">
        <w:rPr>
          <w:sz w:val="18"/>
          <w:szCs w:val="18"/>
        </w:rPr>
        <w:t>/MCO</w:t>
      </w:r>
      <w:r w:rsidR="005B5B18" w:rsidRPr="46434BBD">
        <w:rPr>
          <w:sz w:val="18"/>
          <w:szCs w:val="18"/>
        </w:rPr>
        <w:t xml:space="preserve"> </w:t>
      </w:r>
      <w:r w:rsidR="5A9D9DD2" w:rsidRPr="46434BBD">
        <w:rPr>
          <w:sz w:val="18"/>
          <w:szCs w:val="18"/>
        </w:rPr>
        <w:t>M</w:t>
      </w:r>
      <w:r w:rsidR="568B6369" w:rsidRPr="46434BBD">
        <w:rPr>
          <w:sz w:val="18"/>
          <w:szCs w:val="18"/>
        </w:rPr>
        <w:t>edian</w:t>
      </w:r>
      <w:r w:rsidR="005B5B18" w:rsidRPr="00A8671E">
        <w:rPr>
          <w:sz w:val="18"/>
          <w:szCs w:val="18"/>
        </w:rPr>
        <w:t xml:space="preserve"> includes the 17 ACOs </w:t>
      </w:r>
      <w:r w:rsidR="4EDF2038" w:rsidRPr="46434BBD">
        <w:rPr>
          <w:sz w:val="18"/>
          <w:szCs w:val="18"/>
        </w:rPr>
        <w:t xml:space="preserve">and 2 MCOs </w:t>
      </w:r>
      <w:r w:rsidR="005B5B18" w:rsidRPr="00A8671E">
        <w:rPr>
          <w:sz w:val="18"/>
          <w:szCs w:val="18"/>
        </w:rPr>
        <w:t xml:space="preserve">in Table </w:t>
      </w:r>
      <w:r w:rsidR="5D3FBDA2" w:rsidRPr="46434BBD">
        <w:rPr>
          <w:sz w:val="18"/>
          <w:szCs w:val="18"/>
        </w:rPr>
        <w:t>5</w:t>
      </w:r>
      <w:r w:rsidR="005B5B18" w:rsidRPr="00A8671E">
        <w:rPr>
          <w:sz w:val="18"/>
          <w:szCs w:val="18"/>
        </w:rPr>
        <w:t xml:space="preserve"> and Table </w:t>
      </w:r>
      <w:r w:rsidR="2C86519C" w:rsidRPr="46434BBD">
        <w:rPr>
          <w:sz w:val="18"/>
          <w:szCs w:val="18"/>
        </w:rPr>
        <w:t>6</w:t>
      </w:r>
      <w:r w:rsidR="005B5B18" w:rsidRPr="00A8671E">
        <w:rPr>
          <w:sz w:val="18"/>
          <w:szCs w:val="18"/>
        </w:rPr>
        <w:t>.</w:t>
      </w:r>
    </w:p>
    <w:p w14:paraId="2AA0AB01" w14:textId="5F11498F" w:rsidR="00B57001" w:rsidRDefault="0EE85688" w:rsidP="000A781C">
      <w:pPr>
        <w:widowControl w:val="0"/>
        <w:tabs>
          <w:tab w:val="left" w:pos="90"/>
        </w:tabs>
        <w:spacing w:after="360" w:line="240" w:lineRule="auto"/>
        <w:rPr>
          <w:sz w:val="18"/>
          <w:szCs w:val="18"/>
        </w:rPr>
      </w:pPr>
      <w:r w:rsidRPr="5FFB488D">
        <w:rPr>
          <w:sz w:val="18"/>
          <w:szCs w:val="18"/>
        </w:rPr>
        <w:t xml:space="preserve">* ↑ </w:t>
      </w:r>
      <w:r w:rsidR="3F730AA6" w:rsidRPr="5FFB488D">
        <w:rPr>
          <w:sz w:val="18"/>
          <w:szCs w:val="18"/>
        </w:rPr>
        <w:t xml:space="preserve">represents </w:t>
      </w:r>
      <w:r w:rsidR="62C501E1" w:rsidRPr="46434BBD">
        <w:rPr>
          <w:sz w:val="18"/>
          <w:szCs w:val="18"/>
        </w:rPr>
        <w:t>Median</w:t>
      </w:r>
      <w:r w:rsidRPr="5FFB488D">
        <w:rPr>
          <w:sz w:val="18"/>
          <w:szCs w:val="18"/>
        </w:rPr>
        <w:t xml:space="preserve"> Performance Better Than Benchmark</w:t>
      </w:r>
      <w:r w:rsidR="00211CFA">
        <w:rPr>
          <w:sz w:val="18"/>
          <w:szCs w:val="18"/>
        </w:rPr>
        <w:t>;</w:t>
      </w:r>
      <w:r w:rsidRPr="5FFB488D">
        <w:rPr>
          <w:sz w:val="18"/>
          <w:szCs w:val="18"/>
        </w:rPr>
        <w:t xml:space="preserve">   ↓ </w:t>
      </w:r>
      <w:r w:rsidR="2BEBFCE0" w:rsidRPr="5FFB488D">
        <w:rPr>
          <w:sz w:val="18"/>
          <w:szCs w:val="18"/>
        </w:rPr>
        <w:t>represents</w:t>
      </w:r>
      <w:r w:rsidRPr="5FFB488D">
        <w:rPr>
          <w:sz w:val="18"/>
          <w:szCs w:val="18"/>
        </w:rPr>
        <w:t xml:space="preserve"> Weighted Mean Performance Worse Than Benchmark</w:t>
      </w:r>
    </w:p>
    <w:p w14:paraId="523E43C5" w14:textId="66089E88" w:rsidR="00BA17A3" w:rsidRPr="000A781C" w:rsidRDefault="00BA17A3" w:rsidP="00BA17A3">
      <w:pPr>
        <w:spacing w:after="0" w:line="360" w:lineRule="auto"/>
        <w:rPr>
          <w:sz w:val="18"/>
          <w:szCs w:val="18"/>
        </w:rPr>
      </w:pPr>
      <w:r w:rsidRPr="009A3D62">
        <w:t xml:space="preserve">Table </w:t>
      </w:r>
      <w:r w:rsidR="4C5136F4">
        <w:t>6</w:t>
      </w:r>
      <w:r>
        <w:t>a</w:t>
      </w:r>
      <w:r w:rsidRPr="009A3D62">
        <w:t>: HEDIS Measures</w:t>
      </w:r>
    </w:p>
    <w:tbl>
      <w:tblPr>
        <w:tblStyle w:val="MediumList2-Accent1"/>
        <w:tblW w:w="1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A0" w:firstRow="1" w:lastRow="0" w:firstColumn="1" w:lastColumn="0" w:noHBand="1" w:noVBand="0"/>
        <w:tblCaption w:val="SCO Performance Measures, 2018 "/>
        <w:tblDescription w:val="SCO Performance Measures, 2018 "/>
      </w:tblPr>
      <w:tblGrid>
        <w:gridCol w:w="985"/>
        <w:gridCol w:w="3875"/>
        <w:gridCol w:w="720"/>
        <w:gridCol w:w="715"/>
        <w:gridCol w:w="720"/>
        <w:gridCol w:w="725"/>
        <w:gridCol w:w="805"/>
        <w:gridCol w:w="900"/>
        <w:gridCol w:w="936"/>
        <w:gridCol w:w="739"/>
        <w:gridCol w:w="665"/>
        <w:gridCol w:w="862"/>
        <w:gridCol w:w="1104"/>
        <w:gridCol w:w="1104"/>
      </w:tblGrid>
      <w:tr w:rsidR="009733E2" w:rsidRPr="00A8671E" w14:paraId="66437254" w14:textId="77777777" w:rsidTr="00B85C3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9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904097B" w14:textId="13375077" w:rsidR="00F13C96" w:rsidRPr="00CE4D5C" w:rsidRDefault="00F13C96" w:rsidP="00F13C96">
            <w:pPr>
              <w:jc w:val="center"/>
              <w:rPr>
                <w:rFonts w:asciiTheme="minorHAnsi" w:hAnsiTheme="minorHAnsi" w:cstheme="minorBidi"/>
                <w:b/>
                <w:sz w:val="20"/>
                <w:szCs w:val="20"/>
              </w:rPr>
            </w:pPr>
            <w:r w:rsidRPr="00306B82">
              <w:rPr>
                <w:rFonts w:asciiTheme="minorHAnsi" w:hAnsiTheme="minorHAnsi" w:cstheme="minorBidi"/>
                <w:b/>
                <w:sz w:val="20"/>
                <w:szCs w:val="20"/>
              </w:rPr>
              <w:t>Measure Code</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AEC84FB" w14:textId="4C169782" w:rsidR="00F13C96" w:rsidRPr="00CE4D5C" w:rsidRDefault="00F13C96" w:rsidP="00F13C96">
            <w:pPr>
              <w:jc w:val="center"/>
              <w:rPr>
                <w:rFonts w:asciiTheme="minorHAnsi" w:hAnsiTheme="minorHAnsi" w:cstheme="minorBidi"/>
                <w:b/>
                <w:sz w:val="20"/>
                <w:szCs w:val="20"/>
              </w:rPr>
            </w:pPr>
            <w:r w:rsidRPr="00306B82">
              <w:rPr>
                <w:rFonts w:asciiTheme="minorHAnsi" w:hAnsiTheme="minorHAnsi" w:cstheme="minorBidi"/>
                <w:b/>
                <w:sz w:val="20"/>
                <w:szCs w:val="20"/>
              </w:rPr>
              <w:t>Measure Name</w:t>
            </w:r>
          </w:p>
        </w:tc>
        <w:tc>
          <w:tcPr>
            <w:tcW w:w="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EB66E19" w14:textId="31797B55"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r w:rsidRPr="00306B82">
              <w:rPr>
                <w:rFonts w:asciiTheme="minorHAnsi" w:hAnsiTheme="minorHAnsi" w:cstheme="minorBidi"/>
                <w:b/>
                <w:sz w:val="20"/>
                <w:szCs w:val="20"/>
              </w:rPr>
              <w:t>WLS BACO</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AA718C" w14:textId="0A8710F0" w:rsidR="00F13C96" w:rsidRPr="00CE4D5C" w:rsidRDefault="00F13C96" w:rsidP="00F13C96">
            <w:pPr>
              <w:jc w:val="center"/>
              <w:rPr>
                <w:rFonts w:asciiTheme="minorHAnsi" w:hAnsiTheme="minorHAnsi" w:cstheme="minorBidi"/>
                <w:b/>
                <w:color w:val="000000"/>
                <w:sz w:val="20"/>
                <w:szCs w:val="20"/>
              </w:rPr>
            </w:pPr>
            <w:r w:rsidRPr="00306B82">
              <w:rPr>
                <w:rFonts w:asciiTheme="minorHAnsi" w:hAnsiTheme="minorHAnsi" w:cstheme="minorBidi"/>
                <w:b/>
                <w:sz w:val="20"/>
                <w:szCs w:val="20"/>
              </w:rPr>
              <w:t>WLS BCH</w:t>
            </w:r>
          </w:p>
        </w:tc>
        <w:tc>
          <w:tcPr>
            <w:tcW w:w="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0D2F81A" w14:textId="1E8CED36"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r w:rsidRPr="00306B82">
              <w:rPr>
                <w:rFonts w:asciiTheme="minorHAnsi" w:hAnsiTheme="minorHAnsi" w:cstheme="minorBidi"/>
                <w:b/>
                <w:sz w:val="20"/>
                <w:szCs w:val="20"/>
              </w:rPr>
              <w:t>WLS BILH</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884DB07" w14:textId="62E9382E" w:rsidR="00F13C96" w:rsidRPr="00CE4D5C" w:rsidRDefault="00F13C96" w:rsidP="00F13C96">
            <w:pPr>
              <w:ind w:left="-65" w:right="-15"/>
              <w:jc w:val="center"/>
              <w:rPr>
                <w:rFonts w:asciiTheme="minorHAnsi" w:hAnsiTheme="minorHAnsi" w:cstheme="minorBidi"/>
                <w:b/>
                <w:color w:val="000000"/>
                <w:sz w:val="20"/>
                <w:szCs w:val="20"/>
              </w:rPr>
            </w:pPr>
            <w:r w:rsidRPr="00306B82">
              <w:rPr>
                <w:rFonts w:asciiTheme="minorHAnsi" w:hAnsiTheme="minorHAnsi" w:cstheme="minorBidi"/>
                <w:b/>
                <w:sz w:val="20"/>
                <w:szCs w:val="20"/>
              </w:rPr>
              <w:t>WLS CARE</w:t>
            </w:r>
          </w:p>
        </w:tc>
        <w:tc>
          <w:tcPr>
            <w:tcW w:w="8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BD396BA" w14:textId="03BF79CE"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r w:rsidRPr="00306B82">
              <w:rPr>
                <w:rFonts w:asciiTheme="minorHAnsi" w:hAnsiTheme="minorHAnsi" w:cstheme="minorBidi"/>
                <w:b/>
                <w:sz w:val="20"/>
                <w:szCs w:val="20"/>
              </w:rPr>
              <w:t>WLS EBNHC</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4A28BA" w14:textId="07914ABC" w:rsidR="00F13C96" w:rsidRPr="00CE4D5C" w:rsidRDefault="00F13C96" w:rsidP="00F13C96">
            <w:pPr>
              <w:jc w:val="center"/>
              <w:rPr>
                <w:rFonts w:asciiTheme="minorHAnsi" w:hAnsiTheme="minorHAnsi" w:cstheme="minorBidi"/>
                <w:b/>
                <w:color w:val="000000"/>
                <w:sz w:val="20"/>
                <w:szCs w:val="20"/>
              </w:rPr>
            </w:pPr>
            <w:r w:rsidRPr="00306B82">
              <w:rPr>
                <w:rFonts w:asciiTheme="minorHAnsi" w:hAnsiTheme="minorHAnsi" w:cstheme="minorBidi"/>
                <w:b/>
                <w:sz w:val="20"/>
                <w:szCs w:val="20"/>
              </w:rPr>
              <w:t>WLS MERCY</w:t>
            </w:r>
          </w:p>
        </w:tc>
        <w:tc>
          <w:tcPr>
            <w:tcW w:w="93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B092229" w14:textId="77DAB7AE"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color w:val="000000"/>
                <w:sz w:val="20"/>
                <w:szCs w:val="20"/>
              </w:rPr>
            </w:pPr>
            <w:r w:rsidRPr="00306B82">
              <w:rPr>
                <w:rFonts w:asciiTheme="minorHAnsi" w:hAnsiTheme="minorHAnsi" w:cstheme="minorBidi"/>
                <w:b/>
                <w:sz w:val="20"/>
                <w:szCs w:val="20"/>
              </w:rPr>
              <w:t>WLS SCOAST</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87080BF" w14:textId="61DE4B4A" w:rsidR="00F13C96" w:rsidRPr="00CE4D5C" w:rsidRDefault="00F13C96" w:rsidP="00F13C96">
            <w:pPr>
              <w:jc w:val="center"/>
              <w:rPr>
                <w:rFonts w:asciiTheme="minorHAnsi" w:hAnsiTheme="minorHAnsi" w:cstheme="minorBidi"/>
                <w:b/>
                <w:color w:val="000000"/>
                <w:sz w:val="20"/>
                <w:szCs w:val="20"/>
              </w:rPr>
            </w:pPr>
            <w:r w:rsidRPr="00306B82">
              <w:rPr>
                <w:rFonts w:asciiTheme="minorHAnsi" w:hAnsiTheme="minorHAnsi" w:cstheme="minorBidi"/>
                <w:b/>
                <w:sz w:val="20"/>
                <w:szCs w:val="20"/>
              </w:rPr>
              <w:t>WLS SIGN</w:t>
            </w:r>
          </w:p>
        </w:tc>
        <w:tc>
          <w:tcPr>
            <w:tcW w:w="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267EAA6" w14:textId="49E52FE7" w:rsidR="68C48609" w:rsidRDefault="68C48609" w:rsidP="44729F4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00306B82">
              <w:rPr>
                <w:rFonts w:asciiTheme="minorHAnsi" w:hAnsiTheme="minorHAnsi" w:cstheme="minorBidi"/>
                <w:b/>
                <w:sz w:val="20"/>
                <w:szCs w:val="20"/>
              </w:rPr>
              <w:t>WLS</w:t>
            </w:r>
          </w:p>
          <w:p w14:paraId="652EE6B7" w14:textId="6150770D" w:rsidR="68C48609" w:rsidRPr="44729F4C" w:rsidRDefault="68C48609" w:rsidP="44729F4C">
            <w:pPr>
              <w:jc w:val="center"/>
              <w:cnfStyle w:val="100000000000" w:firstRow="1" w:lastRow="0" w:firstColumn="0" w:lastColumn="0" w:oddVBand="0" w:evenVBand="0" w:oddHBand="0" w:evenHBand="0" w:firstRowFirstColumn="0" w:firstRowLastColumn="0" w:lastRowFirstColumn="0" w:lastRowLastColumn="0"/>
              <w:rPr>
                <w:b/>
                <w:sz w:val="20"/>
                <w:szCs w:val="20"/>
              </w:rPr>
            </w:pPr>
            <w:r w:rsidRPr="00306B82">
              <w:rPr>
                <w:rFonts w:asciiTheme="minorHAnsi" w:hAnsiTheme="minorHAnsi" w:cstheme="minorBidi"/>
                <w:b/>
                <w:sz w:val="20"/>
                <w:szCs w:val="20"/>
              </w:rPr>
              <w:t>MCO</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AFC881E" w14:textId="77777777" w:rsidR="009733E2" w:rsidRDefault="1F7DFDBA" w:rsidP="00F13C96">
            <w:pPr>
              <w:jc w:val="center"/>
              <w:rPr>
                <w:rFonts w:asciiTheme="minorHAnsi" w:hAnsiTheme="minorHAnsi" w:cstheme="minorBidi"/>
                <w:b/>
                <w:sz w:val="20"/>
                <w:szCs w:val="20"/>
              </w:rPr>
            </w:pPr>
            <w:r w:rsidRPr="00306B82">
              <w:rPr>
                <w:rFonts w:asciiTheme="minorHAnsi" w:hAnsiTheme="minorHAnsi" w:cstheme="minorBidi"/>
                <w:b/>
                <w:sz w:val="20"/>
                <w:szCs w:val="20"/>
              </w:rPr>
              <w:t>ACO</w:t>
            </w:r>
            <w:r w:rsidR="64E3AEF6" w:rsidRPr="00306B82">
              <w:rPr>
                <w:rFonts w:asciiTheme="minorHAnsi" w:hAnsiTheme="minorHAnsi" w:cstheme="minorBidi"/>
                <w:b/>
                <w:sz w:val="20"/>
                <w:szCs w:val="20"/>
              </w:rPr>
              <w:t>/</w:t>
            </w:r>
          </w:p>
          <w:p w14:paraId="6EB4C5F7" w14:textId="1AF7441B" w:rsidR="00F13C96" w:rsidRPr="00CE4D5C" w:rsidRDefault="64E3AEF6" w:rsidP="00F13C96">
            <w:pPr>
              <w:jc w:val="center"/>
              <w:rPr>
                <w:rFonts w:asciiTheme="minorHAnsi" w:hAnsiTheme="minorHAnsi" w:cstheme="minorBidi"/>
                <w:b/>
                <w:sz w:val="20"/>
                <w:szCs w:val="20"/>
              </w:rPr>
            </w:pPr>
            <w:r w:rsidRPr="00306B82">
              <w:rPr>
                <w:rFonts w:asciiTheme="minorHAnsi" w:hAnsiTheme="minorHAnsi" w:cstheme="minorBidi"/>
                <w:b/>
                <w:sz w:val="20"/>
                <w:szCs w:val="20"/>
              </w:rPr>
              <w:t>MCO</w:t>
            </w:r>
            <w:r w:rsidR="1F7DFDBA" w:rsidRPr="00306B82">
              <w:rPr>
                <w:rFonts w:asciiTheme="minorHAnsi" w:hAnsiTheme="minorHAnsi" w:cstheme="minorBidi"/>
                <w:b/>
                <w:sz w:val="20"/>
                <w:szCs w:val="20"/>
              </w:rPr>
              <w:t xml:space="preserve"> </w:t>
            </w:r>
            <w:r w:rsidR="529C2688" w:rsidRPr="00306B82">
              <w:rPr>
                <w:rFonts w:asciiTheme="minorHAnsi" w:hAnsiTheme="minorHAnsi" w:cstheme="minorBidi"/>
                <w:b/>
                <w:sz w:val="20"/>
                <w:szCs w:val="20"/>
              </w:rPr>
              <w:t>Median</w:t>
            </w:r>
            <w:r w:rsidR="658989AD" w:rsidRPr="00306B82">
              <w:rPr>
                <w:rFonts w:asciiTheme="minorHAnsi" w:hAnsiTheme="minorHAnsi" w:cstheme="minorBidi"/>
                <w:sz w:val="20"/>
                <w:szCs w:val="20"/>
                <w:vertAlign w:val="superscript"/>
              </w:rPr>
              <w:t>1</w:t>
            </w:r>
          </w:p>
        </w:tc>
        <w:tc>
          <w:tcPr>
            <w:tcW w:w="110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81B8D71" w14:textId="4089EF6F"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proofErr w:type="spellStart"/>
            <w:r w:rsidRPr="00306B82">
              <w:rPr>
                <w:rFonts w:asciiTheme="minorHAnsi" w:hAnsiTheme="minorHAnsi" w:cstheme="minorBidi"/>
                <w:b/>
                <w:sz w:val="20"/>
                <w:szCs w:val="20"/>
              </w:rPr>
              <w:t>Nat’l</w:t>
            </w:r>
            <w:proofErr w:type="spellEnd"/>
            <w:r w:rsidRPr="00306B82">
              <w:rPr>
                <w:rFonts w:asciiTheme="minorHAnsi" w:hAnsiTheme="minorHAnsi" w:cstheme="minorBidi"/>
                <w:b/>
                <w:sz w:val="20"/>
                <w:szCs w:val="20"/>
              </w:rPr>
              <w:t xml:space="preserve"> Medicaid 75th Percentile*</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40DF381" w14:textId="06B35875" w:rsidR="00F13C96" w:rsidRPr="00CE4D5C" w:rsidRDefault="00F13C96" w:rsidP="00F13C96">
            <w:pPr>
              <w:jc w:val="center"/>
              <w:rPr>
                <w:rFonts w:asciiTheme="minorHAnsi" w:hAnsiTheme="minorHAnsi" w:cstheme="minorBidi"/>
                <w:b/>
                <w:sz w:val="20"/>
                <w:szCs w:val="20"/>
              </w:rPr>
            </w:pPr>
            <w:proofErr w:type="spellStart"/>
            <w:r w:rsidRPr="00306B82">
              <w:rPr>
                <w:rFonts w:asciiTheme="minorHAnsi" w:hAnsiTheme="minorHAnsi" w:cstheme="minorBidi"/>
                <w:b/>
                <w:sz w:val="20"/>
                <w:szCs w:val="20"/>
              </w:rPr>
              <w:t>Nat'l</w:t>
            </w:r>
            <w:proofErr w:type="spellEnd"/>
            <w:r w:rsidRPr="00306B82">
              <w:rPr>
                <w:rFonts w:asciiTheme="minorHAnsi" w:hAnsiTheme="minorHAnsi" w:cstheme="minorBidi"/>
                <w:b/>
                <w:sz w:val="20"/>
                <w:szCs w:val="20"/>
              </w:rPr>
              <w:t xml:space="preserve"> Medicaid 90th Percentile*</w:t>
            </w:r>
          </w:p>
        </w:tc>
      </w:tr>
      <w:tr w:rsidR="00607E1A" w14:paraId="22501030"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26563CF5" w14:textId="2C23D876" w:rsidR="00607E1A"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AMR</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1CC6588D" w14:textId="325AFEE4" w:rsidR="00607E1A" w:rsidRDefault="00607E1A" w:rsidP="00607E1A">
            <w:pPr>
              <w:rPr>
                <w:rFonts w:ascii="Calibri" w:eastAsia="Calibri" w:hAnsi="Calibri" w:cs="Calibri"/>
                <w:b/>
                <w:sz w:val="20"/>
                <w:szCs w:val="20"/>
              </w:rPr>
            </w:pPr>
            <w:r w:rsidRPr="00306B82">
              <w:rPr>
                <w:rFonts w:ascii="Calibri" w:eastAsia="Calibri" w:hAnsi="Calibri" w:cs="Calibri"/>
                <w:b/>
                <w:sz w:val="20"/>
                <w:szCs w:val="20"/>
              </w:rPr>
              <w:t>Asthma Medication Ratio</w:t>
            </w:r>
          </w:p>
        </w:tc>
        <w:tc>
          <w:tcPr>
            <w:tcW w:w="720" w:type="dxa"/>
            <w:vAlign w:val="center"/>
          </w:tcPr>
          <w:p w14:paraId="02001258" w14:textId="7F69D5CD"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62.6%</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3AFE2FE1" w14:textId="1A3C176E"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68.7%</w:t>
            </w:r>
          </w:p>
        </w:tc>
        <w:tc>
          <w:tcPr>
            <w:tcW w:w="720" w:type="dxa"/>
            <w:vAlign w:val="center"/>
          </w:tcPr>
          <w:p w14:paraId="4B5585EE" w14:textId="0E5B977A"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57.9%</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5500B7A8" w14:textId="6ACEE5DB"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58.2%</w:t>
            </w:r>
          </w:p>
        </w:tc>
        <w:tc>
          <w:tcPr>
            <w:tcW w:w="805" w:type="dxa"/>
            <w:vAlign w:val="center"/>
          </w:tcPr>
          <w:p w14:paraId="3FCF79B1" w14:textId="1E54E7CA"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83.7%</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4AE88C31" w14:textId="73342308"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63.8%</w:t>
            </w:r>
          </w:p>
        </w:tc>
        <w:tc>
          <w:tcPr>
            <w:tcW w:w="936" w:type="dxa"/>
            <w:vAlign w:val="center"/>
          </w:tcPr>
          <w:p w14:paraId="0CB51DC8" w14:textId="3230E29E"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55.5%</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2A0B1D45" w14:textId="187292DB"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67.8%</w:t>
            </w:r>
          </w:p>
        </w:tc>
        <w:tc>
          <w:tcPr>
            <w:tcW w:w="665" w:type="dxa"/>
            <w:vAlign w:val="center"/>
          </w:tcPr>
          <w:p w14:paraId="6FB0CD1E" w14:textId="54B25F12"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55.0%</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3EB05687" w14:textId="1DD2E190" w:rsidR="00607E1A" w:rsidRPr="0070061E" w:rsidRDefault="00607E1A" w:rsidP="00D367A7">
            <w:pPr>
              <w:jc w:val="center"/>
              <w:rPr>
                <w:rFonts w:asciiTheme="minorHAnsi" w:hAnsiTheme="minorHAnsi" w:cstheme="minorHAnsi"/>
                <w:color w:val="auto"/>
                <w:sz w:val="18"/>
                <w:szCs w:val="18"/>
              </w:rPr>
            </w:pPr>
            <w:r w:rsidRPr="0070061E">
              <w:rPr>
                <w:rFonts w:asciiTheme="minorHAnsi" w:hAnsiTheme="minorHAnsi" w:cstheme="minorHAnsi"/>
                <w:sz w:val="18"/>
                <w:szCs w:val="18"/>
              </w:rPr>
              <w:t>57.4%</w:t>
            </w:r>
          </w:p>
        </w:tc>
        <w:tc>
          <w:tcPr>
            <w:tcW w:w="1104" w:type="dxa"/>
            <w:vAlign w:val="center"/>
          </w:tcPr>
          <w:p w14:paraId="4093F6BB" w14:textId="6CBFD12C"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433B8460" w14:textId="31F283FC" w:rsidR="00607E1A" w:rsidRPr="0070061E" w:rsidRDefault="00607E1A" w:rsidP="00D367A7">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607E1A" w:rsidRPr="00A8671E" w14:paraId="7AD2174E"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63336E66" w14:textId="4E717A69" w:rsidR="00607E1A" w:rsidRPr="00CE4D5C"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CDF</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65306182" w14:textId="18C06A7F" w:rsidR="00607E1A" w:rsidRPr="00CE4D5C"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Screening for Depression and Follow-up Plan</w:t>
            </w:r>
          </w:p>
        </w:tc>
        <w:tc>
          <w:tcPr>
            <w:tcW w:w="720" w:type="dxa"/>
            <w:vAlign w:val="center"/>
          </w:tcPr>
          <w:p w14:paraId="4419CDFF" w14:textId="351D2F39"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56.9%</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015FC6C4" w14:textId="62924664"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67.1%</w:t>
            </w:r>
          </w:p>
        </w:tc>
        <w:tc>
          <w:tcPr>
            <w:tcW w:w="720" w:type="dxa"/>
            <w:vAlign w:val="center"/>
          </w:tcPr>
          <w:p w14:paraId="74825737" w14:textId="4334FBD6"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45.6%</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71DADFA2" w14:textId="7118720B"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55.5%</w:t>
            </w:r>
          </w:p>
        </w:tc>
        <w:tc>
          <w:tcPr>
            <w:tcW w:w="805" w:type="dxa"/>
            <w:vAlign w:val="center"/>
          </w:tcPr>
          <w:p w14:paraId="70A0F086" w14:textId="0C73D759"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73.4%</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0686F366" w14:textId="2A2C375A"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31.8%</w:t>
            </w:r>
          </w:p>
        </w:tc>
        <w:tc>
          <w:tcPr>
            <w:tcW w:w="936" w:type="dxa"/>
            <w:vAlign w:val="center"/>
          </w:tcPr>
          <w:p w14:paraId="5CCB782E" w14:textId="1E7FB164"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55.2%</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3615FBE3" w14:textId="4AE55094"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65.5%</w:t>
            </w:r>
          </w:p>
        </w:tc>
        <w:tc>
          <w:tcPr>
            <w:tcW w:w="665" w:type="dxa"/>
            <w:vAlign w:val="center"/>
          </w:tcPr>
          <w:p w14:paraId="01AA658C" w14:textId="54C256D8" w:rsidR="00607E1A" w:rsidRPr="0070061E" w:rsidRDefault="00B85C37"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Pr>
                <w:rFonts w:asciiTheme="minorHAnsi" w:hAnsiTheme="minorHAnsi" w:cstheme="minorBidi"/>
                <w:sz w:val="18"/>
                <w:szCs w:val="18"/>
              </w:rPr>
              <w:t>NA</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099F7A98" w14:textId="16C326FB"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55.2%</w:t>
            </w:r>
          </w:p>
        </w:tc>
        <w:tc>
          <w:tcPr>
            <w:tcW w:w="1104" w:type="dxa"/>
            <w:vAlign w:val="center"/>
          </w:tcPr>
          <w:p w14:paraId="6A177EC1" w14:textId="785F1A0C" w:rsidR="00607E1A" w:rsidRPr="0070061E" w:rsidRDefault="00B85C37"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Pr>
                <w:rFonts w:asciiTheme="minorHAnsi" w:hAnsiTheme="minorHAnsi" w:cstheme="minorBidi"/>
                <w:sz w:val="18"/>
                <w:szCs w:val="18"/>
              </w:rPr>
              <w:t>NA</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6F2898C3" w14:textId="4E3F8FD5" w:rsidR="00607E1A" w:rsidRPr="0070061E" w:rsidRDefault="00B85C37" w:rsidP="00D367A7">
            <w:pPr>
              <w:jc w:val="center"/>
              <w:rPr>
                <w:rFonts w:asciiTheme="minorHAnsi" w:hAnsiTheme="minorHAnsi" w:cstheme="minorHAnsi"/>
                <w:sz w:val="18"/>
                <w:szCs w:val="18"/>
              </w:rPr>
            </w:pPr>
            <w:r>
              <w:rPr>
                <w:rFonts w:asciiTheme="minorHAnsi" w:hAnsiTheme="minorHAnsi" w:cstheme="minorBidi"/>
                <w:sz w:val="18"/>
                <w:szCs w:val="18"/>
              </w:rPr>
              <w:t>NA</w:t>
            </w:r>
          </w:p>
        </w:tc>
      </w:tr>
      <w:tr w:rsidR="00607E1A" w14:paraId="384DC6B9"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1D80DAA2" w14:textId="31F1D002" w:rsidR="00607E1A"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CBP</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33934510" w14:textId="21406423" w:rsidR="00607E1A" w:rsidRDefault="00607E1A" w:rsidP="00607E1A">
            <w:pPr>
              <w:rPr>
                <w:rFonts w:ascii="Calibri" w:eastAsia="Calibri" w:hAnsi="Calibri" w:cs="Calibri"/>
                <w:b/>
                <w:sz w:val="20"/>
                <w:szCs w:val="20"/>
              </w:rPr>
            </w:pPr>
            <w:r w:rsidRPr="00306B82">
              <w:rPr>
                <w:rFonts w:ascii="Calibri" w:eastAsia="Calibri" w:hAnsi="Calibri" w:cs="Calibri"/>
                <w:b/>
                <w:sz w:val="20"/>
                <w:szCs w:val="20"/>
              </w:rPr>
              <w:t>Controlling High Blood Pressure</w:t>
            </w:r>
          </w:p>
        </w:tc>
        <w:tc>
          <w:tcPr>
            <w:tcW w:w="720" w:type="dxa"/>
            <w:vAlign w:val="center"/>
          </w:tcPr>
          <w:p w14:paraId="5906BDB5" w14:textId="63049CD8"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76.9%</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4C373851" w14:textId="43020474"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NA</w:t>
            </w:r>
          </w:p>
        </w:tc>
        <w:tc>
          <w:tcPr>
            <w:tcW w:w="720" w:type="dxa"/>
            <w:vAlign w:val="center"/>
          </w:tcPr>
          <w:p w14:paraId="621C2213" w14:textId="3F71A4E4"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77.6%</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74DA4BC1" w14:textId="05CF9500"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76.4%</w:t>
            </w:r>
          </w:p>
        </w:tc>
        <w:tc>
          <w:tcPr>
            <w:tcW w:w="805" w:type="dxa"/>
            <w:vAlign w:val="center"/>
          </w:tcPr>
          <w:p w14:paraId="691A3A15" w14:textId="0793D022"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77.9%</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119C746E" w14:textId="129FE840"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80.8%</w:t>
            </w:r>
          </w:p>
        </w:tc>
        <w:tc>
          <w:tcPr>
            <w:tcW w:w="936" w:type="dxa"/>
            <w:vAlign w:val="center"/>
          </w:tcPr>
          <w:p w14:paraId="5FB82180" w14:textId="1B9DAA1B"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76.2%</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64EE1BB3" w14:textId="0A9392E5"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82.5%</w:t>
            </w:r>
          </w:p>
        </w:tc>
        <w:tc>
          <w:tcPr>
            <w:tcW w:w="665" w:type="dxa"/>
            <w:vAlign w:val="center"/>
          </w:tcPr>
          <w:p w14:paraId="72D561DA" w14:textId="1D7ABB2E"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60.8%</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5452EEB2" w14:textId="57BB3703"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76.9%</w:t>
            </w:r>
          </w:p>
        </w:tc>
        <w:tc>
          <w:tcPr>
            <w:tcW w:w="1104" w:type="dxa"/>
            <w:vAlign w:val="center"/>
          </w:tcPr>
          <w:p w14:paraId="25166FB1" w14:textId="630803F1"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1AB4075E" w14:textId="187A3985" w:rsidR="00607E1A" w:rsidRPr="0070061E" w:rsidRDefault="00607E1A" w:rsidP="00D367A7">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607E1A" w14:paraId="6DF0AB34"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69826938" w14:textId="46DCD681" w:rsidR="00607E1A"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CIS</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17B08D05" w14:textId="55731CFE" w:rsidR="00607E1A" w:rsidRDefault="00607E1A" w:rsidP="00607E1A">
            <w:pPr>
              <w:rPr>
                <w:rFonts w:ascii="Calibri" w:eastAsia="Calibri" w:hAnsi="Calibri" w:cs="Calibri"/>
                <w:b/>
                <w:sz w:val="20"/>
                <w:szCs w:val="20"/>
              </w:rPr>
            </w:pPr>
            <w:r w:rsidRPr="00306B82">
              <w:rPr>
                <w:rFonts w:ascii="Calibri" w:eastAsia="Calibri" w:hAnsi="Calibri" w:cs="Calibri"/>
                <w:b/>
                <w:sz w:val="20"/>
                <w:szCs w:val="20"/>
              </w:rPr>
              <w:t xml:space="preserve">Childhood Immunization Status (Combination 10) </w:t>
            </w:r>
          </w:p>
        </w:tc>
        <w:tc>
          <w:tcPr>
            <w:tcW w:w="720" w:type="dxa"/>
            <w:vAlign w:val="center"/>
          </w:tcPr>
          <w:p w14:paraId="2CB4ED16" w14:textId="43CC3B09"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49.9%</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02B63C47" w14:textId="0D01A542"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48.4%</w:t>
            </w:r>
          </w:p>
        </w:tc>
        <w:tc>
          <w:tcPr>
            <w:tcW w:w="720" w:type="dxa"/>
            <w:vAlign w:val="center"/>
          </w:tcPr>
          <w:p w14:paraId="32ACA9DD" w14:textId="132D986A"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45.8%</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458DAB88" w14:textId="573CE044"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50.1%</w:t>
            </w:r>
          </w:p>
        </w:tc>
        <w:tc>
          <w:tcPr>
            <w:tcW w:w="805" w:type="dxa"/>
            <w:vAlign w:val="center"/>
          </w:tcPr>
          <w:p w14:paraId="1EDF72BC" w14:textId="55746EAA"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56.9%</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79F35ADA" w14:textId="2D928B15"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20.4%</w:t>
            </w:r>
          </w:p>
        </w:tc>
        <w:tc>
          <w:tcPr>
            <w:tcW w:w="936" w:type="dxa"/>
            <w:vAlign w:val="center"/>
          </w:tcPr>
          <w:p w14:paraId="065A0064" w14:textId="69EE734D"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43.6%</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306A78CE" w14:textId="7BCA4688"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42.4%</w:t>
            </w:r>
          </w:p>
        </w:tc>
        <w:tc>
          <w:tcPr>
            <w:tcW w:w="665" w:type="dxa"/>
            <w:vAlign w:val="center"/>
          </w:tcPr>
          <w:p w14:paraId="07DEBF41" w14:textId="24BA4C64"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31.4%</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7365530E" w14:textId="1DF5AECD"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45.7%</w:t>
            </w:r>
          </w:p>
        </w:tc>
        <w:tc>
          <w:tcPr>
            <w:tcW w:w="1104" w:type="dxa"/>
            <w:vAlign w:val="center"/>
          </w:tcPr>
          <w:p w14:paraId="188BFE4A" w14:textId="618EAC64"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792489AB" w14:textId="5CC7BC09" w:rsidR="00607E1A" w:rsidRPr="0070061E" w:rsidRDefault="00607E1A" w:rsidP="00D367A7">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607E1A" w14:paraId="213A6309"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1B0B1991" w14:textId="0751DD47" w:rsidR="00607E1A"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DEV</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5F771342" w14:textId="3A677C9D" w:rsidR="00607E1A" w:rsidRDefault="00607E1A" w:rsidP="00607E1A">
            <w:pPr>
              <w:rPr>
                <w:rFonts w:ascii="Calibri" w:eastAsia="Calibri" w:hAnsi="Calibri" w:cs="Calibri"/>
                <w:b/>
                <w:sz w:val="20"/>
                <w:szCs w:val="20"/>
              </w:rPr>
            </w:pPr>
            <w:r w:rsidRPr="00306B82">
              <w:rPr>
                <w:rFonts w:ascii="Calibri" w:eastAsia="Calibri" w:hAnsi="Calibri" w:cs="Calibri"/>
                <w:b/>
                <w:sz w:val="20"/>
                <w:szCs w:val="20"/>
              </w:rPr>
              <w:t>Developmental Screening in the First 3 Years of Life</w:t>
            </w:r>
          </w:p>
        </w:tc>
        <w:tc>
          <w:tcPr>
            <w:tcW w:w="720" w:type="dxa"/>
            <w:vAlign w:val="center"/>
          </w:tcPr>
          <w:p w14:paraId="281D046B" w14:textId="505F2E3D"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64.8%</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6F78B915" w14:textId="11C6021A"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87.7%</w:t>
            </w:r>
          </w:p>
        </w:tc>
        <w:tc>
          <w:tcPr>
            <w:tcW w:w="720" w:type="dxa"/>
            <w:vAlign w:val="center"/>
          </w:tcPr>
          <w:p w14:paraId="5069264C" w14:textId="14FF7E87"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74.6%</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7833897F" w14:textId="4680966C"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78.3%</w:t>
            </w:r>
          </w:p>
        </w:tc>
        <w:tc>
          <w:tcPr>
            <w:tcW w:w="805" w:type="dxa"/>
            <w:vAlign w:val="center"/>
          </w:tcPr>
          <w:p w14:paraId="03E3510C" w14:textId="782289D9"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42.1%</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6FAF373A" w14:textId="2394E0D3"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39.6%</w:t>
            </w:r>
          </w:p>
        </w:tc>
        <w:tc>
          <w:tcPr>
            <w:tcW w:w="936" w:type="dxa"/>
            <w:vAlign w:val="center"/>
          </w:tcPr>
          <w:p w14:paraId="5EFAB0EC" w14:textId="4FB522D6"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79.2%</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16E6B849" w14:textId="7D44A43E"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73.2%</w:t>
            </w:r>
          </w:p>
        </w:tc>
        <w:tc>
          <w:tcPr>
            <w:tcW w:w="665" w:type="dxa"/>
            <w:vAlign w:val="center"/>
          </w:tcPr>
          <w:p w14:paraId="4B3C3BC5" w14:textId="0AB4FAC6"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66.7%</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10F16308" w14:textId="21274906"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72.7%</w:t>
            </w:r>
          </w:p>
        </w:tc>
        <w:tc>
          <w:tcPr>
            <w:tcW w:w="1104" w:type="dxa"/>
            <w:vAlign w:val="center"/>
          </w:tcPr>
          <w:p w14:paraId="10030937" w14:textId="777DC33B" w:rsidR="00607E1A" w:rsidRPr="0070061E" w:rsidRDefault="00B85C37"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Bidi"/>
                <w:sz w:val="18"/>
                <w:szCs w:val="18"/>
              </w:rPr>
              <w:t>NA</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4F6B160D" w14:textId="2EB79B02" w:rsidR="00607E1A" w:rsidRPr="0070061E" w:rsidRDefault="00B85C37" w:rsidP="00D367A7">
            <w:pPr>
              <w:jc w:val="center"/>
              <w:rPr>
                <w:rFonts w:asciiTheme="minorHAnsi" w:hAnsiTheme="minorHAnsi" w:cstheme="minorHAnsi"/>
                <w:sz w:val="18"/>
                <w:szCs w:val="18"/>
              </w:rPr>
            </w:pPr>
            <w:r>
              <w:rPr>
                <w:rFonts w:asciiTheme="minorHAnsi" w:hAnsiTheme="minorHAnsi" w:cstheme="minorBidi"/>
                <w:sz w:val="18"/>
                <w:szCs w:val="18"/>
              </w:rPr>
              <w:t>NA</w:t>
            </w:r>
          </w:p>
        </w:tc>
      </w:tr>
      <w:tr w:rsidR="00607E1A" w:rsidRPr="00A8671E" w14:paraId="5CD138B7"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163E174D" w14:textId="3E720554"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FUA-7</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67109F91" w14:textId="2A2951FE"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Follow-Up After ED Visit for SUD - 7 Days (Total)</w:t>
            </w:r>
          </w:p>
        </w:tc>
        <w:tc>
          <w:tcPr>
            <w:tcW w:w="720" w:type="dxa"/>
            <w:vAlign w:val="center"/>
          </w:tcPr>
          <w:p w14:paraId="03C6592B" w14:textId="585244F4"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42.4%</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6B5771C7" w14:textId="672C2E96"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27.0%</w:t>
            </w:r>
          </w:p>
        </w:tc>
        <w:tc>
          <w:tcPr>
            <w:tcW w:w="720" w:type="dxa"/>
            <w:vAlign w:val="center"/>
          </w:tcPr>
          <w:p w14:paraId="14B4D11D" w14:textId="25042A8D"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39.0%</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77C6F5B6" w14:textId="2BE138F1" w:rsidR="00607E1A" w:rsidRPr="0070061E" w:rsidRDefault="00607E1A" w:rsidP="00D367A7">
            <w:pPr>
              <w:ind w:left="-65" w:right="-45"/>
              <w:jc w:val="center"/>
              <w:rPr>
                <w:rFonts w:asciiTheme="minorHAnsi" w:hAnsiTheme="minorHAnsi" w:cstheme="minorHAnsi"/>
                <w:color w:val="000000"/>
                <w:sz w:val="18"/>
                <w:szCs w:val="18"/>
              </w:rPr>
            </w:pPr>
            <w:r w:rsidRPr="0070061E">
              <w:rPr>
                <w:rFonts w:asciiTheme="minorHAnsi" w:hAnsiTheme="minorHAnsi" w:cstheme="minorHAnsi"/>
                <w:sz w:val="18"/>
                <w:szCs w:val="18"/>
              </w:rPr>
              <w:t>33.5%</w:t>
            </w:r>
          </w:p>
        </w:tc>
        <w:tc>
          <w:tcPr>
            <w:tcW w:w="805" w:type="dxa"/>
            <w:vAlign w:val="center"/>
          </w:tcPr>
          <w:p w14:paraId="26CD3F74" w14:textId="7A524798"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45.0%</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2B081431" w14:textId="73426883"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37.6%</w:t>
            </w:r>
          </w:p>
        </w:tc>
        <w:tc>
          <w:tcPr>
            <w:tcW w:w="936" w:type="dxa"/>
            <w:vAlign w:val="center"/>
          </w:tcPr>
          <w:p w14:paraId="6FFB677A" w14:textId="55B06658"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42.0%</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1ABD9EB2" w14:textId="6B532871"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31.9%</w:t>
            </w:r>
          </w:p>
        </w:tc>
        <w:tc>
          <w:tcPr>
            <w:tcW w:w="665" w:type="dxa"/>
            <w:vAlign w:val="center"/>
          </w:tcPr>
          <w:p w14:paraId="6FD249B7" w14:textId="4C6A070E"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44.1%</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777DD160" w14:textId="7B294025"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42.0%</w:t>
            </w:r>
          </w:p>
        </w:tc>
        <w:tc>
          <w:tcPr>
            <w:tcW w:w="1104" w:type="dxa"/>
            <w:vAlign w:val="center"/>
          </w:tcPr>
          <w:p w14:paraId="30D6515A" w14:textId="57AA0D38"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28FBBEBE" w14:textId="61CE5EC4" w:rsidR="00607E1A" w:rsidRPr="0070061E" w:rsidRDefault="00607E1A" w:rsidP="00D367A7">
            <w:pPr>
              <w:jc w:val="center"/>
              <w:rPr>
                <w:rFonts w:asciiTheme="minorHAnsi" w:hAnsiTheme="minorHAnsi" w:cstheme="minorHAnsi"/>
                <w:color w:val="000000"/>
                <w:sz w:val="18"/>
                <w:szCs w:val="18"/>
              </w:rPr>
            </w:pPr>
            <w:r w:rsidRPr="00CE4D5C">
              <w:rPr>
                <w:rFonts w:asciiTheme="minorHAnsi" w:hAnsiTheme="minorHAnsi" w:cstheme="minorHAnsi"/>
                <w:sz w:val="18"/>
                <w:szCs w:val="18"/>
              </w:rPr>
              <w:t>↑</w:t>
            </w:r>
          </w:p>
        </w:tc>
      </w:tr>
      <w:tr w:rsidR="00607E1A" w:rsidRPr="00A8671E" w14:paraId="4D572C76"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6179BF70" w14:textId="10F4F9FA"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FUH-7</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16B2084D" w14:textId="60ABC470"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Follow-Up After Hospitalization for Mental Illness - 7 Days (Total)</w:t>
            </w:r>
          </w:p>
        </w:tc>
        <w:tc>
          <w:tcPr>
            <w:tcW w:w="720" w:type="dxa"/>
            <w:vAlign w:val="center"/>
          </w:tcPr>
          <w:p w14:paraId="46F538EE" w14:textId="4A915503"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51.2%</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4895DCD3" w14:textId="44773FC3"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55.2%</w:t>
            </w:r>
          </w:p>
        </w:tc>
        <w:tc>
          <w:tcPr>
            <w:tcW w:w="720" w:type="dxa"/>
            <w:vAlign w:val="center"/>
          </w:tcPr>
          <w:p w14:paraId="384566BD" w14:textId="2DD5F65B"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51.1%</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59834390" w14:textId="0458C4B9" w:rsidR="00607E1A" w:rsidRPr="0070061E" w:rsidRDefault="00607E1A" w:rsidP="00D367A7">
            <w:pPr>
              <w:ind w:left="-65" w:right="-45"/>
              <w:jc w:val="center"/>
              <w:rPr>
                <w:rFonts w:asciiTheme="minorHAnsi" w:hAnsiTheme="minorHAnsi" w:cstheme="minorHAnsi"/>
                <w:color w:val="000000"/>
                <w:sz w:val="18"/>
                <w:szCs w:val="18"/>
              </w:rPr>
            </w:pPr>
            <w:r w:rsidRPr="0070061E">
              <w:rPr>
                <w:rFonts w:asciiTheme="minorHAnsi" w:hAnsiTheme="minorHAnsi" w:cstheme="minorHAnsi"/>
                <w:sz w:val="18"/>
                <w:szCs w:val="18"/>
              </w:rPr>
              <w:t>43.2%</w:t>
            </w:r>
          </w:p>
        </w:tc>
        <w:tc>
          <w:tcPr>
            <w:tcW w:w="805" w:type="dxa"/>
            <w:vAlign w:val="center"/>
          </w:tcPr>
          <w:p w14:paraId="1BC3E287" w14:textId="5C7FA181"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53.6%</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44D60825" w14:textId="0A43CB51"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44.1%</w:t>
            </w:r>
          </w:p>
        </w:tc>
        <w:tc>
          <w:tcPr>
            <w:tcW w:w="936" w:type="dxa"/>
            <w:vAlign w:val="center"/>
          </w:tcPr>
          <w:p w14:paraId="620348A2" w14:textId="65DB9BAB"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48.7%</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33065CD9" w14:textId="34EFE6A2"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61.1%</w:t>
            </w:r>
          </w:p>
        </w:tc>
        <w:tc>
          <w:tcPr>
            <w:tcW w:w="665" w:type="dxa"/>
            <w:vAlign w:val="center"/>
          </w:tcPr>
          <w:p w14:paraId="598E0267" w14:textId="23D6D97F"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53.6%</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1624BD30" w14:textId="44A8FF77"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50.5%</w:t>
            </w:r>
          </w:p>
        </w:tc>
        <w:tc>
          <w:tcPr>
            <w:tcW w:w="1104" w:type="dxa"/>
            <w:vAlign w:val="center"/>
          </w:tcPr>
          <w:p w14:paraId="1A7A9170" w14:textId="5ACD3120"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6B2A3599" w14:textId="1C22F7D3" w:rsidR="00607E1A" w:rsidRPr="0070061E" w:rsidRDefault="00607E1A" w:rsidP="00D367A7">
            <w:pPr>
              <w:jc w:val="center"/>
              <w:rPr>
                <w:rFonts w:asciiTheme="minorHAnsi" w:hAnsiTheme="minorHAnsi" w:cstheme="minorHAnsi"/>
                <w:color w:val="FF0000"/>
                <w:sz w:val="18"/>
                <w:szCs w:val="18"/>
              </w:rPr>
            </w:pPr>
            <w:r w:rsidRPr="00CE4D5C">
              <w:rPr>
                <w:rFonts w:asciiTheme="minorHAnsi" w:hAnsiTheme="minorHAnsi" w:cstheme="minorHAnsi"/>
                <w:sz w:val="18"/>
                <w:szCs w:val="18"/>
              </w:rPr>
              <w:t>↓</w:t>
            </w:r>
          </w:p>
        </w:tc>
      </w:tr>
      <w:tr w:rsidR="00607E1A" w:rsidRPr="00A8671E" w14:paraId="3D3B8A2B"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52870476" w14:textId="4E004506"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FUM-7</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20C30F84" w14:textId="6734AD28"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Follow-Up After ED Visit for Mental Illness - 7 Days (Total)</w:t>
            </w:r>
          </w:p>
        </w:tc>
        <w:tc>
          <w:tcPr>
            <w:tcW w:w="720" w:type="dxa"/>
            <w:vAlign w:val="center"/>
          </w:tcPr>
          <w:p w14:paraId="7636FCF6" w14:textId="45969640"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69.6%</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36936A8B" w14:textId="3D0EF0AA"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55.2%</w:t>
            </w:r>
          </w:p>
        </w:tc>
        <w:tc>
          <w:tcPr>
            <w:tcW w:w="720" w:type="dxa"/>
            <w:vAlign w:val="center"/>
          </w:tcPr>
          <w:p w14:paraId="506B3607" w14:textId="01337451"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67.5%</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3C049B16" w14:textId="2E01F0A3" w:rsidR="00607E1A" w:rsidRPr="0070061E" w:rsidRDefault="00607E1A" w:rsidP="00D367A7">
            <w:pPr>
              <w:ind w:left="-65" w:right="-45"/>
              <w:jc w:val="center"/>
              <w:rPr>
                <w:rFonts w:asciiTheme="minorHAnsi" w:hAnsiTheme="minorHAnsi" w:cstheme="minorHAnsi"/>
                <w:color w:val="000000"/>
                <w:sz w:val="18"/>
                <w:szCs w:val="18"/>
              </w:rPr>
            </w:pPr>
            <w:r w:rsidRPr="0070061E">
              <w:rPr>
                <w:rFonts w:asciiTheme="minorHAnsi" w:hAnsiTheme="minorHAnsi" w:cstheme="minorHAnsi"/>
                <w:sz w:val="18"/>
                <w:szCs w:val="18"/>
              </w:rPr>
              <w:t>43.2%</w:t>
            </w:r>
          </w:p>
        </w:tc>
        <w:tc>
          <w:tcPr>
            <w:tcW w:w="805" w:type="dxa"/>
            <w:vAlign w:val="center"/>
          </w:tcPr>
          <w:p w14:paraId="17BE6E17" w14:textId="1B797350"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67.8%</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7F922CB0" w14:textId="38994919"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83.1%</w:t>
            </w:r>
          </w:p>
        </w:tc>
        <w:tc>
          <w:tcPr>
            <w:tcW w:w="936" w:type="dxa"/>
            <w:vAlign w:val="center"/>
          </w:tcPr>
          <w:p w14:paraId="25C94EF4" w14:textId="6B960531"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84.3%</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36E6B996" w14:textId="75522315"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68.6%</w:t>
            </w:r>
          </w:p>
        </w:tc>
        <w:tc>
          <w:tcPr>
            <w:tcW w:w="665" w:type="dxa"/>
            <w:vAlign w:val="center"/>
          </w:tcPr>
          <w:p w14:paraId="3ACDC874" w14:textId="1218F446"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72.0%</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4C6A8C41" w14:textId="5C303344"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72.0%</w:t>
            </w:r>
          </w:p>
        </w:tc>
        <w:tc>
          <w:tcPr>
            <w:tcW w:w="1104" w:type="dxa"/>
            <w:vAlign w:val="center"/>
          </w:tcPr>
          <w:p w14:paraId="2E936E82" w14:textId="1B487ECC"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69034359" w14:textId="6DB8C7B0" w:rsidR="00607E1A" w:rsidRPr="0070061E" w:rsidRDefault="00607E1A" w:rsidP="00D367A7">
            <w:pPr>
              <w:jc w:val="center"/>
              <w:rPr>
                <w:rFonts w:asciiTheme="minorHAnsi" w:hAnsiTheme="minorHAnsi" w:cstheme="minorHAnsi"/>
                <w:color w:val="000000"/>
                <w:sz w:val="18"/>
                <w:szCs w:val="18"/>
              </w:rPr>
            </w:pPr>
            <w:r w:rsidRPr="00CE4D5C">
              <w:rPr>
                <w:rFonts w:asciiTheme="minorHAnsi" w:hAnsiTheme="minorHAnsi" w:cstheme="minorHAnsi"/>
                <w:sz w:val="18"/>
                <w:szCs w:val="18"/>
              </w:rPr>
              <w:t>↑</w:t>
            </w:r>
          </w:p>
        </w:tc>
      </w:tr>
      <w:tr w:rsidR="00607E1A" w14:paraId="1DA460E3"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30D0DE2C" w14:textId="5FAD70A7" w:rsidR="00607E1A"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GSD &gt; 9%</w:t>
            </w:r>
            <w:r w:rsidR="005470E7">
              <w:rPr>
                <w:sz w:val="18"/>
                <w:szCs w:val="18"/>
                <w:vertAlign w:val="superscript"/>
              </w:rPr>
              <w:t>2</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67F6188D" w14:textId="3425A490" w:rsidR="00607E1A" w:rsidRDefault="00607E1A" w:rsidP="00607E1A">
            <w:pPr>
              <w:rPr>
                <w:rFonts w:ascii="Calibri" w:eastAsia="Calibri" w:hAnsi="Calibri" w:cs="Calibri"/>
                <w:b/>
                <w:sz w:val="20"/>
                <w:szCs w:val="20"/>
              </w:rPr>
            </w:pPr>
            <w:r w:rsidRPr="00306B82">
              <w:rPr>
                <w:rFonts w:ascii="Calibri" w:eastAsia="Calibri" w:hAnsi="Calibri" w:cs="Calibri"/>
                <w:b/>
                <w:sz w:val="20"/>
                <w:szCs w:val="20"/>
              </w:rPr>
              <w:t xml:space="preserve"> Glycemic Status Assessment for Patients with Diabetes - Poor Control (Over 9%)</w:t>
            </w:r>
          </w:p>
        </w:tc>
        <w:tc>
          <w:tcPr>
            <w:tcW w:w="720" w:type="dxa"/>
            <w:vAlign w:val="center"/>
          </w:tcPr>
          <w:p w14:paraId="6DEA07EF" w14:textId="4ED5ABD9"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24.3%</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38DD50BE" w14:textId="762E878F"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NA</w:t>
            </w:r>
          </w:p>
        </w:tc>
        <w:tc>
          <w:tcPr>
            <w:tcW w:w="720" w:type="dxa"/>
            <w:vAlign w:val="center"/>
          </w:tcPr>
          <w:p w14:paraId="5CD02688" w14:textId="72137015"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16.1%</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3360FB9D" w14:textId="6EBFCEA3"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25.1%</w:t>
            </w:r>
          </w:p>
        </w:tc>
        <w:tc>
          <w:tcPr>
            <w:tcW w:w="805" w:type="dxa"/>
            <w:vAlign w:val="center"/>
          </w:tcPr>
          <w:p w14:paraId="5205C175" w14:textId="4F672A8A"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23.1%</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0F9EDAF5" w14:textId="64EA7281"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25.5%</w:t>
            </w:r>
          </w:p>
        </w:tc>
        <w:tc>
          <w:tcPr>
            <w:tcW w:w="936" w:type="dxa"/>
            <w:vAlign w:val="center"/>
          </w:tcPr>
          <w:p w14:paraId="60B32EE6" w14:textId="1137B2C8"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25.8%</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0327F0B8" w14:textId="20D2560F"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17.8%</w:t>
            </w:r>
          </w:p>
        </w:tc>
        <w:tc>
          <w:tcPr>
            <w:tcW w:w="665" w:type="dxa"/>
            <w:vAlign w:val="center"/>
          </w:tcPr>
          <w:p w14:paraId="631512FD" w14:textId="28335A5F"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29.5%</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2EACDECE" w14:textId="32195613"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24.7%</w:t>
            </w:r>
          </w:p>
        </w:tc>
        <w:tc>
          <w:tcPr>
            <w:tcW w:w="1104" w:type="dxa"/>
            <w:vAlign w:val="center"/>
          </w:tcPr>
          <w:p w14:paraId="55E4218E" w14:textId="055C8C12" w:rsidR="00607E1A" w:rsidRPr="0070061E" w:rsidRDefault="00133093"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7E0219C8" w14:textId="6BDF3BBC" w:rsidR="00607E1A" w:rsidRPr="0070061E" w:rsidRDefault="00B25ADD" w:rsidP="00D367A7">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607E1A" w:rsidRPr="00A8671E" w14:paraId="3B824F82"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30306F7C" w14:textId="3F8233DE"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IET-E</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4D31B60C" w14:textId="5F23E7D6"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Engagement of Substance Use Disorder Treatment (Total)</w:t>
            </w:r>
          </w:p>
        </w:tc>
        <w:tc>
          <w:tcPr>
            <w:tcW w:w="720" w:type="dxa"/>
            <w:vAlign w:val="center"/>
          </w:tcPr>
          <w:p w14:paraId="0721C793" w14:textId="1565034C"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20.8%</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35F20461" w14:textId="5F3C2C10"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10.3%</w:t>
            </w:r>
          </w:p>
        </w:tc>
        <w:tc>
          <w:tcPr>
            <w:tcW w:w="720" w:type="dxa"/>
            <w:vAlign w:val="center"/>
          </w:tcPr>
          <w:p w14:paraId="209EDD00" w14:textId="227342A9"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16.6%</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099101B9" w14:textId="3AD10B49" w:rsidR="00607E1A" w:rsidRPr="0070061E" w:rsidRDefault="00607E1A" w:rsidP="00D367A7">
            <w:pPr>
              <w:ind w:left="-65" w:right="-45"/>
              <w:jc w:val="center"/>
              <w:rPr>
                <w:rFonts w:asciiTheme="minorHAnsi" w:hAnsiTheme="minorHAnsi" w:cstheme="minorHAnsi"/>
                <w:color w:val="000000"/>
                <w:sz w:val="18"/>
                <w:szCs w:val="18"/>
              </w:rPr>
            </w:pPr>
            <w:r w:rsidRPr="0070061E">
              <w:rPr>
                <w:rFonts w:asciiTheme="minorHAnsi" w:hAnsiTheme="minorHAnsi" w:cstheme="minorHAnsi"/>
                <w:sz w:val="18"/>
                <w:szCs w:val="18"/>
              </w:rPr>
              <w:t>19.1%</w:t>
            </w:r>
          </w:p>
        </w:tc>
        <w:tc>
          <w:tcPr>
            <w:tcW w:w="805" w:type="dxa"/>
            <w:vAlign w:val="center"/>
          </w:tcPr>
          <w:p w14:paraId="1AFBDCF1" w14:textId="00AACAB6"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21.6%</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4B57CF02" w14:textId="0E6482DA"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21.4%</w:t>
            </w:r>
          </w:p>
        </w:tc>
        <w:tc>
          <w:tcPr>
            <w:tcW w:w="936" w:type="dxa"/>
            <w:vAlign w:val="center"/>
          </w:tcPr>
          <w:p w14:paraId="02AD682E" w14:textId="40FC9F44"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19.2%</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51826821" w14:textId="3676C4C7"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20.0%</w:t>
            </w:r>
          </w:p>
        </w:tc>
        <w:tc>
          <w:tcPr>
            <w:tcW w:w="665" w:type="dxa"/>
            <w:vAlign w:val="center"/>
          </w:tcPr>
          <w:p w14:paraId="3E0F90F8" w14:textId="22071BB1"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22.7%</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12E19568" w14:textId="2A6F2F52"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20.0%</w:t>
            </w:r>
          </w:p>
        </w:tc>
        <w:tc>
          <w:tcPr>
            <w:tcW w:w="1104" w:type="dxa"/>
            <w:vAlign w:val="center"/>
          </w:tcPr>
          <w:p w14:paraId="732D71F9" w14:textId="09E464D9"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317A4A54" w14:textId="516F57CF" w:rsidR="00607E1A" w:rsidRPr="0070061E" w:rsidRDefault="00607E1A" w:rsidP="00D367A7">
            <w:pPr>
              <w:jc w:val="center"/>
              <w:rPr>
                <w:rFonts w:asciiTheme="minorHAnsi" w:hAnsiTheme="minorHAnsi" w:cstheme="minorHAnsi"/>
                <w:color w:val="000000"/>
                <w:sz w:val="18"/>
                <w:szCs w:val="18"/>
              </w:rPr>
            </w:pPr>
            <w:r w:rsidRPr="00CE4D5C">
              <w:rPr>
                <w:rFonts w:asciiTheme="minorHAnsi" w:hAnsiTheme="minorHAnsi" w:cstheme="minorHAnsi"/>
                <w:sz w:val="18"/>
                <w:szCs w:val="18"/>
              </w:rPr>
              <w:t>↓</w:t>
            </w:r>
          </w:p>
        </w:tc>
      </w:tr>
      <w:tr w:rsidR="00607E1A" w:rsidRPr="00A8671E" w14:paraId="55A61D5F"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03236C9B" w14:textId="36030D62"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IET-I</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010A3208" w14:textId="645C12C6" w:rsidR="00607E1A" w:rsidRPr="00CE4D5C" w:rsidRDefault="00607E1A" w:rsidP="00607E1A">
            <w:pPr>
              <w:rPr>
                <w:rFonts w:asciiTheme="minorHAnsi" w:hAnsiTheme="minorHAnsi" w:cstheme="minorBidi"/>
                <w:b/>
                <w:color w:val="000000"/>
                <w:sz w:val="20"/>
                <w:szCs w:val="20"/>
              </w:rPr>
            </w:pPr>
            <w:r w:rsidRPr="00306B82">
              <w:rPr>
                <w:rFonts w:asciiTheme="minorHAnsi" w:hAnsiTheme="minorHAnsi" w:cstheme="minorBidi"/>
                <w:b/>
                <w:sz w:val="20"/>
                <w:szCs w:val="20"/>
              </w:rPr>
              <w:t>Initiation of Substance Use Disorder Treatment (Total)</w:t>
            </w:r>
          </w:p>
        </w:tc>
        <w:tc>
          <w:tcPr>
            <w:tcW w:w="720" w:type="dxa"/>
            <w:vAlign w:val="center"/>
          </w:tcPr>
          <w:p w14:paraId="7F2E0777" w14:textId="02B961F2"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56.3%</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23E157AA" w14:textId="1CEF2FBF"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38.4%</w:t>
            </w:r>
          </w:p>
        </w:tc>
        <w:tc>
          <w:tcPr>
            <w:tcW w:w="720" w:type="dxa"/>
            <w:vAlign w:val="center"/>
          </w:tcPr>
          <w:p w14:paraId="16ECC9BC" w14:textId="1F077A06"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46.5%</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1503F4E3" w14:textId="7CE0F52B" w:rsidR="00607E1A" w:rsidRPr="0070061E" w:rsidRDefault="00607E1A" w:rsidP="00D367A7">
            <w:pPr>
              <w:ind w:left="-65" w:right="-45"/>
              <w:jc w:val="center"/>
              <w:rPr>
                <w:rFonts w:asciiTheme="minorHAnsi" w:hAnsiTheme="minorHAnsi" w:cstheme="minorHAnsi"/>
                <w:color w:val="000000"/>
                <w:sz w:val="18"/>
                <w:szCs w:val="18"/>
              </w:rPr>
            </w:pPr>
            <w:r w:rsidRPr="0070061E">
              <w:rPr>
                <w:rFonts w:asciiTheme="minorHAnsi" w:hAnsiTheme="minorHAnsi" w:cstheme="minorHAnsi"/>
                <w:sz w:val="18"/>
                <w:szCs w:val="18"/>
              </w:rPr>
              <w:t>49.7%</w:t>
            </w:r>
          </w:p>
        </w:tc>
        <w:tc>
          <w:tcPr>
            <w:tcW w:w="805" w:type="dxa"/>
            <w:vAlign w:val="center"/>
          </w:tcPr>
          <w:p w14:paraId="53D655CC" w14:textId="5D2A6D47"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62.3%</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60A648D3" w14:textId="431FB0B3"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47.6%</w:t>
            </w:r>
          </w:p>
        </w:tc>
        <w:tc>
          <w:tcPr>
            <w:tcW w:w="936" w:type="dxa"/>
            <w:vAlign w:val="center"/>
          </w:tcPr>
          <w:p w14:paraId="6644BF0F" w14:textId="31CA8BEF"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0061E">
              <w:rPr>
                <w:rFonts w:asciiTheme="minorHAnsi" w:hAnsiTheme="minorHAnsi" w:cstheme="minorHAnsi"/>
                <w:sz w:val="18"/>
                <w:szCs w:val="18"/>
              </w:rPr>
              <w:t>46.1%</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76629EAD" w14:textId="42671F8C"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60.3%</w:t>
            </w:r>
          </w:p>
        </w:tc>
        <w:tc>
          <w:tcPr>
            <w:tcW w:w="665" w:type="dxa"/>
            <w:vAlign w:val="center"/>
          </w:tcPr>
          <w:p w14:paraId="565D7002" w14:textId="2C595B82"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57.4%</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406E5932" w14:textId="442EB958" w:rsidR="00607E1A" w:rsidRPr="0070061E" w:rsidRDefault="00607E1A" w:rsidP="00D367A7">
            <w:pPr>
              <w:jc w:val="center"/>
              <w:rPr>
                <w:rFonts w:asciiTheme="minorHAnsi" w:hAnsiTheme="minorHAnsi" w:cstheme="minorHAnsi"/>
                <w:color w:val="000000"/>
                <w:sz w:val="18"/>
                <w:szCs w:val="18"/>
              </w:rPr>
            </w:pPr>
            <w:r w:rsidRPr="0070061E">
              <w:rPr>
                <w:rFonts w:asciiTheme="minorHAnsi" w:hAnsiTheme="minorHAnsi" w:cstheme="minorHAnsi"/>
                <w:sz w:val="18"/>
                <w:szCs w:val="18"/>
              </w:rPr>
              <w:t>52.9%</w:t>
            </w:r>
          </w:p>
        </w:tc>
        <w:tc>
          <w:tcPr>
            <w:tcW w:w="1104" w:type="dxa"/>
            <w:vAlign w:val="center"/>
          </w:tcPr>
          <w:p w14:paraId="6460A0DD" w14:textId="1EA89250"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6A0825FC" w14:textId="17C2BDDC" w:rsidR="00607E1A" w:rsidRPr="0070061E" w:rsidRDefault="00607E1A" w:rsidP="00D367A7">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607E1A" w14:paraId="044513B3"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604CA817" w14:textId="081E49D2" w:rsidR="00607E1A"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IMA</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2ADCE834" w14:textId="64155CBB" w:rsidR="00607E1A" w:rsidRDefault="00607E1A" w:rsidP="00607E1A">
            <w:pPr>
              <w:rPr>
                <w:rFonts w:ascii="Calibri" w:eastAsia="Calibri" w:hAnsi="Calibri" w:cs="Calibri"/>
                <w:b/>
                <w:sz w:val="20"/>
                <w:szCs w:val="20"/>
              </w:rPr>
            </w:pPr>
            <w:r w:rsidRPr="00306B82">
              <w:rPr>
                <w:rFonts w:ascii="Calibri" w:eastAsia="Calibri" w:hAnsi="Calibri" w:cs="Calibri"/>
                <w:b/>
                <w:sz w:val="20"/>
                <w:szCs w:val="20"/>
              </w:rPr>
              <w:t>Immunizations for Adolescents (Combination 2)</w:t>
            </w:r>
          </w:p>
        </w:tc>
        <w:tc>
          <w:tcPr>
            <w:tcW w:w="720" w:type="dxa"/>
            <w:vAlign w:val="center"/>
          </w:tcPr>
          <w:p w14:paraId="5B4779EF" w14:textId="142D94C5"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0061E">
              <w:rPr>
                <w:rFonts w:asciiTheme="minorHAnsi" w:hAnsiTheme="minorHAnsi" w:cstheme="minorHAnsi"/>
                <w:sz w:val="18"/>
                <w:szCs w:val="18"/>
              </w:rPr>
              <w:t>58.2%</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0878C180" w14:textId="33B10AD4" w:rsidR="00607E1A" w:rsidRPr="0070061E" w:rsidRDefault="00607E1A" w:rsidP="00D367A7">
            <w:pPr>
              <w:jc w:val="center"/>
              <w:rPr>
                <w:rFonts w:asciiTheme="minorHAnsi" w:hAnsiTheme="minorHAnsi" w:cstheme="minorHAnsi"/>
                <w:color w:val="FF0000"/>
                <w:sz w:val="18"/>
                <w:szCs w:val="18"/>
              </w:rPr>
            </w:pPr>
            <w:r w:rsidRPr="0070061E">
              <w:rPr>
                <w:rFonts w:asciiTheme="minorHAnsi" w:hAnsiTheme="minorHAnsi" w:cstheme="minorHAnsi"/>
                <w:sz w:val="18"/>
                <w:szCs w:val="18"/>
              </w:rPr>
              <w:t>61.1%</w:t>
            </w:r>
          </w:p>
        </w:tc>
        <w:tc>
          <w:tcPr>
            <w:tcW w:w="720" w:type="dxa"/>
            <w:vAlign w:val="center"/>
          </w:tcPr>
          <w:p w14:paraId="67205205" w14:textId="29F948E0"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0061E">
              <w:rPr>
                <w:rFonts w:asciiTheme="minorHAnsi" w:hAnsiTheme="minorHAnsi" w:cstheme="minorHAnsi"/>
                <w:sz w:val="18"/>
                <w:szCs w:val="18"/>
              </w:rPr>
              <w:t>35.3%</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76EFAC66" w14:textId="5B6D7564" w:rsidR="00607E1A" w:rsidRPr="0070061E" w:rsidRDefault="00607E1A" w:rsidP="00D367A7">
            <w:pPr>
              <w:jc w:val="center"/>
              <w:rPr>
                <w:rFonts w:asciiTheme="minorHAnsi" w:hAnsiTheme="minorHAnsi" w:cstheme="minorHAnsi"/>
                <w:color w:val="FF0000"/>
                <w:sz w:val="18"/>
                <w:szCs w:val="18"/>
              </w:rPr>
            </w:pPr>
            <w:r w:rsidRPr="0070061E">
              <w:rPr>
                <w:rFonts w:asciiTheme="minorHAnsi" w:hAnsiTheme="minorHAnsi" w:cstheme="minorHAnsi"/>
                <w:sz w:val="18"/>
                <w:szCs w:val="18"/>
              </w:rPr>
              <w:t>51.1%</w:t>
            </w:r>
          </w:p>
        </w:tc>
        <w:tc>
          <w:tcPr>
            <w:tcW w:w="805" w:type="dxa"/>
            <w:vAlign w:val="center"/>
          </w:tcPr>
          <w:p w14:paraId="18741358" w14:textId="113D6A21"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0061E">
              <w:rPr>
                <w:rFonts w:asciiTheme="minorHAnsi" w:hAnsiTheme="minorHAnsi" w:cstheme="minorHAnsi"/>
                <w:sz w:val="18"/>
                <w:szCs w:val="18"/>
              </w:rPr>
              <w:t>66.9%</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11AA091C" w14:textId="07354F3C" w:rsidR="00607E1A" w:rsidRPr="0070061E" w:rsidRDefault="00607E1A" w:rsidP="00D367A7">
            <w:pPr>
              <w:jc w:val="center"/>
              <w:rPr>
                <w:rFonts w:asciiTheme="minorHAnsi" w:hAnsiTheme="minorHAnsi" w:cstheme="minorHAnsi"/>
                <w:color w:val="FF0000"/>
                <w:sz w:val="18"/>
                <w:szCs w:val="18"/>
              </w:rPr>
            </w:pPr>
            <w:r w:rsidRPr="0070061E">
              <w:rPr>
                <w:rFonts w:asciiTheme="minorHAnsi" w:hAnsiTheme="minorHAnsi" w:cstheme="minorHAnsi"/>
                <w:sz w:val="18"/>
                <w:szCs w:val="18"/>
              </w:rPr>
              <w:t>46.1%</w:t>
            </w:r>
          </w:p>
        </w:tc>
        <w:tc>
          <w:tcPr>
            <w:tcW w:w="936" w:type="dxa"/>
            <w:vAlign w:val="center"/>
          </w:tcPr>
          <w:p w14:paraId="14A5FFF9" w14:textId="232D56F0"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0061E">
              <w:rPr>
                <w:rFonts w:asciiTheme="minorHAnsi" w:hAnsiTheme="minorHAnsi" w:cstheme="minorHAnsi"/>
                <w:sz w:val="18"/>
                <w:szCs w:val="18"/>
              </w:rPr>
              <w:t>57.7%</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732CF96F" w14:textId="1D6CFA20" w:rsidR="00607E1A" w:rsidRPr="0070061E" w:rsidRDefault="00607E1A" w:rsidP="00D367A7">
            <w:pPr>
              <w:jc w:val="center"/>
              <w:rPr>
                <w:rFonts w:asciiTheme="minorHAnsi" w:hAnsiTheme="minorHAnsi" w:cstheme="minorHAnsi"/>
                <w:color w:val="FF0000"/>
                <w:sz w:val="18"/>
                <w:szCs w:val="18"/>
              </w:rPr>
            </w:pPr>
            <w:r w:rsidRPr="0070061E">
              <w:rPr>
                <w:rFonts w:asciiTheme="minorHAnsi" w:hAnsiTheme="minorHAnsi" w:cstheme="minorHAnsi"/>
                <w:sz w:val="18"/>
                <w:szCs w:val="18"/>
              </w:rPr>
              <w:t>51.4%</w:t>
            </w:r>
          </w:p>
        </w:tc>
        <w:tc>
          <w:tcPr>
            <w:tcW w:w="665" w:type="dxa"/>
            <w:vAlign w:val="center"/>
          </w:tcPr>
          <w:p w14:paraId="2AD6C111" w14:textId="73474B30"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0061E">
              <w:rPr>
                <w:rFonts w:asciiTheme="minorHAnsi" w:hAnsiTheme="minorHAnsi" w:cstheme="minorHAnsi"/>
                <w:color w:val="auto"/>
                <w:sz w:val="18"/>
                <w:szCs w:val="18"/>
              </w:rPr>
              <w:t>25.5%</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4EBED98F" w14:textId="7D1672AC" w:rsidR="00607E1A" w:rsidRPr="0070061E" w:rsidRDefault="00607E1A" w:rsidP="00D367A7">
            <w:pPr>
              <w:jc w:val="center"/>
              <w:rPr>
                <w:rFonts w:asciiTheme="minorHAnsi" w:hAnsiTheme="minorHAnsi" w:cstheme="minorHAnsi"/>
                <w:color w:val="FF0000"/>
                <w:sz w:val="18"/>
                <w:szCs w:val="18"/>
              </w:rPr>
            </w:pPr>
            <w:r w:rsidRPr="0070061E">
              <w:rPr>
                <w:rFonts w:asciiTheme="minorHAnsi" w:hAnsiTheme="minorHAnsi" w:cstheme="minorHAnsi"/>
                <w:sz w:val="18"/>
                <w:szCs w:val="18"/>
              </w:rPr>
              <w:t>51.4%</w:t>
            </w:r>
          </w:p>
        </w:tc>
        <w:tc>
          <w:tcPr>
            <w:tcW w:w="1104" w:type="dxa"/>
            <w:vAlign w:val="center"/>
          </w:tcPr>
          <w:p w14:paraId="3542C136" w14:textId="17E837E7"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1E66631D" w14:textId="3D6C2D74" w:rsidR="00607E1A" w:rsidRPr="0070061E" w:rsidRDefault="00607E1A" w:rsidP="00D367A7">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607E1A" w:rsidRPr="00A8671E" w14:paraId="06CF9CFF"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41535D9D" w14:textId="02808A19" w:rsidR="00607E1A" w:rsidRPr="00CE4D5C"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PPC-P</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bottom w:val="none" w:sz="0" w:space="0" w:color="auto"/>
              <w:right w:val="none" w:sz="0" w:space="0" w:color="auto"/>
            </w:tcBorders>
            <w:vAlign w:val="center"/>
          </w:tcPr>
          <w:p w14:paraId="0A220C63" w14:textId="3226D706" w:rsidR="00607E1A" w:rsidRPr="00CE4D5C"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Prenatal and Postpartum Care - Postpartum Care</w:t>
            </w:r>
          </w:p>
        </w:tc>
        <w:tc>
          <w:tcPr>
            <w:tcW w:w="720" w:type="dxa"/>
            <w:vAlign w:val="center"/>
          </w:tcPr>
          <w:p w14:paraId="11AD0F15" w14:textId="72820623"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87.8%</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vAlign w:val="center"/>
          </w:tcPr>
          <w:p w14:paraId="119CE619" w14:textId="01326E45"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86.2%</w:t>
            </w:r>
          </w:p>
        </w:tc>
        <w:tc>
          <w:tcPr>
            <w:tcW w:w="720" w:type="dxa"/>
            <w:vAlign w:val="center"/>
          </w:tcPr>
          <w:p w14:paraId="01E712D5" w14:textId="06BD02CB"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91.8%</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bottom w:val="none" w:sz="0" w:space="0" w:color="auto"/>
              <w:right w:val="none" w:sz="0" w:space="0" w:color="auto"/>
            </w:tcBorders>
            <w:vAlign w:val="center"/>
          </w:tcPr>
          <w:p w14:paraId="43C2792C" w14:textId="1C20E24B"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93.7%</w:t>
            </w:r>
          </w:p>
        </w:tc>
        <w:tc>
          <w:tcPr>
            <w:tcW w:w="805" w:type="dxa"/>
            <w:vAlign w:val="center"/>
          </w:tcPr>
          <w:p w14:paraId="1A87F7CB" w14:textId="34960D3C"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97.8%</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0B33D0CA" w14:textId="7B86788B"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83.2%</w:t>
            </w:r>
          </w:p>
        </w:tc>
        <w:tc>
          <w:tcPr>
            <w:tcW w:w="936" w:type="dxa"/>
            <w:vAlign w:val="center"/>
          </w:tcPr>
          <w:p w14:paraId="7317099A" w14:textId="70CB6876"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90.5%</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bottom w:val="none" w:sz="0" w:space="0" w:color="auto"/>
              <w:right w:val="none" w:sz="0" w:space="0" w:color="auto"/>
            </w:tcBorders>
            <w:vAlign w:val="center"/>
          </w:tcPr>
          <w:p w14:paraId="67963947" w14:textId="4673781E"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93.1%</w:t>
            </w:r>
          </w:p>
        </w:tc>
        <w:tc>
          <w:tcPr>
            <w:tcW w:w="665" w:type="dxa"/>
            <w:vAlign w:val="center"/>
          </w:tcPr>
          <w:p w14:paraId="4509838B" w14:textId="062313AD"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83.0%</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bottom w:val="none" w:sz="0" w:space="0" w:color="auto"/>
              <w:right w:val="none" w:sz="0" w:space="0" w:color="auto"/>
            </w:tcBorders>
            <w:vAlign w:val="center"/>
          </w:tcPr>
          <w:p w14:paraId="03F1920E" w14:textId="67EEB535"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86.2%</w:t>
            </w:r>
          </w:p>
        </w:tc>
        <w:tc>
          <w:tcPr>
            <w:tcW w:w="1104" w:type="dxa"/>
            <w:vAlign w:val="center"/>
          </w:tcPr>
          <w:p w14:paraId="34C9C73A" w14:textId="2966B5F0"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vAlign w:val="center"/>
          </w:tcPr>
          <w:p w14:paraId="639C49D5" w14:textId="2A9C7EED" w:rsidR="00607E1A" w:rsidRPr="0070061E" w:rsidRDefault="00607E1A" w:rsidP="00D367A7">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607E1A" w:rsidRPr="00A8671E" w14:paraId="204F800C" w14:textId="77777777" w:rsidTr="00B85C37">
        <w:trPr>
          <w:trHeight w:val="300"/>
          <w:jc w:val="center"/>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left w:val="none" w:sz="0" w:space="0" w:color="auto"/>
              <w:bottom w:val="none" w:sz="0" w:space="0" w:color="auto"/>
              <w:right w:val="none" w:sz="0" w:space="0" w:color="auto"/>
            </w:tcBorders>
            <w:vAlign w:val="center"/>
          </w:tcPr>
          <w:p w14:paraId="4913D80E" w14:textId="6E0E5446" w:rsidR="00607E1A" w:rsidRPr="00CE4D5C"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PPC-T</w:t>
            </w:r>
          </w:p>
        </w:tc>
        <w:tc>
          <w:tcPr>
            <w:cnfStyle w:val="000010000000" w:firstRow="0" w:lastRow="0" w:firstColumn="0" w:lastColumn="0" w:oddVBand="1" w:evenVBand="0" w:oddHBand="0" w:evenHBand="0" w:firstRowFirstColumn="0" w:firstRowLastColumn="0" w:lastRowFirstColumn="0" w:lastRowLastColumn="0"/>
            <w:tcW w:w="3875" w:type="dxa"/>
            <w:tcBorders>
              <w:top w:val="none" w:sz="0" w:space="0" w:color="auto"/>
              <w:left w:val="none" w:sz="0" w:space="0" w:color="auto"/>
              <w:right w:val="none" w:sz="0" w:space="0" w:color="auto"/>
            </w:tcBorders>
            <w:vAlign w:val="center"/>
          </w:tcPr>
          <w:p w14:paraId="68142D4B" w14:textId="152F7BAD" w:rsidR="00607E1A" w:rsidRPr="00CE4D5C" w:rsidRDefault="00607E1A" w:rsidP="00607E1A">
            <w:pPr>
              <w:rPr>
                <w:rFonts w:asciiTheme="minorHAnsi" w:hAnsiTheme="minorHAnsi" w:cstheme="minorBidi"/>
                <w:b/>
                <w:sz w:val="20"/>
                <w:szCs w:val="20"/>
              </w:rPr>
            </w:pPr>
            <w:r w:rsidRPr="00306B82">
              <w:rPr>
                <w:rFonts w:asciiTheme="minorHAnsi" w:hAnsiTheme="minorHAnsi" w:cstheme="minorBidi"/>
                <w:b/>
                <w:sz w:val="20"/>
                <w:szCs w:val="20"/>
              </w:rPr>
              <w:t>Prenatal and Postpartum Care - Timeliness of Prenatal Care</w:t>
            </w:r>
          </w:p>
        </w:tc>
        <w:tc>
          <w:tcPr>
            <w:tcW w:w="720" w:type="dxa"/>
            <w:vAlign w:val="center"/>
          </w:tcPr>
          <w:p w14:paraId="7C478D11" w14:textId="111FBB7A"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98.0%</w:t>
            </w:r>
          </w:p>
        </w:tc>
        <w:tc>
          <w:tcPr>
            <w:cnfStyle w:val="000010000000" w:firstRow="0" w:lastRow="0" w:firstColumn="0" w:lastColumn="0" w:oddVBand="1" w:evenVBand="0" w:oddHBand="0" w:evenHBand="0" w:firstRowFirstColumn="0" w:firstRowLastColumn="0" w:lastRowFirstColumn="0" w:lastRowLastColumn="0"/>
            <w:tcW w:w="715" w:type="dxa"/>
            <w:tcBorders>
              <w:top w:val="none" w:sz="0" w:space="0" w:color="auto"/>
              <w:left w:val="none" w:sz="0" w:space="0" w:color="auto"/>
              <w:right w:val="none" w:sz="0" w:space="0" w:color="auto"/>
            </w:tcBorders>
            <w:vAlign w:val="center"/>
          </w:tcPr>
          <w:p w14:paraId="20131254" w14:textId="0967FBBC"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87.5%</w:t>
            </w:r>
          </w:p>
        </w:tc>
        <w:tc>
          <w:tcPr>
            <w:tcW w:w="720" w:type="dxa"/>
            <w:vAlign w:val="center"/>
          </w:tcPr>
          <w:p w14:paraId="05E31166" w14:textId="7531088D"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97.4%</w:t>
            </w:r>
          </w:p>
        </w:tc>
        <w:tc>
          <w:tcPr>
            <w:cnfStyle w:val="000010000000" w:firstRow="0" w:lastRow="0" w:firstColumn="0" w:lastColumn="0" w:oddVBand="1" w:evenVBand="0" w:oddHBand="0" w:evenHBand="0" w:firstRowFirstColumn="0" w:firstRowLastColumn="0" w:lastRowFirstColumn="0" w:lastRowLastColumn="0"/>
            <w:tcW w:w="725" w:type="dxa"/>
            <w:tcBorders>
              <w:top w:val="none" w:sz="0" w:space="0" w:color="auto"/>
              <w:left w:val="none" w:sz="0" w:space="0" w:color="auto"/>
              <w:right w:val="none" w:sz="0" w:space="0" w:color="auto"/>
            </w:tcBorders>
            <w:vAlign w:val="center"/>
          </w:tcPr>
          <w:p w14:paraId="7908E332" w14:textId="7521FE55"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95.6%</w:t>
            </w:r>
          </w:p>
        </w:tc>
        <w:tc>
          <w:tcPr>
            <w:tcW w:w="805" w:type="dxa"/>
            <w:vAlign w:val="center"/>
          </w:tcPr>
          <w:p w14:paraId="2B451B65" w14:textId="3426FF7C"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0061E">
              <w:rPr>
                <w:rFonts w:asciiTheme="minorHAnsi" w:hAnsiTheme="minorHAnsi" w:cstheme="minorHAnsi"/>
                <w:sz w:val="18"/>
                <w:szCs w:val="18"/>
              </w:rPr>
              <w:t>95.5%</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right w:val="none" w:sz="0" w:space="0" w:color="auto"/>
            </w:tcBorders>
            <w:vAlign w:val="center"/>
          </w:tcPr>
          <w:p w14:paraId="3789BFA8" w14:textId="30FF6FDE" w:rsidR="00607E1A" w:rsidRPr="0070061E" w:rsidRDefault="716D366A" w:rsidP="60904A83">
            <w:pPr>
              <w:jc w:val="center"/>
              <w:rPr>
                <w:rFonts w:asciiTheme="minorHAnsi" w:hAnsiTheme="minorHAnsi" w:cstheme="minorBidi"/>
                <w:sz w:val="18"/>
                <w:szCs w:val="18"/>
              </w:rPr>
            </w:pPr>
            <w:r w:rsidRPr="60904A83">
              <w:rPr>
                <w:rFonts w:asciiTheme="minorHAnsi" w:hAnsiTheme="minorHAnsi" w:cstheme="minorBidi"/>
                <w:sz w:val="18"/>
                <w:szCs w:val="18"/>
              </w:rPr>
              <w:t>9</w:t>
            </w:r>
            <w:r w:rsidR="39734C4D" w:rsidRPr="60904A83">
              <w:rPr>
                <w:rFonts w:asciiTheme="minorHAnsi" w:hAnsiTheme="minorHAnsi" w:cstheme="minorBidi"/>
                <w:sz w:val="18"/>
                <w:szCs w:val="18"/>
              </w:rPr>
              <w:t>3.5</w:t>
            </w:r>
            <w:r w:rsidRPr="60904A83">
              <w:rPr>
                <w:rFonts w:asciiTheme="minorHAnsi" w:hAnsiTheme="minorHAnsi" w:cstheme="minorBidi"/>
                <w:sz w:val="18"/>
                <w:szCs w:val="18"/>
              </w:rPr>
              <w:t>%</w:t>
            </w:r>
          </w:p>
        </w:tc>
        <w:tc>
          <w:tcPr>
            <w:tcW w:w="936" w:type="dxa"/>
            <w:vAlign w:val="center"/>
          </w:tcPr>
          <w:p w14:paraId="5029E390" w14:textId="2DF1400A" w:rsidR="00607E1A" w:rsidRPr="0070061E" w:rsidRDefault="716D366A"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60904A83">
              <w:rPr>
                <w:rFonts w:asciiTheme="minorHAnsi" w:hAnsiTheme="minorHAnsi" w:cstheme="minorBidi"/>
                <w:sz w:val="18"/>
                <w:szCs w:val="18"/>
              </w:rPr>
              <w:t>9</w:t>
            </w:r>
            <w:r w:rsidR="36F3578F" w:rsidRPr="60904A83">
              <w:rPr>
                <w:rFonts w:asciiTheme="minorHAnsi" w:hAnsiTheme="minorHAnsi" w:cstheme="minorBidi"/>
                <w:sz w:val="18"/>
                <w:szCs w:val="18"/>
              </w:rPr>
              <w:t>8.0</w:t>
            </w:r>
            <w:r w:rsidRPr="60904A83">
              <w:rPr>
                <w:rFonts w:asciiTheme="minorHAnsi" w:hAnsiTheme="minorHAnsi" w:cstheme="minorBidi"/>
                <w:sz w:val="18"/>
                <w:szCs w:val="18"/>
              </w:rPr>
              <w:t>%</w:t>
            </w:r>
          </w:p>
        </w:tc>
        <w:tc>
          <w:tcPr>
            <w:cnfStyle w:val="000010000000" w:firstRow="0" w:lastRow="0" w:firstColumn="0" w:lastColumn="0" w:oddVBand="1" w:evenVBand="0" w:oddHBand="0" w:evenHBand="0" w:firstRowFirstColumn="0" w:firstRowLastColumn="0" w:lastRowFirstColumn="0" w:lastRowLastColumn="0"/>
            <w:tcW w:w="739" w:type="dxa"/>
            <w:tcBorders>
              <w:top w:val="none" w:sz="0" w:space="0" w:color="auto"/>
              <w:left w:val="none" w:sz="0" w:space="0" w:color="auto"/>
              <w:right w:val="none" w:sz="0" w:space="0" w:color="auto"/>
            </w:tcBorders>
            <w:vAlign w:val="center"/>
          </w:tcPr>
          <w:p w14:paraId="3E25139D" w14:textId="30A22FB7" w:rsidR="00607E1A" w:rsidRPr="0070061E" w:rsidRDefault="3660789E" w:rsidP="60904A83">
            <w:pPr>
              <w:jc w:val="center"/>
              <w:rPr>
                <w:rFonts w:asciiTheme="minorHAnsi" w:hAnsiTheme="minorHAnsi" w:cstheme="minorBidi"/>
                <w:sz w:val="18"/>
                <w:szCs w:val="18"/>
              </w:rPr>
            </w:pPr>
            <w:r w:rsidRPr="60904A83">
              <w:rPr>
                <w:rFonts w:asciiTheme="minorHAnsi" w:hAnsiTheme="minorHAnsi" w:cstheme="minorBidi"/>
                <w:sz w:val="18"/>
                <w:szCs w:val="18"/>
              </w:rPr>
              <w:t>93.1</w:t>
            </w:r>
            <w:r w:rsidR="716D366A" w:rsidRPr="60904A83">
              <w:rPr>
                <w:rFonts w:asciiTheme="minorHAnsi" w:hAnsiTheme="minorHAnsi" w:cstheme="minorBidi"/>
                <w:sz w:val="18"/>
                <w:szCs w:val="18"/>
              </w:rPr>
              <w:t>%</w:t>
            </w:r>
          </w:p>
        </w:tc>
        <w:tc>
          <w:tcPr>
            <w:tcW w:w="665" w:type="dxa"/>
            <w:vAlign w:val="center"/>
          </w:tcPr>
          <w:p w14:paraId="3C305456" w14:textId="1E8B2379" w:rsidR="00607E1A" w:rsidRPr="0070061E" w:rsidRDefault="716D366A" w:rsidP="60904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60904A83">
              <w:rPr>
                <w:rFonts w:asciiTheme="minorHAnsi" w:hAnsiTheme="minorHAnsi" w:cstheme="minorBidi"/>
                <w:sz w:val="18"/>
                <w:szCs w:val="18"/>
              </w:rPr>
              <w:t>93.</w:t>
            </w:r>
            <w:r w:rsidR="7EE8B261" w:rsidRPr="60904A83">
              <w:rPr>
                <w:rFonts w:asciiTheme="minorHAnsi" w:hAnsiTheme="minorHAnsi" w:cstheme="minorBidi"/>
                <w:sz w:val="18"/>
                <w:szCs w:val="18"/>
              </w:rPr>
              <w:t>7</w:t>
            </w:r>
            <w:r w:rsidRPr="60904A83">
              <w:rPr>
                <w:rFonts w:asciiTheme="minorHAnsi" w:hAnsiTheme="minorHAnsi" w:cstheme="minorBidi"/>
                <w:sz w:val="18"/>
                <w:szCs w:val="18"/>
              </w:rPr>
              <w:t>%</w:t>
            </w:r>
          </w:p>
        </w:tc>
        <w:tc>
          <w:tcPr>
            <w:cnfStyle w:val="000010000000" w:firstRow="0" w:lastRow="0" w:firstColumn="0" w:lastColumn="0" w:oddVBand="1" w:evenVBand="0" w:oddHBand="0" w:evenHBand="0" w:firstRowFirstColumn="0" w:firstRowLastColumn="0" w:lastRowFirstColumn="0" w:lastRowLastColumn="0"/>
            <w:tcW w:w="862" w:type="dxa"/>
            <w:tcBorders>
              <w:top w:val="none" w:sz="0" w:space="0" w:color="auto"/>
              <w:left w:val="none" w:sz="0" w:space="0" w:color="auto"/>
              <w:right w:val="none" w:sz="0" w:space="0" w:color="auto"/>
            </w:tcBorders>
            <w:vAlign w:val="center"/>
          </w:tcPr>
          <w:p w14:paraId="5B46B456" w14:textId="54B08E1B" w:rsidR="00607E1A" w:rsidRPr="0070061E" w:rsidRDefault="00607E1A" w:rsidP="00D367A7">
            <w:pPr>
              <w:jc w:val="center"/>
              <w:rPr>
                <w:rFonts w:asciiTheme="minorHAnsi" w:hAnsiTheme="minorHAnsi" w:cstheme="minorHAnsi"/>
                <w:sz w:val="18"/>
                <w:szCs w:val="18"/>
              </w:rPr>
            </w:pPr>
            <w:r w:rsidRPr="0070061E">
              <w:rPr>
                <w:rFonts w:asciiTheme="minorHAnsi" w:hAnsiTheme="minorHAnsi" w:cstheme="minorHAnsi"/>
                <w:sz w:val="18"/>
                <w:szCs w:val="18"/>
              </w:rPr>
              <w:t>93.7%</w:t>
            </w:r>
          </w:p>
        </w:tc>
        <w:tc>
          <w:tcPr>
            <w:tcW w:w="1104" w:type="dxa"/>
            <w:vAlign w:val="center"/>
          </w:tcPr>
          <w:p w14:paraId="4CF6D0D5" w14:textId="17273B85" w:rsidR="00607E1A" w:rsidRPr="0070061E" w:rsidRDefault="00607E1A" w:rsidP="00D367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04" w:type="dxa"/>
            <w:tcBorders>
              <w:top w:val="none" w:sz="0" w:space="0" w:color="auto"/>
              <w:left w:val="none" w:sz="0" w:space="0" w:color="auto"/>
              <w:right w:val="none" w:sz="0" w:space="0" w:color="auto"/>
            </w:tcBorders>
            <w:vAlign w:val="center"/>
          </w:tcPr>
          <w:p w14:paraId="198B5450" w14:textId="4A881792" w:rsidR="00607E1A" w:rsidRPr="0070061E" w:rsidRDefault="00607E1A" w:rsidP="00D367A7">
            <w:pPr>
              <w:jc w:val="center"/>
              <w:rPr>
                <w:rFonts w:asciiTheme="minorHAnsi" w:hAnsiTheme="minorHAnsi" w:cstheme="minorHAnsi"/>
                <w:sz w:val="18"/>
                <w:szCs w:val="18"/>
              </w:rPr>
            </w:pPr>
            <w:r w:rsidRPr="00CE4D5C">
              <w:rPr>
                <w:rFonts w:asciiTheme="minorHAnsi" w:hAnsiTheme="minorHAnsi" w:cstheme="minorHAnsi"/>
                <w:sz w:val="18"/>
                <w:szCs w:val="18"/>
              </w:rPr>
              <w:t>↑</w:t>
            </w:r>
          </w:p>
        </w:tc>
      </w:tr>
    </w:tbl>
    <w:p w14:paraId="4B8FA53C" w14:textId="77777777" w:rsidR="009733E2" w:rsidRDefault="009733E2" w:rsidP="60904A83"/>
    <w:p w14:paraId="29F159E6" w14:textId="77777777" w:rsidR="009733E2" w:rsidRDefault="009733E2" w:rsidP="60904A83"/>
    <w:p w14:paraId="1412E153" w14:textId="4A96C09D" w:rsidR="004A71EE" w:rsidRPr="009A3D62" w:rsidRDefault="004A71EE" w:rsidP="60904A83">
      <w:pPr>
        <w:rPr>
          <w:rFonts w:ascii="Calibri" w:eastAsia="Calibri" w:hAnsi="Calibri" w:cs="Calibri"/>
        </w:rPr>
      </w:pPr>
      <w:r>
        <w:t xml:space="preserve">Table </w:t>
      </w:r>
      <w:r w:rsidR="36A50DAD">
        <w:t>6</w:t>
      </w:r>
      <w:r>
        <w:t xml:space="preserve">b: </w:t>
      </w:r>
      <w:r w:rsidR="00761A87" w:rsidRPr="60904A83">
        <w:rPr>
          <w:rFonts w:ascii="Calibri" w:eastAsia="Calibri" w:hAnsi="Calibri" w:cs="Calibri"/>
        </w:rPr>
        <w:t>CG-CAHPS</w:t>
      </w:r>
      <w:r w:rsidRPr="60904A83">
        <w:rPr>
          <w:rFonts w:ascii="Calibri" w:eastAsia="Calibri" w:hAnsi="Calibri" w:cs="Calibri"/>
        </w:rPr>
        <w:t xml:space="preserve"> Measures</w:t>
      </w:r>
    </w:p>
    <w:tbl>
      <w:tblPr>
        <w:tblStyle w:val="MediumList2-Accent1"/>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A0" w:firstRow="1" w:lastRow="0" w:firstColumn="1" w:lastColumn="0" w:noHBand="1" w:noVBand="0"/>
      </w:tblPr>
      <w:tblGrid>
        <w:gridCol w:w="1485"/>
        <w:gridCol w:w="2735"/>
        <w:gridCol w:w="780"/>
        <w:gridCol w:w="750"/>
        <w:gridCol w:w="765"/>
        <w:gridCol w:w="795"/>
        <w:gridCol w:w="825"/>
        <w:gridCol w:w="810"/>
        <w:gridCol w:w="870"/>
        <w:gridCol w:w="735"/>
        <w:gridCol w:w="735"/>
        <w:gridCol w:w="870"/>
        <w:gridCol w:w="1170"/>
        <w:gridCol w:w="1076"/>
      </w:tblGrid>
      <w:tr w:rsidR="00C33623" w:rsidRPr="00A8671E" w14:paraId="300FC4DF" w14:textId="77777777" w:rsidTr="005470E7">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100" w:firstRow="0" w:lastRow="0" w:firstColumn="1" w:lastColumn="0" w:oddVBand="0" w:evenVBand="0" w:oddHBand="0" w:evenHBand="0" w:firstRowFirstColumn="1" w:firstRowLastColumn="0" w:lastRowFirstColumn="0" w:lastRowLastColumn="0"/>
            <w:tcW w:w="14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1A6FFB5" w14:textId="77777777" w:rsidR="004A71EE" w:rsidRPr="00CE4D5C" w:rsidRDefault="004A71EE" w:rsidP="004A71EE">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Code</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EAC9421" w14:textId="77777777" w:rsidR="004A71EE" w:rsidRPr="00CE4D5C" w:rsidRDefault="004A71EE" w:rsidP="004A71EE">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Name</w:t>
            </w:r>
          </w:p>
        </w:tc>
        <w:tc>
          <w:tcPr>
            <w:tcW w:w="7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DBB7382" w14:textId="70B6E5C3" w:rsidR="004A71EE" w:rsidRPr="00CE4D5C" w:rsidRDefault="004A71EE" w:rsidP="004A71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BACO</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4AFA92" w14:textId="1C839C68" w:rsidR="004A71EE" w:rsidRPr="00CE4D5C" w:rsidRDefault="004A71EE" w:rsidP="004A71EE">
            <w:pPr>
              <w:jc w:val="center"/>
              <w:rPr>
                <w:rFonts w:asciiTheme="minorHAnsi" w:hAnsiTheme="minorHAnsi" w:cstheme="minorHAnsi"/>
                <w:b/>
                <w:bCs/>
                <w:color w:val="000000"/>
                <w:sz w:val="18"/>
                <w:szCs w:val="18"/>
              </w:rPr>
            </w:pPr>
            <w:r w:rsidRPr="00CE4D5C">
              <w:rPr>
                <w:rFonts w:asciiTheme="minorHAnsi" w:hAnsiTheme="minorHAnsi" w:cstheme="minorHAnsi"/>
                <w:b/>
                <w:sz w:val="18"/>
                <w:szCs w:val="18"/>
              </w:rPr>
              <w:t>WLS BCH</w:t>
            </w:r>
          </w:p>
        </w:tc>
        <w:tc>
          <w:tcPr>
            <w:tcW w:w="7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67BA3A8" w14:textId="1878595E" w:rsidR="004A71EE" w:rsidRPr="00CE4D5C" w:rsidRDefault="004A71EE" w:rsidP="004A71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BILH</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0423E2C" w14:textId="66500F49" w:rsidR="004A71EE" w:rsidRPr="00CE4D5C" w:rsidRDefault="004A71EE" w:rsidP="004A71EE">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CARE</w:t>
            </w:r>
          </w:p>
        </w:tc>
        <w:tc>
          <w:tcPr>
            <w:tcW w:w="8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857E52B" w14:textId="1E0B28AE" w:rsidR="004A71EE" w:rsidRPr="00CE4D5C" w:rsidRDefault="004A71EE" w:rsidP="004A71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EBNHC</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EFF6B86" w14:textId="6627B962" w:rsidR="004A71EE" w:rsidRPr="00CE4D5C" w:rsidRDefault="004A71EE" w:rsidP="004A71EE">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MERCY</w:t>
            </w:r>
          </w:p>
        </w:tc>
        <w:tc>
          <w:tcPr>
            <w:tcW w:w="8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CCE9C4" w14:textId="02A9B354" w:rsidR="004A71EE" w:rsidRPr="00CE4D5C" w:rsidRDefault="004A71EE" w:rsidP="4063089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color w:val="000000"/>
                <w:sz w:val="18"/>
                <w:szCs w:val="18"/>
              </w:rPr>
            </w:pPr>
            <w:r w:rsidRPr="40630892">
              <w:rPr>
                <w:rFonts w:asciiTheme="minorHAnsi" w:hAnsiTheme="minorHAnsi" w:cstheme="minorBidi"/>
                <w:b/>
                <w:bCs/>
                <w:sz w:val="18"/>
                <w:szCs w:val="18"/>
              </w:rPr>
              <w:t>WLS SCOAS</w:t>
            </w:r>
            <w:r w:rsidR="1867AE4F" w:rsidRPr="40630892">
              <w:rPr>
                <w:rFonts w:asciiTheme="minorHAnsi" w:hAnsiTheme="minorHAnsi" w:cstheme="minorBidi"/>
                <w:b/>
                <w:bCs/>
                <w:sz w:val="18"/>
                <w:szCs w:val="18"/>
              </w:rPr>
              <w:t>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30E83B" w14:textId="18A8486D" w:rsidR="004A71EE" w:rsidRPr="00CE4D5C" w:rsidRDefault="004A71EE" w:rsidP="004A71EE">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SIGN</w:t>
            </w:r>
          </w:p>
        </w:tc>
        <w:tc>
          <w:tcPr>
            <w:tcW w:w="7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D8C8FBB" w14:textId="71ABC20C" w:rsidR="56CB1184" w:rsidRDefault="56CB1184" w:rsidP="44729F4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sz w:val="18"/>
                <w:szCs w:val="18"/>
              </w:rPr>
            </w:pPr>
            <w:r w:rsidRPr="44729F4C">
              <w:rPr>
                <w:rFonts w:asciiTheme="minorHAnsi" w:hAnsiTheme="minorHAnsi" w:cstheme="minorBidi"/>
                <w:b/>
                <w:bCs/>
                <w:sz w:val="18"/>
                <w:szCs w:val="18"/>
              </w:rPr>
              <w:t>WLS</w:t>
            </w:r>
          </w:p>
          <w:p w14:paraId="2B3BAD7E" w14:textId="18299857" w:rsidR="56CB1184" w:rsidRPr="44729F4C" w:rsidRDefault="56CB1184" w:rsidP="44729F4C">
            <w:pPr>
              <w:jc w:val="center"/>
              <w:cnfStyle w:val="100000000000" w:firstRow="1" w:lastRow="0" w:firstColumn="0" w:lastColumn="0" w:oddVBand="0" w:evenVBand="0" w:oddHBand="0" w:evenHBand="0" w:firstRowFirstColumn="0" w:firstRowLastColumn="0" w:lastRowFirstColumn="0" w:lastRowLastColumn="0"/>
              <w:rPr>
                <w:b/>
                <w:bCs/>
                <w:sz w:val="18"/>
                <w:szCs w:val="18"/>
              </w:rPr>
            </w:pPr>
            <w:r w:rsidRPr="44729F4C">
              <w:rPr>
                <w:rFonts w:asciiTheme="minorHAnsi" w:hAnsiTheme="minorHAnsi" w:cstheme="minorBidi"/>
                <w:b/>
                <w:bCs/>
                <w:sz w:val="18"/>
                <w:szCs w:val="18"/>
              </w:rPr>
              <w:t>MCO</w:t>
            </w:r>
          </w:p>
        </w:tc>
        <w:tc>
          <w:tcPr>
            <w:cnfStyle w:val="000010000000" w:firstRow="0" w:lastRow="0" w:firstColumn="0" w:lastColumn="0" w:oddVBand="1" w:evenVBand="0" w:oddHBand="0" w:evenHBand="0" w:firstRowFirstColumn="0" w:firstRowLastColumn="0" w:lastRowFirstColumn="0" w:lastRowLastColumn="0"/>
            <w:tcW w:w="8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BE43CB" w14:textId="77777777" w:rsidR="004A71EE" w:rsidRPr="00CE4D5C" w:rsidRDefault="004A71EE" w:rsidP="004A71EE">
            <w:pPr>
              <w:jc w:val="center"/>
              <w:rPr>
                <w:rFonts w:asciiTheme="minorHAnsi" w:hAnsiTheme="minorHAnsi" w:cstheme="minorHAnsi"/>
                <w:b/>
                <w:bCs/>
                <w:sz w:val="18"/>
                <w:szCs w:val="18"/>
              </w:rPr>
            </w:pPr>
            <w:r w:rsidRPr="00CE4D5C">
              <w:rPr>
                <w:rFonts w:asciiTheme="minorHAnsi" w:hAnsiTheme="minorHAnsi" w:cstheme="minorHAnsi"/>
                <w:b/>
                <w:bCs/>
                <w:sz w:val="18"/>
                <w:szCs w:val="18"/>
              </w:rPr>
              <w:t>ACO -MCO Score</w:t>
            </w:r>
          </w:p>
        </w:tc>
        <w:tc>
          <w:tcPr>
            <w:tcW w:w="11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33B8521" w14:textId="23341CC7" w:rsidR="004A71EE" w:rsidRPr="00CE4D5C" w:rsidRDefault="004A71EE" w:rsidP="4063089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sz w:val="18"/>
                <w:szCs w:val="18"/>
              </w:rPr>
            </w:pPr>
            <w:r w:rsidRPr="40630892">
              <w:rPr>
                <w:rFonts w:asciiTheme="minorHAnsi" w:hAnsiTheme="minorHAnsi" w:cstheme="minorBidi"/>
                <w:b/>
                <w:bCs/>
                <w:sz w:val="18"/>
                <w:szCs w:val="18"/>
              </w:rPr>
              <w:t>Attainmen</w:t>
            </w:r>
            <w:r w:rsidR="329A4F66" w:rsidRPr="40630892">
              <w:rPr>
                <w:rFonts w:asciiTheme="minorHAnsi" w:hAnsiTheme="minorHAnsi" w:cstheme="minorBidi"/>
                <w:b/>
                <w:bCs/>
                <w:sz w:val="18"/>
                <w:szCs w:val="18"/>
              </w:rPr>
              <w:t>t</w:t>
            </w:r>
          </w:p>
        </w:tc>
        <w:tc>
          <w:tcPr>
            <w:cnfStyle w:val="000010000000" w:firstRow="0" w:lastRow="0" w:firstColumn="0" w:lastColumn="0" w:oddVBand="1" w:evenVBand="0" w:oddHBand="0" w:evenHBand="0" w:firstRowFirstColumn="0" w:firstRowLastColumn="0" w:lastRowFirstColumn="0" w:lastRowLastColumn="0"/>
            <w:tcW w:w="10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D6F40A4" w14:textId="77777777" w:rsidR="004A71EE" w:rsidRPr="00CE4D5C" w:rsidRDefault="004A71EE" w:rsidP="004A71EE">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Goal</w:t>
            </w:r>
          </w:p>
        </w:tc>
      </w:tr>
      <w:tr w:rsidR="00572A47" w:rsidRPr="009A3D62" w14:paraId="201FC131" w14:textId="77777777" w:rsidTr="00F45BBB">
        <w:trPr>
          <w:trHeight w:val="30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68006B10" w14:textId="77777777" w:rsidR="00572A47" w:rsidRPr="00CE4D5C" w:rsidRDefault="00572A47" w:rsidP="00572A47">
            <w:pPr>
              <w:rPr>
                <w:rFonts w:asciiTheme="minorHAnsi" w:hAnsiTheme="minorHAnsi" w:cstheme="minorHAnsi"/>
                <w:b/>
                <w:bCs/>
                <w:sz w:val="18"/>
                <w:szCs w:val="18"/>
              </w:rPr>
            </w:pPr>
            <w:r w:rsidRPr="00CE4D5C">
              <w:rPr>
                <w:rFonts w:asciiTheme="minorHAnsi" w:eastAsia="Calibri" w:hAnsiTheme="minorHAnsi" w:cstheme="minorHAnsi"/>
                <w:b/>
                <w:bCs/>
                <w:sz w:val="18"/>
                <w:szCs w:val="18"/>
              </w:rPr>
              <w:t>CG-CAHPS AD Communication</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73182CA9" w14:textId="77777777" w:rsidR="00572A47" w:rsidRPr="00CE4D5C" w:rsidRDefault="00572A47" w:rsidP="00572A47">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Overall Rating and Care </w:t>
            </w:r>
          </w:p>
          <w:p w14:paraId="01764629" w14:textId="77777777" w:rsidR="00572A47" w:rsidRPr="00CE4D5C" w:rsidRDefault="00572A47" w:rsidP="00572A47">
            <w:pPr>
              <w:rPr>
                <w:rFonts w:asciiTheme="minorHAnsi" w:hAnsiTheme="minorHAnsi" w:cstheme="minorHAnsi"/>
                <w:b/>
                <w:bCs/>
                <w:sz w:val="18"/>
                <w:szCs w:val="18"/>
              </w:rPr>
            </w:pPr>
            <w:r w:rsidRPr="00CE4D5C">
              <w:rPr>
                <w:rFonts w:asciiTheme="minorHAnsi" w:hAnsiTheme="minorHAnsi" w:cstheme="minorHAnsi"/>
                <w:b/>
                <w:bCs/>
                <w:sz w:val="18"/>
                <w:szCs w:val="18"/>
              </w:rPr>
              <w:t>Delivery: Communication</w:t>
            </w:r>
          </w:p>
        </w:tc>
        <w:tc>
          <w:tcPr>
            <w:tcW w:w="780" w:type="dxa"/>
            <w:vAlign w:val="center"/>
          </w:tcPr>
          <w:p w14:paraId="316E42A0" w14:textId="31D6DA76" w:rsidR="00572A47" w:rsidRPr="000F4F66" w:rsidRDefault="00572A4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color w:val="000000"/>
                <w:sz w:val="18"/>
                <w:szCs w:val="18"/>
              </w:rPr>
              <w:t>92.8</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6DFEC2A6" w14:textId="23ECD890" w:rsidR="00572A47" w:rsidRPr="000F4F66" w:rsidRDefault="00572A47" w:rsidP="000F4F66">
            <w:pPr>
              <w:jc w:val="center"/>
              <w:rPr>
                <w:rFonts w:asciiTheme="minorHAnsi" w:hAnsiTheme="minorHAnsi" w:cstheme="minorHAnsi"/>
                <w:sz w:val="18"/>
                <w:szCs w:val="18"/>
              </w:rPr>
            </w:pPr>
            <w:r w:rsidRPr="000F4F66">
              <w:rPr>
                <w:rFonts w:asciiTheme="minorHAnsi" w:hAnsiTheme="minorHAnsi" w:cstheme="minorHAnsi"/>
                <w:color w:val="000000"/>
                <w:sz w:val="18"/>
                <w:szCs w:val="18"/>
              </w:rPr>
              <w:t>96.3</w:t>
            </w:r>
            <w:r w:rsidR="000F4F66">
              <w:rPr>
                <w:rFonts w:asciiTheme="minorHAnsi" w:hAnsiTheme="minorHAnsi" w:cstheme="minorHAnsi"/>
                <w:color w:val="000000"/>
                <w:sz w:val="18"/>
                <w:szCs w:val="18"/>
              </w:rPr>
              <w:t>%</w:t>
            </w:r>
          </w:p>
        </w:tc>
        <w:tc>
          <w:tcPr>
            <w:tcW w:w="765" w:type="dxa"/>
            <w:vAlign w:val="center"/>
          </w:tcPr>
          <w:p w14:paraId="617E4D6E" w14:textId="503CDD62" w:rsidR="00572A47" w:rsidRPr="000F4F66" w:rsidRDefault="00572A4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color w:val="000000"/>
                <w:sz w:val="18"/>
                <w:szCs w:val="18"/>
              </w:rPr>
              <w:t>93.3</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456D6594" w14:textId="3B2649FD" w:rsidR="00572A47" w:rsidRPr="000F4F66" w:rsidRDefault="00572A47" w:rsidP="000F4F66">
            <w:pPr>
              <w:jc w:val="center"/>
              <w:rPr>
                <w:rFonts w:asciiTheme="minorHAnsi" w:hAnsiTheme="minorHAnsi" w:cstheme="minorHAnsi"/>
                <w:sz w:val="18"/>
                <w:szCs w:val="18"/>
              </w:rPr>
            </w:pPr>
            <w:r w:rsidRPr="000F4F66">
              <w:rPr>
                <w:rFonts w:asciiTheme="minorHAnsi" w:hAnsiTheme="minorHAnsi" w:cstheme="minorHAnsi"/>
                <w:color w:val="000000"/>
                <w:sz w:val="18"/>
                <w:szCs w:val="18"/>
              </w:rPr>
              <w:t>93.4</w:t>
            </w:r>
            <w:r w:rsidR="000F4F66">
              <w:rPr>
                <w:rFonts w:asciiTheme="minorHAnsi" w:hAnsiTheme="minorHAnsi" w:cstheme="minorHAnsi"/>
                <w:color w:val="000000"/>
                <w:sz w:val="18"/>
                <w:szCs w:val="18"/>
              </w:rPr>
              <w:t>%</w:t>
            </w:r>
          </w:p>
        </w:tc>
        <w:tc>
          <w:tcPr>
            <w:tcW w:w="825" w:type="dxa"/>
            <w:vAlign w:val="center"/>
          </w:tcPr>
          <w:p w14:paraId="10DEB8D5" w14:textId="46F1309F" w:rsidR="00572A47" w:rsidRPr="000F4F66" w:rsidRDefault="00572A4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color w:val="000000"/>
                <w:sz w:val="18"/>
                <w:szCs w:val="18"/>
              </w:rPr>
              <w:t>96.4</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4B658398" w14:textId="1E793A17" w:rsidR="00572A47" w:rsidRPr="000F4F66" w:rsidRDefault="00572A47" w:rsidP="000F4F66">
            <w:pPr>
              <w:jc w:val="center"/>
              <w:rPr>
                <w:rFonts w:asciiTheme="minorHAnsi" w:hAnsiTheme="minorHAnsi" w:cstheme="minorHAnsi"/>
                <w:sz w:val="18"/>
                <w:szCs w:val="18"/>
              </w:rPr>
            </w:pPr>
            <w:r w:rsidRPr="000F4F66">
              <w:rPr>
                <w:rFonts w:asciiTheme="minorHAnsi" w:hAnsiTheme="minorHAnsi" w:cstheme="minorHAnsi"/>
                <w:color w:val="000000"/>
                <w:sz w:val="18"/>
                <w:szCs w:val="18"/>
              </w:rPr>
              <w:t>89.4</w:t>
            </w:r>
            <w:r w:rsidR="000F4F66">
              <w:rPr>
                <w:rFonts w:asciiTheme="minorHAnsi" w:hAnsiTheme="minorHAnsi" w:cstheme="minorHAnsi"/>
                <w:color w:val="000000"/>
                <w:sz w:val="18"/>
                <w:szCs w:val="18"/>
              </w:rPr>
              <w:t>%</w:t>
            </w:r>
          </w:p>
        </w:tc>
        <w:tc>
          <w:tcPr>
            <w:tcW w:w="870" w:type="dxa"/>
            <w:vAlign w:val="center"/>
          </w:tcPr>
          <w:p w14:paraId="10762B40" w14:textId="2BB64672" w:rsidR="00572A47" w:rsidRPr="000F4F66" w:rsidRDefault="00572A4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color w:val="000000"/>
                <w:sz w:val="18"/>
                <w:szCs w:val="18"/>
              </w:rPr>
              <w:t>93.7</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2065DF3D" w14:textId="7E30EA75" w:rsidR="00572A47" w:rsidRPr="000F4F66" w:rsidRDefault="00572A47" w:rsidP="000F4F66">
            <w:pPr>
              <w:jc w:val="center"/>
              <w:rPr>
                <w:rFonts w:asciiTheme="minorHAnsi" w:hAnsiTheme="minorHAnsi" w:cstheme="minorHAnsi"/>
                <w:sz w:val="18"/>
                <w:szCs w:val="18"/>
              </w:rPr>
            </w:pPr>
            <w:r w:rsidRPr="000F4F66">
              <w:rPr>
                <w:rFonts w:asciiTheme="minorHAnsi" w:hAnsiTheme="minorHAnsi" w:cstheme="minorHAnsi"/>
                <w:color w:val="000000"/>
                <w:sz w:val="18"/>
                <w:szCs w:val="18"/>
              </w:rPr>
              <w:t>93.6</w:t>
            </w:r>
            <w:r w:rsidR="000F4F66">
              <w:rPr>
                <w:rFonts w:asciiTheme="minorHAnsi" w:hAnsiTheme="minorHAnsi" w:cstheme="minorHAnsi"/>
                <w:color w:val="000000"/>
                <w:sz w:val="18"/>
                <w:szCs w:val="18"/>
              </w:rPr>
              <w:t>%</w:t>
            </w:r>
          </w:p>
        </w:tc>
        <w:tc>
          <w:tcPr>
            <w:tcW w:w="735" w:type="dxa"/>
            <w:vAlign w:val="center"/>
          </w:tcPr>
          <w:p w14:paraId="0F7313FC" w14:textId="359F7E6B" w:rsidR="5AA9F322" w:rsidRPr="000F4F66" w:rsidRDefault="5AA9F322"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92.0</w:t>
            </w:r>
            <w:r w:rsid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70" w:type="dxa"/>
            <w:tcBorders>
              <w:top w:val="none" w:sz="0" w:space="0" w:color="auto"/>
              <w:left w:val="none" w:sz="0" w:space="0" w:color="auto"/>
              <w:bottom w:val="none" w:sz="0" w:space="0" w:color="auto"/>
              <w:right w:val="none" w:sz="0" w:space="0" w:color="auto"/>
            </w:tcBorders>
            <w:vAlign w:val="center"/>
          </w:tcPr>
          <w:p w14:paraId="38AB7939" w14:textId="386EB04B" w:rsidR="00572A47" w:rsidRPr="000F4F66" w:rsidRDefault="00572A47" w:rsidP="000F4F66">
            <w:pPr>
              <w:jc w:val="center"/>
              <w:rPr>
                <w:rFonts w:asciiTheme="minorHAnsi" w:hAnsiTheme="minorHAnsi" w:cstheme="minorHAnsi"/>
                <w:sz w:val="18"/>
                <w:szCs w:val="18"/>
              </w:rPr>
            </w:pPr>
            <w:r w:rsidRPr="000F4F66">
              <w:rPr>
                <w:rFonts w:asciiTheme="minorHAnsi" w:hAnsiTheme="minorHAnsi" w:cstheme="minorHAnsi"/>
                <w:color w:val="000000"/>
                <w:sz w:val="18"/>
                <w:szCs w:val="18"/>
              </w:rPr>
              <w:t>93.4</w:t>
            </w:r>
            <w:r w:rsidR="00E316EB">
              <w:rPr>
                <w:rFonts w:asciiTheme="minorHAnsi" w:hAnsiTheme="minorHAnsi" w:cstheme="minorHAnsi"/>
                <w:color w:val="000000"/>
                <w:sz w:val="18"/>
                <w:szCs w:val="18"/>
              </w:rPr>
              <w:t>%</w:t>
            </w:r>
          </w:p>
        </w:tc>
        <w:tc>
          <w:tcPr>
            <w:tcW w:w="1170" w:type="dxa"/>
            <w:vAlign w:val="center"/>
          </w:tcPr>
          <w:p w14:paraId="25563FEC" w14:textId="571CEEBF" w:rsidR="00572A47" w:rsidRPr="000F4F66" w:rsidRDefault="00572A4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6" w:type="dxa"/>
            <w:tcBorders>
              <w:top w:val="none" w:sz="0" w:space="0" w:color="auto"/>
              <w:left w:val="none" w:sz="0" w:space="0" w:color="auto"/>
              <w:bottom w:val="none" w:sz="0" w:space="0" w:color="auto"/>
              <w:right w:val="none" w:sz="0" w:space="0" w:color="auto"/>
            </w:tcBorders>
            <w:vAlign w:val="center"/>
          </w:tcPr>
          <w:p w14:paraId="78DF0DC2" w14:textId="0C00052F" w:rsidR="00572A47" w:rsidRPr="000F4F66" w:rsidRDefault="00572A47" w:rsidP="000F4F66">
            <w:pPr>
              <w:jc w:val="center"/>
              <w:rPr>
                <w:rFonts w:asciiTheme="minorHAnsi" w:hAnsiTheme="minorHAnsi" w:cstheme="minorHAnsi"/>
                <w:sz w:val="18"/>
                <w:szCs w:val="18"/>
              </w:rPr>
            </w:pPr>
            <w:r w:rsidRPr="000F4F66">
              <w:rPr>
                <w:rFonts w:asciiTheme="minorHAnsi" w:hAnsiTheme="minorHAnsi" w:cstheme="minorHAnsi"/>
                <w:sz w:val="18"/>
                <w:szCs w:val="18"/>
              </w:rPr>
              <w:t>↑</w:t>
            </w:r>
          </w:p>
        </w:tc>
      </w:tr>
      <w:tr w:rsidR="00F406B7" w:rsidRPr="009A3D62" w14:paraId="46A8D8EA" w14:textId="77777777" w:rsidTr="00F45BBB">
        <w:trPr>
          <w:trHeight w:val="30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7D43360F" w14:textId="77777777" w:rsidR="00F406B7" w:rsidRPr="00CE4D5C" w:rsidRDefault="00F406B7" w:rsidP="00F406B7">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AD Integration</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167DE5AC" w14:textId="77777777" w:rsidR="00F406B7" w:rsidRPr="00CE4D5C" w:rsidRDefault="00F406B7" w:rsidP="00F406B7">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Person-Centered Integrated </w:t>
            </w:r>
          </w:p>
          <w:p w14:paraId="76E0B3A6" w14:textId="77777777" w:rsidR="00F406B7" w:rsidRPr="00CE4D5C" w:rsidRDefault="00F406B7" w:rsidP="00F406B7">
            <w:pPr>
              <w:rPr>
                <w:rFonts w:asciiTheme="minorHAnsi" w:hAnsiTheme="minorHAnsi" w:cstheme="minorHAnsi"/>
                <w:b/>
                <w:bCs/>
                <w:sz w:val="18"/>
                <w:szCs w:val="18"/>
              </w:rPr>
            </w:pPr>
            <w:r w:rsidRPr="00CE4D5C">
              <w:rPr>
                <w:rFonts w:asciiTheme="minorHAnsi" w:hAnsiTheme="minorHAnsi" w:cstheme="minorHAnsi"/>
                <w:b/>
                <w:bCs/>
                <w:sz w:val="18"/>
                <w:szCs w:val="18"/>
              </w:rPr>
              <w:t>Care: Integration of Care</w:t>
            </w:r>
          </w:p>
        </w:tc>
        <w:tc>
          <w:tcPr>
            <w:tcW w:w="780" w:type="dxa"/>
            <w:vAlign w:val="center"/>
          </w:tcPr>
          <w:p w14:paraId="2558E20A" w14:textId="1A87B58A" w:rsidR="00F406B7" w:rsidRPr="000F4F66" w:rsidRDefault="00F406B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85.8</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5DE4617D" w14:textId="1F8DF496" w:rsidR="00F406B7" w:rsidRPr="000F4F66" w:rsidRDefault="00F406B7"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89.0</w:t>
            </w:r>
            <w:r w:rsidR="000F4F66">
              <w:rPr>
                <w:rFonts w:asciiTheme="minorHAnsi" w:hAnsiTheme="minorHAnsi" w:cstheme="minorHAnsi"/>
                <w:color w:val="000000"/>
                <w:sz w:val="18"/>
                <w:szCs w:val="18"/>
              </w:rPr>
              <w:t>%</w:t>
            </w:r>
          </w:p>
        </w:tc>
        <w:tc>
          <w:tcPr>
            <w:tcW w:w="765" w:type="dxa"/>
            <w:vAlign w:val="center"/>
          </w:tcPr>
          <w:p w14:paraId="1D7CD9AB" w14:textId="4A05E6F8" w:rsidR="00F406B7" w:rsidRPr="000F4F66" w:rsidRDefault="00F406B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86.2</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59B7461E" w14:textId="4B98ACB4" w:rsidR="00F406B7" w:rsidRPr="000F4F66" w:rsidRDefault="00F406B7"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85.0</w:t>
            </w:r>
            <w:r w:rsidR="000F4F66">
              <w:rPr>
                <w:rFonts w:asciiTheme="minorHAnsi" w:hAnsiTheme="minorHAnsi" w:cstheme="minorHAnsi"/>
                <w:color w:val="000000"/>
                <w:sz w:val="18"/>
                <w:szCs w:val="18"/>
              </w:rPr>
              <w:t>%</w:t>
            </w:r>
          </w:p>
        </w:tc>
        <w:tc>
          <w:tcPr>
            <w:tcW w:w="825" w:type="dxa"/>
            <w:vAlign w:val="center"/>
          </w:tcPr>
          <w:p w14:paraId="6709D44C" w14:textId="2DE32911" w:rsidR="00F406B7" w:rsidRPr="000F4F66" w:rsidRDefault="00F406B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85.7</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7F225AEC" w14:textId="1BFB9B15" w:rsidR="00F406B7" w:rsidRPr="000F4F66" w:rsidRDefault="00F406B7"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82.6</w:t>
            </w:r>
            <w:r w:rsidR="000F4F66">
              <w:rPr>
                <w:rFonts w:asciiTheme="minorHAnsi" w:hAnsiTheme="minorHAnsi" w:cstheme="minorHAnsi"/>
                <w:color w:val="000000"/>
                <w:sz w:val="18"/>
                <w:szCs w:val="18"/>
              </w:rPr>
              <w:t>%</w:t>
            </w:r>
          </w:p>
        </w:tc>
        <w:tc>
          <w:tcPr>
            <w:tcW w:w="870" w:type="dxa"/>
            <w:vAlign w:val="center"/>
          </w:tcPr>
          <w:p w14:paraId="6406FE7A" w14:textId="0AB93ED6" w:rsidR="00F406B7" w:rsidRPr="000F4F66" w:rsidRDefault="00F406B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86.5</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7B5D7A24" w14:textId="7B6F76E3" w:rsidR="00F406B7" w:rsidRPr="000F4F66" w:rsidRDefault="00F406B7"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86.2</w:t>
            </w:r>
            <w:r w:rsidR="000F4F66">
              <w:rPr>
                <w:rFonts w:asciiTheme="minorHAnsi" w:hAnsiTheme="minorHAnsi" w:cstheme="minorHAnsi"/>
                <w:color w:val="000000"/>
                <w:sz w:val="18"/>
                <w:szCs w:val="18"/>
              </w:rPr>
              <w:t>%</w:t>
            </w:r>
          </w:p>
        </w:tc>
        <w:tc>
          <w:tcPr>
            <w:tcW w:w="735" w:type="dxa"/>
            <w:vAlign w:val="center"/>
          </w:tcPr>
          <w:p w14:paraId="69BB5FF3" w14:textId="42C1A8B6" w:rsidR="027C1F99" w:rsidRPr="000F4F66" w:rsidRDefault="027C1F99"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81.7</w:t>
            </w:r>
            <w:r w:rsid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70" w:type="dxa"/>
            <w:tcBorders>
              <w:top w:val="none" w:sz="0" w:space="0" w:color="auto"/>
              <w:left w:val="none" w:sz="0" w:space="0" w:color="auto"/>
              <w:bottom w:val="none" w:sz="0" w:space="0" w:color="auto"/>
              <w:right w:val="none" w:sz="0" w:space="0" w:color="auto"/>
            </w:tcBorders>
            <w:vAlign w:val="center"/>
          </w:tcPr>
          <w:p w14:paraId="0DABDFFA" w14:textId="5154AC9C" w:rsidR="00F406B7" w:rsidRPr="000F4F66" w:rsidRDefault="00F406B7"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86.3</w:t>
            </w:r>
            <w:r w:rsidR="00E316EB">
              <w:rPr>
                <w:rFonts w:asciiTheme="minorHAnsi" w:hAnsiTheme="minorHAnsi" w:cstheme="minorHAnsi"/>
                <w:color w:val="000000"/>
                <w:sz w:val="18"/>
                <w:szCs w:val="18"/>
              </w:rPr>
              <w:t>%</w:t>
            </w:r>
          </w:p>
        </w:tc>
        <w:tc>
          <w:tcPr>
            <w:tcW w:w="1170" w:type="dxa"/>
            <w:vAlign w:val="center"/>
          </w:tcPr>
          <w:p w14:paraId="15BC3CCF" w14:textId="766CE3BE" w:rsidR="00F406B7" w:rsidRPr="000F4F66" w:rsidRDefault="00F406B7"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6" w:type="dxa"/>
            <w:tcBorders>
              <w:top w:val="none" w:sz="0" w:space="0" w:color="auto"/>
              <w:left w:val="none" w:sz="0" w:space="0" w:color="auto"/>
              <w:bottom w:val="none" w:sz="0" w:space="0" w:color="auto"/>
              <w:right w:val="none" w:sz="0" w:space="0" w:color="auto"/>
            </w:tcBorders>
            <w:vAlign w:val="center"/>
          </w:tcPr>
          <w:p w14:paraId="71759382" w14:textId="4A69D70D" w:rsidR="00F406B7" w:rsidRPr="000F4F66" w:rsidRDefault="00F406B7" w:rsidP="000F4F66">
            <w:pPr>
              <w:jc w:val="center"/>
              <w:rPr>
                <w:rFonts w:asciiTheme="minorHAnsi" w:hAnsiTheme="minorHAnsi" w:cstheme="minorHAnsi"/>
                <w:sz w:val="18"/>
                <w:szCs w:val="18"/>
              </w:rPr>
            </w:pPr>
            <w:r w:rsidRPr="000F4F66">
              <w:rPr>
                <w:rFonts w:asciiTheme="minorHAnsi" w:hAnsiTheme="minorHAnsi" w:cstheme="minorHAnsi"/>
                <w:sz w:val="18"/>
                <w:szCs w:val="18"/>
              </w:rPr>
              <w:t>↑</w:t>
            </w:r>
          </w:p>
        </w:tc>
      </w:tr>
      <w:tr w:rsidR="00737CCF" w:rsidRPr="009A3D62" w14:paraId="1AB814B5" w14:textId="77777777" w:rsidTr="00F45BBB">
        <w:trPr>
          <w:trHeight w:val="30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5696580E" w14:textId="77777777" w:rsidR="00737CCF" w:rsidRPr="00CE4D5C" w:rsidRDefault="00737CCF" w:rsidP="00737CCF">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AD Knowledge</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60BD0320" w14:textId="77777777" w:rsidR="00737CCF" w:rsidRPr="00CE4D5C" w:rsidRDefault="00737CCF" w:rsidP="00737CCF">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Person-Centered Integrated </w:t>
            </w:r>
          </w:p>
          <w:p w14:paraId="4E2DCDFF" w14:textId="77777777" w:rsidR="00737CCF" w:rsidRPr="00CE4D5C" w:rsidRDefault="00737CCF" w:rsidP="00737CCF">
            <w:pPr>
              <w:rPr>
                <w:rFonts w:asciiTheme="minorHAnsi" w:hAnsiTheme="minorHAnsi" w:cstheme="minorHAnsi"/>
                <w:b/>
                <w:bCs/>
                <w:sz w:val="18"/>
                <w:szCs w:val="18"/>
              </w:rPr>
            </w:pPr>
            <w:r w:rsidRPr="00CE4D5C">
              <w:rPr>
                <w:rFonts w:asciiTheme="minorHAnsi" w:hAnsiTheme="minorHAnsi" w:cstheme="minorHAnsi"/>
                <w:b/>
                <w:bCs/>
                <w:sz w:val="18"/>
                <w:szCs w:val="18"/>
              </w:rPr>
              <w:t>Care: Knowledge of Patient</w:t>
            </w:r>
          </w:p>
        </w:tc>
        <w:tc>
          <w:tcPr>
            <w:tcW w:w="780" w:type="dxa"/>
            <w:vAlign w:val="center"/>
          </w:tcPr>
          <w:p w14:paraId="4E4494A4" w14:textId="634C2C59"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87.5</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38072BB9" w14:textId="6DE905BC"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90.6</w:t>
            </w:r>
            <w:r w:rsidR="000F4F66">
              <w:rPr>
                <w:rFonts w:asciiTheme="minorHAnsi" w:hAnsiTheme="minorHAnsi" w:cstheme="minorHAnsi"/>
                <w:color w:val="000000"/>
                <w:sz w:val="18"/>
                <w:szCs w:val="18"/>
              </w:rPr>
              <w:t>%</w:t>
            </w:r>
          </w:p>
        </w:tc>
        <w:tc>
          <w:tcPr>
            <w:tcW w:w="765" w:type="dxa"/>
            <w:vAlign w:val="center"/>
          </w:tcPr>
          <w:p w14:paraId="06253160" w14:textId="5F7AA749"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88.3</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5BE3E932" w14:textId="017A4AEA"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87.6</w:t>
            </w:r>
            <w:r w:rsidR="000F4F66">
              <w:rPr>
                <w:rFonts w:asciiTheme="minorHAnsi" w:hAnsiTheme="minorHAnsi" w:cstheme="minorHAnsi"/>
                <w:color w:val="000000"/>
                <w:sz w:val="18"/>
                <w:szCs w:val="18"/>
              </w:rPr>
              <w:t>%</w:t>
            </w:r>
          </w:p>
        </w:tc>
        <w:tc>
          <w:tcPr>
            <w:tcW w:w="825" w:type="dxa"/>
            <w:vAlign w:val="center"/>
          </w:tcPr>
          <w:p w14:paraId="5175FB47" w14:textId="7EAB3AD4"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91.4</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635C403" w14:textId="6BF11D3D"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83.2</w:t>
            </w:r>
            <w:r w:rsidR="000F4F66">
              <w:rPr>
                <w:rFonts w:asciiTheme="minorHAnsi" w:hAnsiTheme="minorHAnsi" w:cstheme="minorHAnsi"/>
                <w:color w:val="000000"/>
                <w:sz w:val="18"/>
                <w:szCs w:val="18"/>
              </w:rPr>
              <w:t>%</w:t>
            </w:r>
          </w:p>
        </w:tc>
        <w:tc>
          <w:tcPr>
            <w:tcW w:w="870" w:type="dxa"/>
            <w:vAlign w:val="center"/>
          </w:tcPr>
          <w:p w14:paraId="47AD6C2C" w14:textId="7FAC4CCA"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88.0</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631BBFF4" w14:textId="6146FD47"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87.6</w:t>
            </w:r>
            <w:r w:rsidR="000F4F66">
              <w:rPr>
                <w:rFonts w:asciiTheme="minorHAnsi" w:hAnsiTheme="minorHAnsi" w:cstheme="minorHAnsi"/>
                <w:color w:val="000000"/>
                <w:sz w:val="18"/>
                <w:szCs w:val="18"/>
              </w:rPr>
              <w:t>%</w:t>
            </w:r>
          </w:p>
        </w:tc>
        <w:tc>
          <w:tcPr>
            <w:tcW w:w="735" w:type="dxa"/>
            <w:vAlign w:val="center"/>
          </w:tcPr>
          <w:p w14:paraId="5A04E12E" w14:textId="1A721FCB" w:rsidR="2F08D97A" w:rsidRPr="000F4F66" w:rsidRDefault="2F08D97A"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85.7</w:t>
            </w:r>
            <w:r w:rsid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70" w:type="dxa"/>
            <w:tcBorders>
              <w:top w:val="none" w:sz="0" w:space="0" w:color="auto"/>
              <w:left w:val="none" w:sz="0" w:space="0" w:color="auto"/>
              <w:bottom w:val="none" w:sz="0" w:space="0" w:color="auto"/>
              <w:right w:val="none" w:sz="0" w:space="0" w:color="auto"/>
            </w:tcBorders>
            <w:vAlign w:val="center"/>
          </w:tcPr>
          <w:p w14:paraId="23E1E816" w14:textId="24183FCF"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87.8</w:t>
            </w:r>
            <w:r w:rsidR="00E316EB">
              <w:rPr>
                <w:rFonts w:asciiTheme="minorHAnsi" w:hAnsiTheme="minorHAnsi" w:cstheme="minorHAnsi"/>
                <w:color w:val="000000"/>
                <w:sz w:val="18"/>
                <w:szCs w:val="18"/>
              </w:rPr>
              <w:t>%</w:t>
            </w:r>
          </w:p>
        </w:tc>
        <w:tc>
          <w:tcPr>
            <w:tcW w:w="1170" w:type="dxa"/>
            <w:vAlign w:val="center"/>
          </w:tcPr>
          <w:p w14:paraId="2C9149CB" w14:textId="3297EAAA"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6" w:type="dxa"/>
            <w:tcBorders>
              <w:top w:val="none" w:sz="0" w:space="0" w:color="auto"/>
              <w:left w:val="none" w:sz="0" w:space="0" w:color="auto"/>
              <w:bottom w:val="none" w:sz="0" w:space="0" w:color="auto"/>
              <w:right w:val="none" w:sz="0" w:space="0" w:color="auto"/>
            </w:tcBorders>
            <w:vAlign w:val="center"/>
          </w:tcPr>
          <w:p w14:paraId="5CC8B441" w14:textId="091252AE" w:rsidR="00737CCF" w:rsidRPr="000F4F66" w:rsidRDefault="00737CCF" w:rsidP="000F4F66">
            <w:pPr>
              <w:jc w:val="center"/>
              <w:rPr>
                <w:rFonts w:asciiTheme="minorHAnsi" w:hAnsiTheme="minorHAnsi" w:cstheme="minorHAnsi"/>
                <w:sz w:val="18"/>
                <w:szCs w:val="18"/>
              </w:rPr>
            </w:pPr>
            <w:r w:rsidRPr="000F4F66">
              <w:rPr>
                <w:rFonts w:asciiTheme="minorHAnsi" w:hAnsiTheme="minorHAnsi" w:cstheme="minorHAnsi"/>
                <w:sz w:val="18"/>
                <w:szCs w:val="18"/>
              </w:rPr>
              <w:t>↑</w:t>
            </w:r>
          </w:p>
        </w:tc>
      </w:tr>
      <w:tr w:rsidR="00737CCF" w:rsidRPr="009A3D62" w14:paraId="23AA67A8" w14:textId="77777777" w:rsidTr="00F45BBB">
        <w:trPr>
          <w:trHeight w:val="30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22FF173B" w14:textId="77777777" w:rsidR="00737CCF" w:rsidRPr="00CE4D5C" w:rsidRDefault="00737CCF" w:rsidP="00737CCF">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AD Willingness</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2F2B041B" w14:textId="77777777" w:rsidR="00737CCF" w:rsidRPr="00CE4D5C" w:rsidRDefault="00737CCF" w:rsidP="00737CCF">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Overall Rating and Care </w:t>
            </w:r>
          </w:p>
          <w:p w14:paraId="20495933" w14:textId="77777777" w:rsidR="00737CCF" w:rsidRPr="00CE4D5C" w:rsidRDefault="00737CCF" w:rsidP="00737CCF">
            <w:pPr>
              <w:rPr>
                <w:rFonts w:asciiTheme="minorHAnsi" w:hAnsiTheme="minorHAnsi" w:cstheme="minorHAnsi"/>
                <w:b/>
                <w:bCs/>
                <w:sz w:val="18"/>
                <w:szCs w:val="18"/>
              </w:rPr>
            </w:pPr>
            <w:r w:rsidRPr="00CE4D5C">
              <w:rPr>
                <w:rFonts w:asciiTheme="minorHAnsi" w:hAnsiTheme="minorHAnsi" w:cstheme="minorHAnsi"/>
                <w:b/>
                <w:bCs/>
                <w:sz w:val="18"/>
                <w:szCs w:val="18"/>
              </w:rPr>
              <w:t>Delivery: Willingness to recommend</w:t>
            </w:r>
          </w:p>
        </w:tc>
        <w:tc>
          <w:tcPr>
            <w:tcW w:w="780" w:type="dxa"/>
            <w:vAlign w:val="center"/>
          </w:tcPr>
          <w:p w14:paraId="38EFC7C1" w14:textId="7C4E3B87"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88.0</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61CF02DD" w14:textId="261E27C9"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92.2</w:t>
            </w:r>
            <w:r w:rsidR="000F4F66">
              <w:rPr>
                <w:rFonts w:asciiTheme="minorHAnsi" w:hAnsiTheme="minorHAnsi" w:cstheme="minorHAnsi"/>
                <w:color w:val="000000"/>
                <w:sz w:val="18"/>
                <w:szCs w:val="18"/>
              </w:rPr>
              <w:t>%</w:t>
            </w:r>
          </w:p>
        </w:tc>
        <w:tc>
          <w:tcPr>
            <w:tcW w:w="765" w:type="dxa"/>
            <w:vAlign w:val="center"/>
          </w:tcPr>
          <w:p w14:paraId="5DADCAA0" w14:textId="7F708AA2"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88.7</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6F433D01" w14:textId="17A07377"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88.1</w:t>
            </w:r>
            <w:r w:rsidR="000F4F66">
              <w:rPr>
                <w:rFonts w:asciiTheme="minorHAnsi" w:hAnsiTheme="minorHAnsi" w:cstheme="minorHAnsi"/>
                <w:color w:val="000000"/>
                <w:sz w:val="18"/>
                <w:szCs w:val="18"/>
              </w:rPr>
              <w:t>%</w:t>
            </w:r>
          </w:p>
        </w:tc>
        <w:tc>
          <w:tcPr>
            <w:tcW w:w="825" w:type="dxa"/>
            <w:vAlign w:val="center"/>
          </w:tcPr>
          <w:p w14:paraId="01884A40" w14:textId="09FCC610"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90.9</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64952887" w14:textId="6CE36D9D"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84.1</w:t>
            </w:r>
            <w:r w:rsidR="000F4F66">
              <w:rPr>
                <w:rFonts w:asciiTheme="minorHAnsi" w:hAnsiTheme="minorHAnsi" w:cstheme="minorHAnsi"/>
                <w:color w:val="000000"/>
                <w:sz w:val="18"/>
                <w:szCs w:val="18"/>
              </w:rPr>
              <w:t>%</w:t>
            </w:r>
          </w:p>
        </w:tc>
        <w:tc>
          <w:tcPr>
            <w:tcW w:w="870" w:type="dxa"/>
            <w:vAlign w:val="center"/>
          </w:tcPr>
          <w:p w14:paraId="4940B47C" w14:textId="100AD24E"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89.0</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5258DE80" w14:textId="23146A84"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90.7</w:t>
            </w:r>
            <w:r w:rsidR="000F4F66">
              <w:rPr>
                <w:rFonts w:asciiTheme="minorHAnsi" w:hAnsiTheme="minorHAnsi" w:cstheme="minorHAnsi"/>
                <w:color w:val="000000"/>
                <w:sz w:val="18"/>
                <w:szCs w:val="18"/>
              </w:rPr>
              <w:t>%</w:t>
            </w:r>
          </w:p>
        </w:tc>
        <w:tc>
          <w:tcPr>
            <w:tcW w:w="735" w:type="dxa"/>
            <w:vAlign w:val="center"/>
          </w:tcPr>
          <w:p w14:paraId="70116613" w14:textId="273A61C6" w:rsidR="54C08398" w:rsidRPr="000F4F66" w:rsidRDefault="54C08398"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85.4</w:t>
            </w:r>
            <w:r w:rsid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70" w:type="dxa"/>
            <w:tcBorders>
              <w:top w:val="none" w:sz="0" w:space="0" w:color="auto"/>
              <w:left w:val="none" w:sz="0" w:space="0" w:color="auto"/>
              <w:bottom w:val="none" w:sz="0" w:space="0" w:color="auto"/>
              <w:right w:val="none" w:sz="0" w:space="0" w:color="auto"/>
            </w:tcBorders>
            <w:vAlign w:val="center"/>
          </w:tcPr>
          <w:p w14:paraId="1C42D529" w14:textId="35E8191D"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88.7</w:t>
            </w:r>
            <w:r w:rsidR="00E316EB">
              <w:rPr>
                <w:rFonts w:asciiTheme="minorHAnsi" w:hAnsiTheme="minorHAnsi" w:cstheme="minorHAnsi"/>
                <w:color w:val="000000"/>
                <w:sz w:val="18"/>
                <w:szCs w:val="18"/>
              </w:rPr>
              <w:t>%</w:t>
            </w:r>
          </w:p>
        </w:tc>
        <w:tc>
          <w:tcPr>
            <w:tcW w:w="1170" w:type="dxa"/>
            <w:vAlign w:val="center"/>
          </w:tcPr>
          <w:p w14:paraId="4AF84176" w14:textId="1C37175F"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6" w:type="dxa"/>
            <w:tcBorders>
              <w:top w:val="none" w:sz="0" w:space="0" w:color="auto"/>
              <w:left w:val="none" w:sz="0" w:space="0" w:color="auto"/>
              <w:bottom w:val="none" w:sz="0" w:space="0" w:color="auto"/>
              <w:right w:val="none" w:sz="0" w:space="0" w:color="auto"/>
            </w:tcBorders>
            <w:vAlign w:val="center"/>
          </w:tcPr>
          <w:p w14:paraId="30F43538" w14:textId="08885435" w:rsidR="00737CCF" w:rsidRPr="000F4F66" w:rsidRDefault="00737CCF" w:rsidP="000F4F66">
            <w:pPr>
              <w:jc w:val="center"/>
              <w:rPr>
                <w:rFonts w:asciiTheme="minorHAnsi" w:hAnsiTheme="minorHAnsi" w:cstheme="minorHAnsi"/>
                <w:sz w:val="18"/>
                <w:szCs w:val="18"/>
              </w:rPr>
            </w:pPr>
            <w:r w:rsidRPr="000F4F66">
              <w:rPr>
                <w:rFonts w:asciiTheme="minorHAnsi" w:hAnsiTheme="minorHAnsi" w:cstheme="minorHAnsi"/>
                <w:sz w:val="18"/>
                <w:szCs w:val="18"/>
              </w:rPr>
              <w:t>↓</w:t>
            </w:r>
          </w:p>
        </w:tc>
      </w:tr>
      <w:tr w:rsidR="00737CCF" w:rsidRPr="009A3D62" w14:paraId="104EB99C" w14:textId="77777777" w:rsidTr="00F45BBB">
        <w:trPr>
          <w:trHeight w:val="30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5B57685A" w14:textId="6D39464D" w:rsidR="00737CCF" w:rsidRPr="00CE4D5C" w:rsidRDefault="00737CCF" w:rsidP="00737CCF">
            <w:pPr>
              <w:rPr>
                <w:rFonts w:asciiTheme="minorHAnsi" w:hAnsiTheme="minorHAnsi" w:cstheme="minorBidi"/>
                <w:b/>
                <w:bCs/>
                <w:color w:val="000000"/>
                <w:sz w:val="18"/>
                <w:szCs w:val="18"/>
              </w:rPr>
            </w:pPr>
            <w:r w:rsidRPr="40630892">
              <w:rPr>
                <w:rFonts w:asciiTheme="minorHAnsi" w:eastAsia="Calibri" w:hAnsiTheme="minorHAnsi" w:cstheme="minorBidi"/>
                <w:b/>
                <w:bCs/>
                <w:sz w:val="18"/>
                <w:szCs w:val="18"/>
              </w:rPr>
              <w:t>CG-CAHPS CH Communication</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434B3A1C" w14:textId="77777777" w:rsidR="00737CCF" w:rsidRPr="00CE4D5C" w:rsidRDefault="00737CCF" w:rsidP="00737CCF">
            <w:pPr>
              <w:rPr>
                <w:rFonts w:asciiTheme="minorHAnsi" w:hAnsiTheme="minorHAnsi" w:cstheme="minorHAnsi"/>
                <w:b/>
                <w:bCs/>
                <w:sz w:val="18"/>
                <w:szCs w:val="18"/>
              </w:rPr>
            </w:pPr>
            <w:r w:rsidRPr="00CE4D5C">
              <w:rPr>
                <w:rFonts w:asciiTheme="minorHAnsi" w:hAnsiTheme="minorHAnsi" w:cstheme="minorHAnsi"/>
                <w:b/>
                <w:bCs/>
                <w:sz w:val="18"/>
                <w:szCs w:val="18"/>
              </w:rPr>
              <w:t>Child: Overall Rating and Care Delivery: Communication</w:t>
            </w:r>
          </w:p>
        </w:tc>
        <w:tc>
          <w:tcPr>
            <w:tcW w:w="780" w:type="dxa"/>
            <w:vAlign w:val="center"/>
          </w:tcPr>
          <w:p w14:paraId="38010FDA" w14:textId="604EAB25"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97.3</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1BC9E335" w14:textId="408AC115"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96.3</w:t>
            </w:r>
            <w:r w:rsidR="000F4F66">
              <w:rPr>
                <w:rFonts w:asciiTheme="minorHAnsi" w:hAnsiTheme="minorHAnsi" w:cstheme="minorHAnsi"/>
                <w:color w:val="000000"/>
                <w:sz w:val="18"/>
                <w:szCs w:val="18"/>
              </w:rPr>
              <w:t>%</w:t>
            </w:r>
          </w:p>
        </w:tc>
        <w:tc>
          <w:tcPr>
            <w:tcW w:w="765" w:type="dxa"/>
            <w:vAlign w:val="center"/>
          </w:tcPr>
          <w:p w14:paraId="2B1E26E5" w14:textId="1B83775E"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95.8</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3EC6F356" w14:textId="64FEA22D"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96.0</w:t>
            </w:r>
            <w:r w:rsidR="000F4F66">
              <w:rPr>
                <w:rFonts w:asciiTheme="minorHAnsi" w:hAnsiTheme="minorHAnsi" w:cstheme="minorHAnsi"/>
                <w:color w:val="000000"/>
                <w:sz w:val="18"/>
                <w:szCs w:val="18"/>
              </w:rPr>
              <w:t>%</w:t>
            </w:r>
          </w:p>
        </w:tc>
        <w:tc>
          <w:tcPr>
            <w:tcW w:w="825" w:type="dxa"/>
            <w:vAlign w:val="center"/>
          </w:tcPr>
          <w:p w14:paraId="71720367" w14:textId="41470EC8"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97.6</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DF98C77" w14:textId="712328DC"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95.9</w:t>
            </w:r>
            <w:r w:rsidR="000F4F66">
              <w:rPr>
                <w:rFonts w:asciiTheme="minorHAnsi" w:hAnsiTheme="minorHAnsi" w:cstheme="minorHAnsi"/>
                <w:color w:val="000000"/>
                <w:sz w:val="18"/>
                <w:szCs w:val="18"/>
              </w:rPr>
              <w:t>%</w:t>
            </w:r>
          </w:p>
        </w:tc>
        <w:tc>
          <w:tcPr>
            <w:tcW w:w="870" w:type="dxa"/>
            <w:vAlign w:val="center"/>
          </w:tcPr>
          <w:p w14:paraId="298E896C" w14:textId="0A32A3A0"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96.8</w:t>
            </w:r>
            <w:r w:rsidR="000F4F66">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5C3AC60E" w14:textId="2B6D81AC"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90.7</w:t>
            </w:r>
            <w:r w:rsidR="000F4F66">
              <w:rPr>
                <w:rFonts w:asciiTheme="minorHAnsi" w:hAnsiTheme="minorHAnsi" w:cstheme="minorHAnsi"/>
                <w:color w:val="000000"/>
                <w:sz w:val="18"/>
                <w:szCs w:val="18"/>
              </w:rPr>
              <w:t>%</w:t>
            </w:r>
          </w:p>
        </w:tc>
        <w:tc>
          <w:tcPr>
            <w:tcW w:w="735" w:type="dxa"/>
            <w:vAlign w:val="center"/>
          </w:tcPr>
          <w:p w14:paraId="54421266" w14:textId="05C5B729" w:rsidR="2315161D" w:rsidRPr="000F4F66" w:rsidRDefault="2315161D"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96.8</w:t>
            </w:r>
            <w:r w:rsid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70" w:type="dxa"/>
            <w:tcBorders>
              <w:top w:val="none" w:sz="0" w:space="0" w:color="auto"/>
              <w:left w:val="none" w:sz="0" w:space="0" w:color="auto"/>
              <w:bottom w:val="none" w:sz="0" w:space="0" w:color="auto"/>
              <w:right w:val="none" w:sz="0" w:space="0" w:color="auto"/>
            </w:tcBorders>
            <w:vAlign w:val="center"/>
          </w:tcPr>
          <w:p w14:paraId="31E31E7E" w14:textId="61488375" w:rsidR="00737CCF" w:rsidRPr="000F4F66" w:rsidRDefault="00737CCF" w:rsidP="000F4F66">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96.1</w:t>
            </w:r>
            <w:r w:rsidR="00E316EB">
              <w:rPr>
                <w:rFonts w:asciiTheme="minorHAnsi" w:hAnsiTheme="minorHAnsi" w:cstheme="minorHAnsi"/>
                <w:color w:val="000000"/>
                <w:sz w:val="18"/>
                <w:szCs w:val="18"/>
              </w:rPr>
              <w:t>%</w:t>
            </w:r>
          </w:p>
        </w:tc>
        <w:tc>
          <w:tcPr>
            <w:tcW w:w="1170" w:type="dxa"/>
            <w:vAlign w:val="center"/>
          </w:tcPr>
          <w:p w14:paraId="71159446" w14:textId="4934903D" w:rsidR="00737CCF" w:rsidRPr="000F4F66" w:rsidRDefault="00737CCF" w:rsidP="000F4F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6" w:type="dxa"/>
            <w:tcBorders>
              <w:top w:val="none" w:sz="0" w:space="0" w:color="auto"/>
              <w:left w:val="none" w:sz="0" w:space="0" w:color="auto"/>
              <w:bottom w:val="none" w:sz="0" w:space="0" w:color="auto"/>
              <w:right w:val="none" w:sz="0" w:space="0" w:color="auto"/>
            </w:tcBorders>
            <w:vAlign w:val="center"/>
          </w:tcPr>
          <w:p w14:paraId="63E62CBA" w14:textId="008E51AD" w:rsidR="00737CCF" w:rsidRPr="000F4F66" w:rsidRDefault="00737CCF" w:rsidP="000F4F66">
            <w:pPr>
              <w:jc w:val="center"/>
              <w:rPr>
                <w:rFonts w:asciiTheme="minorHAnsi" w:hAnsiTheme="minorHAnsi" w:cstheme="minorHAnsi"/>
                <w:sz w:val="18"/>
                <w:szCs w:val="18"/>
              </w:rPr>
            </w:pPr>
            <w:r w:rsidRPr="000F4F66">
              <w:rPr>
                <w:rFonts w:asciiTheme="minorHAnsi" w:hAnsiTheme="minorHAnsi" w:cstheme="minorHAnsi"/>
                <w:sz w:val="18"/>
                <w:szCs w:val="18"/>
              </w:rPr>
              <w:t>↑</w:t>
            </w:r>
          </w:p>
        </w:tc>
      </w:tr>
      <w:tr w:rsidR="00E316EB" w:rsidRPr="009A3D62" w14:paraId="0CFE5F5E" w14:textId="77777777" w:rsidTr="00F45BBB">
        <w:trPr>
          <w:trHeight w:val="30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37334793" w14:textId="77777777" w:rsidR="00E316EB" w:rsidRPr="00CE4D5C" w:rsidRDefault="00E316EB" w:rsidP="00E316EB">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CH Integration</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454DAB31" w14:textId="77777777" w:rsidR="00E316EB" w:rsidRPr="00CE4D5C" w:rsidRDefault="00E316EB" w:rsidP="00E316EB">
            <w:pPr>
              <w:rPr>
                <w:rFonts w:asciiTheme="minorHAnsi" w:hAnsiTheme="minorHAnsi" w:cstheme="minorHAnsi"/>
                <w:b/>
                <w:bCs/>
                <w:sz w:val="18"/>
                <w:szCs w:val="18"/>
              </w:rPr>
            </w:pPr>
            <w:r w:rsidRPr="00CE4D5C">
              <w:rPr>
                <w:rFonts w:asciiTheme="minorHAnsi" w:hAnsiTheme="minorHAnsi" w:cstheme="minorHAnsi"/>
                <w:b/>
                <w:bCs/>
                <w:sz w:val="18"/>
                <w:szCs w:val="18"/>
              </w:rPr>
              <w:t>Child: Person-Centered Integrated Care: Integration of Care</w:t>
            </w:r>
          </w:p>
        </w:tc>
        <w:tc>
          <w:tcPr>
            <w:tcW w:w="780" w:type="dxa"/>
            <w:vAlign w:val="center"/>
          </w:tcPr>
          <w:p w14:paraId="4FAD5A01" w14:textId="45088315"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82.4</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4862C516" w14:textId="2035870D"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88.0</w:t>
            </w:r>
            <w:r>
              <w:rPr>
                <w:rFonts w:asciiTheme="minorHAnsi" w:hAnsiTheme="minorHAnsi" w:cstheme="minorHAnsi"/>
                <w:color w:val="000000"/>
                <w:sz w:val="18"/>
                <w:szCs w:val="18"/>
              </w:rPr>
              <w:t>%</w:t>
            </w:r>
          </w:p>
        </w:tc>
        <w:tc>
          <w:tcPr>
            <w:tcW w:w="765" w:type="dxa"/>
            <w:vAlign w:val="center"/>
          </w:tcPr>
          <w:p w14:paraId="102FA5FA" w14:textId="1D871735"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81.8</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0EFF1827" w14:textId="42918DED"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85.5</w:t>
            </w:r>
            <w:r>
              <w:rPr>
                <w:rFonts w:asciiTheme="minorHAnsi" w:hAnsiTheme="minorHAnsi" w:cstheme="minorHAnsi"/>
                <w:color w:val="000000"/>
                <w:sz w:val="18"/>
                <w:szCs w:val="18"/>
              </w:rPr>
              <w:t>%</w:t>
            </w:r>
          </w:p>
        </w:tc>
        <w:tc>
          <w:tcPr>
            <w:tcW w:w="825" w:type="dxa"/>
            <w:vAlign w:val="center"/>
          </w:tcPr>
          <w:p w14:paraId="6B4E49B6" w14:textId="5E0EE69F"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83.1</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56EB824" w14:textId="173BEDEC"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89.0</w:t>
            </w:r>
            <w:r>
              <w:rPr>
                <w:rFonts w:asciiTheme="minorHAnsi" w:hAnsiTheme="minorHAnsi" w:cstheme="minorHAnsi"/>
                <w:color w:val="000000"/>
                <w:sz w:val="18"/>
                <w:szCs w:val="18"/>
              </w:rPr>
              <w:t>%</w:t>
            </w:r>
          </w:p>
        </w:tc>
        <w:tc>
          <w:tcPr>
            <w:tcW w:w="870" w:type="dxa"/>
            <w:vAlign w:val="center"/>
          </w:tcPr>
          <w:p w14:paraId="739AFBA4" w14:textId="53BBE7D2"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85.4</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1BB4B61F" w14:textId="0208ECB5"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81.7</w:t>
            </w:r>
            <w:r>
              <w:rPr>
                <w:rFonts w:asciiTheme="minorHAnsi" w:hAnsiTheme="minorHAnsi" w:cstheme="minorHAnsi"/>
                <w:color w:val="000000"/>
                <w:sz w:val="18"/>
                <w:szCs w:val="18"/>
              </w:rPr>
              <w:t>%</w:t>
            </w:r>
          </w:p>
        </w:tc>
        <w:tc>
          <w:tcPr>
            <w:tcW w:w="735" w:type="dxa"/>
            <w:vAlign w:val="center"/>
          </w:tcPr>
          <w:p w14:paraId="5EA065FD" w14:textId="32C89712" w:rsidR="00E316EB" w:rsidRPr="000F4F66" w:rsidRDefault="001A3E79"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79.9%</w:t>
            </w:r>
          </w:p>
        </w:tc>
        <w:tc>
          <w:tcPr>
            <w:cnfStyle w:val="000010000000" w:firstRow="0" w:lastRow="0" w:firstColumn="0" w:lastColumn="0" w:oddVBand="1" w:evenVBand="0" w:oddHBand="0" w:evenHBand="0" w:firstRowFirstColumn="0" w:firstRowLastColumn="0" w:lastRowFirstColumn="0" w:lastRowLastColumn="0"/>
            <w:tcW w:w="870" w:type="dxa"/>
            <w:tcBorders>
              <w:top w:val="none" w:sz="0" w:space="0" w:color="auto"/>
              <w:left w:val="none" w:sz="0" w:space="0" w:color="auto"/>
              <w:bottom w:val="none" w:sz="0" w:space="0" w:color="auto"/>
              <w:right w:val="none" w:sz="0" w:space="0" w:color="auto"/>
            </w:tcBorders>
            <w:vAlign w:val="center"/>
          </w:tcPr>
          <w:p w14:paraId="7950FC1F" w14:textId="766379E7"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86.2</w:t>
            </w:r>
            <w:r>
              <w:rPr>
                <w:rFonts w:asciiTheme="minorHAnsi" w:hAnsiTheme="minorHAnsi" w:cstheme="minorHAnsi"/>
                <w:color w:val="000000"/>
                <w:sz w:val="18"/>
                <w:szCs w:val="18"/>
              </w:rPr>
              <w:t>%</w:t>
            </w:r>
          </w:p>
        </w:tc>
        <w:tc>
          <w:tcPr>
            <w:tcW w:w="1170" w:type="dxa"/>
            <w:vAlign w:val="center"/>
          </w:tcPr>
          <w:p w14:paraId="32E52B2C" w14:textId="219D1A30"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6" w:type="dxa"/>
            <w:tcBorders>
              <w:top w:val="none" w:sz="0" w:space="0" w:color="auto"/>
              <w:left w:val="none" w:sz="0" w:space="0" w:color="auto"/>
              <w:bottom w:val="none" w:sz="0" w:space="0" w:color="auto"/>
              <w:right w:val="none" w:sz="0" w:space="0" w:color="auto"/>
            </w:tcBorders>
            <w:vAlign w:val="center"/>
          </w:tcPr>
          <w:p w14:paraId="1CB5FED8" w14:textId="2302569E" w:rsidR="00E316EB" w:rsidRPr="000F4F66" w:rsidRDefault="00E316EB" w:rsidP="00E316EB">
            <w:pPr>
              <w:jc w:val="center"/>
              <w:rPr>
                <w:rFonts w:asciiTheme="minorHAnsi" w:hAnsiTheme="minorHAnsi" w:cstheme="minorHAnsi"/>
                <w:sz w:val="18"/>
                <w:szCs w:val="18"/>
              </w:rPr>
            </w:pPr>
            <w:r w:rsidRPr="000F4F66">
              <w:rPr>
                <w:rFonts w:asciiTheme="minorHAnsi" w:hAnsiTheme="minorHAnsi" w:cstheme="minorHAnsi"/>
                <w:sz w:val="18"/>
                <w:szCs w:val="18"/>
              </w:rPr>
              <w:t>↓</w:t>
            </w:r>
          </w:p>
        </w:tc>
      </w:tr>
      <w:tr w:rsidR="00E316EB" w:rsidRPr="009A3D62" w14:paraId="0F9F9F6A" w14:textId="77777777" w:rsidTr="00F45BBB">
        <w:trPr>
          <w:trHeight w:val="30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159D43C9" w14:textId="77777777" w:rsidR="00E316EB" w:rsidRPr="00CE4D5C" w:rsidRDefault="00E316EB" w:rsidP="00E316EB">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CH Knowledge</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4D3E370F" w14:textId="77777777" w:rsidR="00E316EB" w:rsidRPr="00CE4D5C" w:rsidRDefault="00E316EB" w:rsidP="00E316EB">
            <w:pPr>
              <w:rPr>
                <w:rFonts w:asciiTheme="minorHAnsi" w:hAnsiTheme="minorHAnsi" w:cstheme="minorHAnsi"/>
                <w:b/>
                <w:bCs/>
                <w:sz w:val="18"/>
                <w:szCs w:val="18"/>
              </w:rPr>
            </w:pPr>
            <w:r w:rsidRPr="00CE4D5C">
              <w:rPr>
                <w:rFonts w:asciiTheme="minorHAnsi" w:hAnsiTheme="minorHAnsi" w:cstheme="minorHAnsi"/>
                <w:b/>
                <w:bCs/>
                <w:sz w:val="18"/>
                <w:szCs w:val="18"/>
              </w:rPr>
              <w:t>Child: Person-Centered Integrated Care: Knowledge of Patient</w:t>
            </w:r>
          </w:p>
        </w:tc>
        <w:tc>
          <w:tcPr>
            <w:tcW w:w="780" w:type="dxa"/>
            <w:vAlign w:val="center"/>
          </w:tcPr>
          <w:p w14:paraId="66D30766" w14:textId="729991E5"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91.3</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48CFC2CC" w14:textId="6C76AF72"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91.3</w:t>
            </w:r>
            <w:r>
              <w:rPr>
                <w:rFonts w:asciiTheme="minorHAnsi" w:hAnsiTheme="minorHAnsi" w:cstheme="minorHAnsi"/>
                <w:color w:val="000000"/>
                <w:sz w:val="18"/>
                <w:szCs w:val="18"/>
              </w:rPr>
              <w:t>%</w:t>
            </w:r>
          </w:p>
        </w:tc>
        <w:tc>
          <w:tcPr>
            <w:tcW w:w="765" w:type="dxa"/>
            <w:vAlign w:val="center"/>
          </w:tcPr>
          <w:p w14:paraId="6570F7C8" w14:textId="62921FB9"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90.1</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39DE8E2C" w14:textId="5E3C18D5"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89.7</w:t>
            </w:r>
            <w:r>
              <w:rPr>
                <w:rFonts w:asciiTheme="minorHAnsi" w:hAnsiTheme="minorHAnsi" w:cstheme="minorHAnsi"/>
                <w:color w:val="000000"/>
                <w:sz w:val="18"/>
                <w:szCs w:val="18"/>
              </w:rPr>
              <w:t>%</w:t>
            </w:r>
          </w:p>
        </w:tc>
        <w:tc>
          <w:tcPr>
            <w:tcW w:w="825" w:type="dxa"/>
            <w:vAlign w:val="center"/>
          </w:tcPr>
          <w:p w14:paraId="2A00F1A5" w14:textId="7CB2450A"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90.8</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0143219C" w14:textId="7BB62F27"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88.0</w:t>
            </w:r>
            <w:r>
              <w:rPr>
                <w:rFonts w:asciiTheme="minorHAnsi" w:hAnsiTheme="minorHAnsi" w:cstheme="minorHAnsi"/>
                <w:color w:val="000000"/>
                <w:sz w:val="18"/>
                <w:szCs w:val="18"/>
              </w:rPr>
              <w:t>%</w:t>
            </w:r>
          </w:p>
        </w:tc>
        <w:tc>
          <w:tcPr>
            <w:tcW w:w="870" w:type="dxa"/>
            <w:vAlign w:val="center"/>
          </w:tcPr>
          <w:p w14:paraId="076D08E9" w14:textId="6AB9540E"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92.6</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7CFB7EB3" w14:textId="02F8134C"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86.3</w:t>
            </w:r>
            <w:r>
              <w:rPr>
                <w:rFonts w:asciiTheme="minorHAnsi" w:hAnsiTheme="minorHAnsi" w:cstheme="minorHAnsi"/>
                <w:color w:val="000000"/>
                <w:sz w:val="18"/>
                <w:szCs w:val="18"/>
              </w:rPr>
              <w:t>%</w:t>
            </w:r>
          </w:p>
        </w:tc>
        <w:tc>
          <w:tcPr>
            <w:tcW w:w="735" w:type="dxa"/>
            <w:vAlign w:val="center"/>
          </w:tcPr>
          <w:p w14:paraId="606DE7F0" w14:textId="5025E256"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92.2</w:t>
            </w:r>
            <w:r>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70" w:type="dxa"/>
            <w:tcBorders>
              <w:top w:val="none" w:sz="0" w:space="0" w:color="auto"/>
              <w:left w:val="none" w:sz="0" w:space="0" w:color="auto"/>
              <w:bottom w:val="none" w:sz="0" w:space="0" w:color="auto"/>
              <w:right w:val="none" w:sz="0" w:space="0" w:color="auto"/>
            </w:tcBorders>
            <w:vAlign w:val="center"/>
          </w:tcPr>
          <w:p w14:paraId="31F5074D" w14:textId="27A4BFEC"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90.1</w:t>
            </w:r>
            <w:r>
              <w:rPr>
                <w:rFonts w:asciiTheme="minorHAnsi" w:hAnsiTheme="minorHAnsi" w:cstheme="minorHAnsi"/>
                <w:color w:val="000000"/>
                <w:sz w:val="18"/>
                <w:szCs w:val="18"/>
              </w:rPr>
              <w:t>%</w:t>
            </w:r>
          </w:p>
        </w:tc>
        <w:tc>
          <w:tcPr>
            <w:tcW w:w="1170" w:type="dxa"/>
            <w:vAlign w:val="center"/>
          </w:tcPr>
          <w:p w14:paraId="2025DC28" w14:textId="7EFDD9D6"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6" w:type="dxa"/>
            <w:tcBorders>
              <w:top w:val="none" w:sz="0" w:space="0" w:color="auto"/>
              <w:left w:val="none" w:sz="0" w:space="0" w:color="auto"/>
              <w:bottom w:val="none" w:sz="0" w:space="0" w:color="auto"/>
              <w:right w:val="none" w:sz="0" w:space="0" w:color="auto"/>
            </w:tcBorders>
            <w:vAlign w:val="center"/>
          </w:tcPr>
          <w:p w14:paraId="677BB36F" w14:textId="6B9AED76" w:rsidR="00E316EB" w:rsidRPr="000F4F66" w:rsidRDefault="00E316EB" w:rsidP="00E316EB">
            <w:pPr>
              <w:jc w:val="center"/>
              <w:rPr>
                <w:rFonts w:asciiTheme="minorHAnsi" w:hAnsiTheme="minorHAnsi" w:cstheme="minorHAnsi"/>
                <w:sz w:val="18"/>
                <w:szCs w:val="18"/>
              </w:rPr>
            </w:pPr>
            <w:r w:rsidRPr="000F4F66">
              <w:rPr>
                <w:rFonts w:asciiTheme="minorHAnsi" w:hAnsiTheme="minorHAnsi" w:cstheme="minorHAnsi"/>
                <w:sz w:val="18"/>
                <w:szCs w:val="18"/>
              </w:rPr>
              <w:t>↑</w:t>
            </w:r>
          </w:p>
        </w:tc>
      </w:tr>
      <w:tr w:rsidR="00E316EB" w:rsidRPr="009A3D62" w14:paraId="4824D862" w14:textId="77777777" w:rsidTr="00F45BBB">
        <w:trPr>
          <w:trHeight w:val="30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79B3632C" w14:textId="77777777" w:rsidR="00E316EB" w:rsidRPr="00CE4D5C" w:rsidRDefault="00E316EB" w:rsidP="00E316EB">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CH Willingness</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right w:val="none" w:sz="0" w:space="0" w:color="auto"/>
            </w:tcBorders>
            <w:vAlign w:val="center"/>
          </w:tcPr>
          <w:p w14:paraId="71F07BA1" w14:textId="77777777" w:rsidR="00E316EB" w:rsidRPr="00CE4D5C" w:rsidRDefault="00E316EB" w:rsidP="00E316EB">
            <w:pPr>
              <w:rPr>
                <w:rFonts w:asciiTheme="minorHAnsi" w:hAnsiTheme="minorHAnsi" w:cstheme="minorHAnsi"/>
                <w:b/>
                <w:bCs/>
                <w:sz w:val="18"/>
                <w:szCs w:val="18"/>
              </w:rPr>
            </w:pPr>
            <w:r w:rsidRPr="00CE4D5C">
              <w:rPr>
                <w:rFonts w:asciiTheme="minorHAnsi" w:hAnsiTheme="minorHAnsi" w:cstheme="minorHAnsi"/>
                <w:b/>
                <w:bCs/>
                <w:sz w:val="18"/>
                <w:szCs w:val="18"/>
              </w:rPr>
              <w:t>Child: Overall Rating and Care Delivery: Willingness to recommend</w:t>
            </w:r>
          </w:p>
        </w:tc>
        <w:tc>
          <w:tcPr>
            <w:tcW w:w="780" w:type="dxa"/>
            <w:vAlign w:val="center"/>
          </w:tcPr>
          <w:p w14:paraId="31C3B804" w14:textId="087EF328"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93.1</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right w:val="none" w:sz="0" w:space="0" w:color="auto"/>
            </w:tcBorders>
            <w:vAlign w:val="center"/>
          </w:tcPr>
          <w:p w14:paraId="3C7733EA" w14:textId="09430DD7"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94.0</w:t>
            </w:r>
            <w:r>
              <w:rPr>
                <w:rFonts w:asciiTheme="minorHAnsi" w:hAnsiTheme="minorHAnsi" w:cstheme="minorHAnsi"/>
                <w:color w:val="000000"/>
                <w:sz w:val="18"/>
                <w:szCs w:val="18"/>
              </w:rPr>
              <w:t>%</w:t>
            </w:r>
          </w:p>
        </w:tc>
        <w:tc>
          <w:tcPr>
            <w:tcW w:w="765" w:type="dxa"/>
            <w:vAlign w:val="center"/>
          </w:tcPr>
          <w:p w14:paraId="440F7645" w14:textId="1AD7E363"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92.0</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right w:val="none" w:sz="0" w:space="0" w:color="auto"/>
            </w:tcBorders>
            <w:vAlign w:val="center"/>
          </w:tcPr>
          <w:p w14:paraId="2038FBE0" w14:textId="673B0502"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92.5</w:t>
            </w:r>
            <w:r>
              <w:rPr>
                <w:rFonts w:asciiTheme="minorHAnsi" w:hAnsiTheme="minorHAnsi" w:cstheme="minorHAnsi"/>
                <w:color w:val="000000"/>
                <w:sz w:val="18"/>
                <w:szCs w:val="18"/>
              </w:rPr>
              <w:t>%</w:t>
            </w:r>
          </w:p>
        </w:tc>
        <w:tc>
          <w:tcPr>
            <w:tcW w:w="825" w:type="dxa"/>
            <w:vAlign w:val="center"/>
          </w:tcPr>
          <w:p w14:paraId="45238CCD" w14:textId="5E0F8452"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92.2</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right w:val="none" w:sz="0" w:space="0" w:color="auto"/>
            </w:tcBorders>
            <w:vAlign w:val="center"/>
          </w:tcPr>
          <w:p w14:paraId="7FDD78CC" w14:textId="14542904"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89.7</w:t>
            </w:r>
            <w:r>
              <w:rPr>
                <w:rFonts w:asciiTheme="minorHAnsi" w:hAnsiTheme="minorHAnsi" w:cstheme="minorHAnsi"/>
                <w:color w:val="000000"/>
                <w:sz w:val="18"/>
                <w:szCs w:val="18"/>
              </w:rPr>
              <w:t>%</w:t>
            </w:r>
          </w:p>
        </w:tc>
        <w:tc>
          <w:tcPr>
            <w:tcW w:w="870" w:type="dxa"/>
            <w:vAlign w:val="center"/>
          </w:tcPr>
          <w:p w14:paraId="6E7032A0" w14:textId="62DA8516"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F4F66">
              <w:rPr>
                <w:rFonts w:asciiTheme="minorHAnsi" w:hAnsiTheme="minorHAnsi" w:cstheme="minorHAnsi"/>
                <w:color w:val="000000"/>
                <w:sz w:val="18"/>
                <w:szCs w:val="18"/>
              </w:rPr>
              <w:t>94.7</w:t>
            </w:r>
            <w:r>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right w:val="none" w:sz="0" w:space="0" w:color="auto"/>
            </w:tcBorders>
            <w:vAlign w:val="center"/>
          </w:tcPr>
          <w:p w14:paraId="61532287" w14:textId="74307B53"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84.6</w:t>
            </w:r>
            <w:r>
              <w:rPr>
                <w:rFonts w:asciiTheme="minorHAnsi" w:hAnsiTheme="minorHAnsi" w:cstheme="minorHAnsi"/>
                <w:color w:val="000000"/>
                <w:sz w:val="18"/>
                <w:szCs w:val="18"/>
              </w:rPr>
              <w:t>%</w:t>
            </w:r>
          </w:p>
        </w:tc>
        <w:tc>
          <w:tcPr>
            <w:tcW w:w="735" w:type="dxa"/>
            <w:vAlign w:val="center"/>
          </w:tcPr>
          <w:p w14:paraId="0012C20B" w14:textId="5868E9E3"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94.0</w:t>
            </w:r>
            <w:r>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70" w:type="dxa"/>
            <w:tcBorders>
              <w:top w:val="none" w:sz="0" w:space="0" w:color="auto"/>
              <w:left w:val="none" w:sz="0" w:space="0" w:color="auto"/>
              <w:right w:val="none" w:sz="0" w:space="0" w:color="auto"/>
            </w:tcBorders>
            <w:vAlign w:val="center"/>
          </w:tcPr>
          <w:p w14:paraId="0A030953" w14:textId="4BE191D7" w:rsidR="00E316EB" w:rsidRPr="000F4F66" w:rsidRDefault="00E316EB" w:rsidP="00E316EB">
            <w:pPr>
              <w:jc w:val="center"/>
              <w:rPr>
                <w:rFonts w:asciiTheme="minorHAnsi" w:hAnsiTheme="minorHAnsi" w:cstheme="minorHAnsi"/>
                <w:color w:val="000000"/>
                <w:sz w:val="18"/>
                <w:szCs w:val="18"/>
              </w:rPr>
            </w:pPr>
            <w:r w:rsidRPr="000F4F66">
              <w:rPr>
                <w:rFonts w:asciiTheme="minorHAnsi" w:hAnsiTheme="minorHAnsi" w:cstheme="minorHAnsi"/>
                <w:color w:val="000000"/>
                <w:sz w:val="18"/>
                <w:szCs w:val="18"/>
              </w:rPr>
              <w:t>92.5</w:t>
            </w:r>
            <w:r>
              <w:rPr>
                <w:rFonts w:asciiTheme="minorHAnsi" w:hAnsiTheme="minorHAnsi" w:cstheme="minorHAnsi"/>
                <w:color w:val="000000"/>
                <w:sz w:val="18"/>
                <w:szCs w:val="18"/>
              </w:rPr>
              <w:t>%</w:t>
            </w:r>
          </w:p>
        </w:tc>
        <w:tc>
          <w:tcPr>
            <w:tcW w:w="1170" w:type="dxa"/>
            <w:vAlign w:val="center"/>
          </w:tcPr>
          <w:p w14:paraId="31897644" w14:textId="7BB377A7" w:rsidR="00E316EB" w:rsidRPr="000F4F66" w:rsidRDefault="00E316EB" w:rsidP="00E316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F4F6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6" w:type="dxa"/>
            <w:tcBorders>
              <w:top w:val="none" w:sz="0" w:space="0" w:color="auto"/>
              <w:left w:val="none" w:sz="0" w:space="0" w:color="auto"/>
              <w:right w:val="none" w:sz="0" w:space="0" w:color="auto"/>
            </w:tcBorders>
            <w:vAlign w:val="center"/>
          </w:tcPr>
          <w:p w14:paraId="018AE2A0" w14:textId="30E2678E" w:rsidR="00E316EB" w:rsidRPr="000F4F66" w:rsidRDefault="00E316EB" w:rsidP="00E316EB">
            <w:pPr>
              <w:jc w:val="center"/>
              <w:rPr>
                <w:rFonts w:asciiTheme="minorHAnsi" w:hAnsiTheme="minorHAnsi" w:cstheme="minorHAnsi"/>
                <w:sz w:val="18"/>
                <w:szCs w:val="18"/>
              </w:rPr>
            </w:pPr>
            <w:r w:rsidRPr="000F4F66">
              <w:rPr>
                <w:rFonts w:asciiTheme="minorHAnsi" w:hAnsiTheme="minorHAnsi" w:cstheme="minorHAnsi"/>
                <w:sz w:val="18"/>
                <w:szCs w:val="18"/>
              </w:rPr>
              <w:t>↑</w:t>
            </w:r>
          </w:p>
        </w:tc>
      </w:tr>
    </w:tbl>
    <w:p w14:paraId="73BE127F" w14:textId="77777777" w:rsidR="004A71EE" w:rsidRPr="009A3D62" w:rsidRDefault="004A71EE" w:rsidP="2546BE5C"/>
    <w:p w14:paraId="765E82BA" w14:textId="4569CCFB" w:rsidR="00921AE9" w:rsidRPr="009A3D62" w:rsidRDefault="0036287F" w:rsidP="0020595B">
      <w:pPr>
        <w:spacing w:after="120"/>
      </w:pPr>
      <w:r>
        <w:t xml:space="preserve">Results in the table represent </w:t>
      </w:r>
      <w:r w:rsidR="002D70CD">
        <w:t xml:space="preserve">performance on both </w:t>
      </w:r>
      <w:r>
        <w:t xml:space="preserve">adult </w:t>
      </w:r>
      <w:r w:rsidR="002D70CD">
        <w:t>and child CG-CAHPS</w:t>
      </w:r>
      <w:r w:rsidR="00852726">
        <w:t xml:space="preserve">. The adult survey results are indicated by </w:t>
      </w:r>
      <w:proofErr w:type="gramStart"/>
      <w:r w:rsidR="00852726">
        <w:t>AD</w:t>
      </w:r>
      <w:proofErr w:type="gramEnd"/>
      <w:r w:rsidR="00852726">
        <w:t xml:space="preserve"> and the child survey results are indicated by CH.</w:t>
      </w:r>
      <w:r w:rsidR="00852726" w:rsidRPr="009A3D62">
        <w:t xml:space="preserve"> </w:t>
      </w:r>
    </w:p>
    <w:p w14:paraId="708FB803" w14:textId="188BB80B" w:rsidR="00921AE9" w:rsidRPr="009A3D62" w:rsidRDefault="00921AE9" w:rsidP="00921AE9">
      <w:pPr>
        <w:pStyle w:val="ListParagraph"/>
        <w:numPr>
          <w:ilvl w:val="0"/>
          <w:numId w:val="17"/>
        </w:numPr>
      </w:pPr>
      <w:r>
        <w:t xml:space="preserve">The </w:t>
      </w:r>
      <w:r w:rsidR="354B8328">
        <w:t>Median</w:t>
      </w:r>
      <w:r>
        <w:t xml:space="preserve"> rates for </w:t>
      </w:r>
      <w:r w:rsidR="1AA02C5B">
        <w:t xml:space="preserve">CBP, CIS, </w:t>
      </w:r>
      <w:r>
        <w:t xml:space="preserve">FUA (7 day) and FUM (7 day) </w:t>
      </w:r>
      <w:r w:rsidR="376C2C7B">
        <w:t xml:space="preserve">and </w:t>
      </w:r>
      <w:r w:rsidR="00195434">
        <w:t>PPC-T</w:t>
      </w:r>
      <w:r>
        <w:t xml:space="preserve"> are above the Medicaid 90</w:t>
      </w:r>
      <w:r w:rsidRPr="09E0C5B2">
        <w:rPr>
          <w:vertAlign w:val="superscript"/>
        </w:rPr>
        <w:t>th</w:t>
      </w:r>
      <w:r>
        <w:t xml:space="preserve"> percentile.</w:t>
      </w:r>
    </w:p>
    <w:p w14:paraId="54933018" w14:textId="6C4EA0CE" w:rsidR="00921AE9" w:rsidRPr="009A3D62" w:rsidRDefault="00921AE9" w:rsidP="00921AE9">
      <w:pPr>
        <w:pStyle w:val="ListParagraph"/>
        <w:numPr>
          <w:ilvl w:val="0"/>
          <w:numId w:val="5"/>
        </w:numPr>
      </w:pPr>
      <w:r>
        <w:t>The M</w:t>
      </w:r>
      <w:r w:rsidR="31C4DE14">
        <w:t>edian</w:t>
      </w:r>
      <w:r>
        <w:t xml:space="preserve"> rates for IET (</w:t>
      </w:r>
      <w:r w:rsidR="4BC1B43F">
        <w:t>both cohorts</w:t>
      </w:r>
      <w:r>
        <w:t>)</w:t>
      </w:r>
      <w:r w:rsidR="375EC408">
        <w:t>, IMA, FUH (7 day</w:t>
      </w:r>
      <w:r>
        <w:t xml:space="preserve">) </w:t>
      </w:r>
      <w:r w:rsidR="70367B2C">
        <w:t>GSD</w:t>
      </w:r>
      <w:r w:rsidR="00D70D61">
        <w:t>&gt;9</w:t>
      </w:r>
      <w:r w:rsidR="70367B2C">
        <w:t>,</w:t>
      </w:r>
      <w:r w:rsidR="7B3FE2C2">
        <w:t xml:space="preserve"> </w:t>
      </w:r>
      <w:r>
        <w:t xml:space="preserve">and </w:t>
      </w:r>
      <w:r w:rsidR="00CC3F38">
        <w:t>PPC-P</w:t>
      </w:r>
      <w:r>
        <w:t xml:space="preserve"> are above the Medicaid 75</w:t>
      </w:r>
      <w:r w:rsidRPr="09E0C5B2">
        <w:rPr>
          <w:vertAlign w:val="superscript"/>
        </w:rPr>
        <w:t>th</w:t>
      </w:r>
      <w:r>
        <w:t xml:space="preserve"> percentile but below the Medicaid 90</w:t>
      </w:r>
      <w:r w:rsidRPr="09E0C5B2">
        <w:rPr>
          <w:vertAlign w:val="superscript"/>
        </w:rPr>
        <w:t>th</w:t>
      </w:r>
      <w:r>
        <w:t xml:space="preserve"> percentile.</w:t>
      </w:r>
    </w:p>
    <w:p w14:paraId="2DA8DCDD" w14:textId="289A0F2C" w:rsidR="00921AE9" w:rsidRPr="009A3D62" w:rsidRDefault="00921AE9" w:rsidP="00921AE9">
      <w:pPr>
        <w:pStyle w:val="ListParagraph"/>
        <w:numPr>
          <w:ilvl w:val="0"/>
          <w:numId w:val="5"/>
        </w:numPr>
      </w:pPr>
      <w:r>
        <w:t xml:space="preserve">The </w:t>
      </w:r>
      <w:r w:rsidR="20FE39C2">
        <w:t>Median</w:t>
      </w:r>
      <w:r>
        <w:t xml:space="preserve"> rate for </w:t>
      </w:r>
      <w:r w:rsidR="71381CAF">
        <w:t>AMR</w:t>
      </w:r>
      <w:r>
        <w:t xml:space="preserve"> is below the Medicaid 75</w:t>
      </w:r>
      <w:r w:rsidRPr="09E0C5B2">
        <w:rPr>
          <w:vertAlign w:val="superscript"/>
        </w:rPr>
        <w:t>th</w:t>
      </w:r>
      <w:r>
        <w:t xml:space="preserve"> percentile.</w:t>
      </w:r>
    </w:p>
    <w:p w14:paraId="422DE373" w14:textId="77777777" w:rsidR="00921AE9" w:rsidRPr="009A3D62" w:rsidRDefault="00921AE9" w:rsidP="00921AE9">
      <w:pPr>
        <w:pStyle w:val="ListParagraph"/>
        <w:numPr>
          <w:ilvl w:val="0"/>
          <w:numId w:val="5"/>
        </w:numPr>
      </w:pPr>
      <w:r>
        <w:t>The overall ACO-MCO score for all CG-CAHPS measures were above the Attainment thresholds set by EHS.</w:t>
      </w:r>
      <w:r w:rsidRPr="009A3D62">
        <w:t xml:space="preserve"> </w:t>
      </w:r>
    </w:p>
    <w:p w14:paraId="3C6ED3B0" w14:textId="44F7D719" w:rsidR="66FB9462" w:rsidRDefault="66FB9462" w:rsidP="44729F4C">
      <w:pPr>
        <w:pStyle w:val="ListParagraph"/>
        <w:numPr>
          <w:ilvl w:val="0"/>
          <w:numId w:val="5"/>
        </w:numPr>
      </w:pPr>
      <w:r>
        <w:lastRenderedPageBreak/>
        <w:t>Three of the four</w:t>
      </w:r>
      <w:r w:rsidR="00921AE9">
        <w:t xml:space="preserve"> overall </w:t>
      </w:r>
      <w:r w:rsidR="048BC7BA">
        <w:t xml:space="preserve">Adult </w:t>
      </w:r>
      <w:r w:rsidR="00921AE9">
        <w:t xml:space="preserve">ACO-MCO CG-CAHPS scores (AD-Communication, AD-Integration, </w:t>
      </w:r>
      <w:r w:rsidR="00AF0BAC">
        <w:t xml:space="preserve">and </w:t>
      </w:r>
      <w:r w:rsidR="00921AE9">
        <w:t xml:space="preserve">AD-Knowledge) </w:t>
      </w:r>
      <w:r w:rsidR="5EEF5AAF">
        <w:t>were above the goal threshold.</w:t>
      </w:r>
      <w:r w:rsidR="3286AA64">
        <w:t xml:space="preserve">  Only AD</w:t>
      </w:r>
      <w:r w:rsidR="6002B965">
        <w:t>-</w:t>
      </w:r>
      <w:r w:rsidR="3286AA64">
        <w:t xml:space="preserve">Willingness to Recommend did not meet the goal threshold.  </w:t>
      </w:r>
    </w:p>
    <w:p w14:paraId="7ED555C7" w14:textId="11193C45" w:rsidR="00921AE9" w:rsidRDefault="3AC83800" w:rsidP="2546BE5C">
      <w:pPr>
        <w:pStyle w:val="ListParagraph"/>
        <w:numPr>
          <w:ilvl w:val="0"/>
          <w:numId w:val="5"/>
        </w:numPr>
      </w:pPr>
      <w:r>
        <w:t xml:space="preserve">Three of the four overall </w:t>
      </w:r>
      <w:r w:rsidR="3D371717">
        <w:t xml:space="preserve">Child </w:t>
      </w:r>
      <w:r>
        <w:t xml:space="preserve">ACO-MCO CG-CAHPS scores (CH-Communication, CH-Knowledge, and CH-Willingness to Recommend) </w:t>
      </w:r>
      <w:r w:rsidR="00921AE9">
        <w:t>were</w:t>
      </w:r>
      <w:r w:rsidR="4515E943">
        <w:t xml:space="preserve"> </w:t>
      </w:r>
      <w:r w:rsidR="00921AE9">
        <w:t xml:space="preserve">above the Goal threshold set by EHS. </w:t>
      </w:r>
      <w:r w:rsidR="49980AE1">
        <w:t xml:space="preserve"> Only CH-Integration did not meet the goal threshold.</w:t>
      </w:r>
    </w:p>
    <w:sectPr w:rsidR="00921AE9" w:rsidSect="00231716">
      <w:footerReference w:type="default" r:id="rId13"/>
      <w:footerReference w:type="first" r:id="rId14"/>
      <w:pgSz w:w="15840" w:h="12240" w:orient="landscape"/>
      <w:pgMar w:top="1080" w:right="547" w:bottom="1080" w:left="5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AB0C" w14:textId="77777777" w:rsidR="00DB2901" w:rsidRDefault="00DB2901" w:rsidP="00E108DD">
      <w:pPr>
        <w:spacing w:after="0" w:line="240" w:lineRule="auto"/>
      </w:pPr>
      <w:r>
        <w:separator/>
      </w:r>
    </w:p>
  </w:endnote>
  <w:endnote w:type="continuationSeparator" w:id="0">
    <w:p w14:paraId="097E574D" w14:textId="77777777" w:rsidR="00DB2901" w:rsidRDefault="00DB2901" w:rsidP="00E108DD">
      <w:pPr>
        <w:spacing w:after="0" w:line="240" w:lineRule="auto"/>
      </w:pPr>
      <w:r>
        <w:continuationSeparator/>
      </w:r>
    </w:p>
  </w:endnote>
  <w:endnote w:type="continuationNotice" w:id="1">
    <w:p w14:paraId="2E95AEE4" w14:textId="77777777" w:rsidR="00DB2901" w:rsidRDefault="00DB2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856284"/>
      <w:docPartObj>
        <w:docPartGallery w:val="Page Numbers (Bottom of Page)"/>
        <w:docPartUnique/>
      </w:docPartObj>
    </w:sdtPr>
    <w:sdtEndPr>
      <w:rPr>
        <w:noProof/>
      </w:rPr>
    </w:sdtEndPr>
    <w:sdtContent>
      <w:p w14:paraId="667825DB" w14:textId="3281BEB1" w:rsidR="007C28DC" w:rsidRDefault="007C28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512730" w14:textId="77777777" w:rsidR="007C28DC" w:rsidRDefault="007C28DC" w:rsidP="00D209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430117"/>
      <w:docPartObj>
        <w:docPartGallery w:val="Page Numbers (Bottom of Page)"/>
        <w:docPartUnique/>
      </w:docPartObj>
    </w:sdtPr>
    <w:sdtEndPr>
      <w:rPr>
        <w:noProof/>
      </w:rPr>
    </w:sdtEndPr>
    <w:sdtContent>
      <w:p w14:paraId="094ED38F" w14:textId="3B62D7EC" w:rsidR="007C28DC" w:rsidRDefault="007C28DC">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016DDC8" w14:textId="77777777" w:rsidR="007C28DC" w:rsidRPr="009E5776" w:rsidRDefault="007C28DC" w:rsidP="009E5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99392"/>
      <w:docPartObj>
        <w:docPartGallery w:val="Page Numbers (Bottom of Page)"/>
        <w:docPartUnique/>
      </w:docPartObj>
    </w:sdtPr>
    <w:sdtEndPr>
      <w:rPr>
        <w:noProof/>
      </w:rPr>
    </w:sdtEndPr>
    <w:sdtContent>
      <w:p w14:paraId="5867464B" w14:textId="1FFE1DE1" w:rsidR="007C28DC" w:rsidRDefault="007C28D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D0097AC" w14:textId="77777777" w:rsidR="007C28DC" w:rsidRDefault="007C2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0160" w14:textId="77777777" w:rsidR="00DB2901" w:rsidRDefault="00DB2901" w:rsidP="00E108DD">
      <w:pPr>
        <w:spacing w:after="0" w:line="240" w:lineRule="auto"/>
      </w:pPr>
      <w:r>
        <w:separator/>
      </w:r>
    </w:p>
  </w:footnote>
  <w:footnote w:type="continuationSeparator" w:id="0">
    <w:p w14:paraId="6BA11A98" w14:textId="77777777" w:rsidR="00DB2901" w:rsidRDefault="00DB2901" w:rsidP="00E108DD">
      <w:pPr>
        <w:spacing w:after="0" w:line="240" w:lineRule="auto"/>
      </w:pPr>
      <w:r>
        <w:continuationSeparator/>
      </w:r>
    </w:p>
  </w:footnote>
  <w:footnote w:type="continuationNotice" w:id="1">
    <w:p w14:paraId="1CEB8647" w14:textId="77777777" w:rsidR="00DB2901" w:rsidRDefault="00DB29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28C"/>
    <w:multiLevelType w:val="hybridMultilevel"/>
    <w:tmpl w:val="D5F6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0346E"/>
    <w:multiLevelType w:val="hybridMultilevel"/>
    <w:tmpl w:val="0FEE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20C30"/>
    <w:multiLevelType w:val="hybridMultilevel"/>
    <w:tmpl w:val="0FEE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F2205"/>
    <w:multiLevelType w:val="hybridMultilevel"/>
    <w:tmpl w:val="BFA8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11065"/>
    <w:multiLevelType w:val="hybridMultilevel"/>
    <w:tmpl w:val="C9C2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4735E"/>
    <w:multiLevelType w:val="hybridMultilevel"/>
    <w:tmpl w:val="60B6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D3187"/>
    <w:multiLevelType w:val="hybridMultilevel"/>
    <w:tmpl w:val="943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C2AC5"/>
    <w:multiLevelType w:val="hybridMultilevel"/>
    <w:tmpl w:val="DEF4E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497BF9"/>
    <w:multiLevelType w:val="hybridMultilevel"/>
    <w:tmpl w:val="8AD46C38"/>
    <w:lvl w:ilvl="0" w:tplc="C18E178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9339FA"/>
    <w:multiLevelType w:val="hybridMultilevel"/>
    <w:tmpl w:val="F6247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777F87"/>
    <w:multiLevelType w:val="hybridMultilevel"/>
    <w:tmpl w:val="6444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B34F1"/>
    <w:multiLevelType w:val="hybridMultilevel"/>
    <w:tmpl w:val="802E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1326F"/>
    <w:multiLevelType w:val="hybridMultilevel"/>
    <w:tmpl w:val="0D3C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C1932"/>
    <w:multiLevelType w:val="hybridMultilevel"/>
    <w:tmpl w:val="8026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0295A"/>
    <w:multiLevelType w:val="hybridMultilevel"/>
    <w:tmpl w:val="5106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074D5"/>
    <w:multiLevelType w:val="hybridMultilevel"/>
    <w:tmpl w:val="C9AA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E01C7"/>
    <w:multiLevelType w:val="hybridMultilevel"/>
    <w:tmpl w:val="9C0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05361"/>
    <w:multiLevelType w:val="hybridMultilevel"/>
    <w:tmpl w:val="CDAE3D4E"/>
    <w:lvl w:ilvl="0" w:tplc="5BA410B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01A88"/>
    <w:multiLevelType w:val="hybridMultilevel"/>
    <w:tmpl w:val="F71C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63713"/>
    <w:multiLevelType w:val="hybridMultilevel"/>
    <w:tmpl w:val="008E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705780">
    <w:abstractNumId w:val="8"/>
  </w:num>
  <w:num w:numId="2" w16cid:durableId="1642230122">
    <w:abstractNumId w:val="8"/>
  </w:num>
  <w:num w:numId="3" w16cid:durableId="2107462915">
    <w:abstractNumId w:val="19"/>
  </w:num>
  <w:num w:numId="4" w16cid:durableId="167604942">
    <w:abstractNumId w:val="5"/>
  </w:num>
  <w:num w:numId="5" w16cid:durableId="1332952754">
    <w:abstractNumId w:val="4"/>
  </w:num>
  <w:num w:numId="6" w16cid:durableId="998730171">
    <w:abstractNumId w:val="7"/>
  </w:num>
  <w:num w:numId="7" w16cid:durableId="1894850519">
    <w:abstractNumId w:val="9"/>
  </w:num>
  <w:num w:numId="8" w16cid:durableId="554246391">
    <w:abstractNumId w:val="15"/>
  </w:num>
  <w:num w:numId="9" w16cid:durableId="1118529960">
    <w:abstractNumId w:val="12"/>
  </w:num>
  <w:num w:numId="10" w16cid:durableId="1687096225">
    <w:abstractNumId w:val="14"/>
  </w:num>
  <w:num w:numId="11" w16cid:durableId="1848861225">
    <w:abstractNumId w:val="16"/>
  </w:num>
  <w:num w:numId="12" w16cid:durableId="788281997">
    <w:abstractNumId w:val="6"/>
  </w:num>
  <w:num w:numId="13" w16cid:durableId="1701474502">
    <w:abstractNumId w:val="13"/>
  </w:num>
  <w:num w:numId="14" w16cid:durableId="78908101">
    <w:abstractNumId w:val="2"/>
  </w:num>
  <w:num w:numId="15" w16cid:durableId="137117026">
    <w:abstractNumId w:val="1"/>
  </w:num>
  <w:num w:numId="16" w16cid:durableId="759643377">
    <w:abstractNumId w:val="17"/>
  </w:num>
  <w:num w:numId="17" w16cid:durableId="325404632">
    <w:abstractNumId w:val="18"/>
  </w:num>
  <w:num w:numId="18" w16cid:durableId="1534808459">
    <w:abstractNumId w:val="0"/>
  </w:num>
  <w:num w:numId="19" w16cid:durableId="248119606">
    <w:abstractNumId w:val="3"/>
  </w:num>
  <w:num w:numId="20" w16cid:durableId="383648639">
    <w:abstractNumId w:val="11"/>
  </w:num>
  <w:num w:numId="21" w16cid:durableId="1301807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66"/>
    <w:rsid w:val="00000FA1"/>
    <w:rsid w:val="00001AD6"/>
    <w:rsid w:val="00001E23"/>
    <w:rsid w:val="00002071"/>
    <w:rsid w:val="00002099"/>
    <w:rsid w:val="00002118"/>
    <w:rsid w:val="000026DA"/>
    <w:rsid w:val="000034A0"/>
    <w:rsid w:val="00003AF0"/>
    <w:rsid w:val="0000406D"/>
    <w:rsid w:val="000063A3"/>
    <w:rsid w:val="000066AA"/>
    <w:rsid w:val="00006E36"/>
    <w:rsid w:val="0000746F"/>
    <w:rsid w:val="00007888"/>
    <w:rsid w:val="00007B2F"/>
    <w:rsid w:val="00007F0B"/>
    <w:rsid w:val="00010E8B"/>
    <w:rsid w:val="00011230"/>
    <w:rsid w:val="00011A32"/>
    <w:rsid w:val="0001213F"/>
    <w:rsid w:val="00012D43"/>
    <w:rsid w:val="000135DA"/>
    <w:rsid w:val="000139CB"/>
    <w:rsid w:val="00015963"/>
    <w:rsid w:val="0001614E"/>
    <w:rsid w:val="00016D3E"/>
    <w:rsid w:val="00016EBF"/>
    <w:rsid w:val="00020B57"/>
    <w:rsid w:val="00020B6D"/>
    <w:rsid w:val="0002120B"/>
    <w:rsid w:val="00021283"/>
    <w:rsid w:val="0002137C"/>
    <w:rsid w:val="000214B6"/>
    <w:rsid w:val="00021669"/>
    <w:rsid w:val="00022055"/>
    <w:rsid w:val="00022077"/>
    <w:rsid w:val="00022084"/>
    <w:rsid w:val="0002266C"/>
    <w:rsid w:val="00022AD0"/>
    <w:rsid w:val="00023568"/>
    <w:rsid w:val="000235C6"/>
    <w:rsid w:val="0002375B"/>
    <w:rsid w:val="00023F09"/>
    <w:rsid w:val="00024637"/>
    <w:rsid w:val="0002786B"/>
    <w:rsid w:val="0002794B"/>
    <w:rsid w:val="000304AD"/>
    <w:rsid w:val="00030F0B"/>
    <w:rsid w:val="000317E1"/>
    <w:rsid w:val="00032894"/>
    <w:rsid w:val="000334FE"/>
    <w:rsid w:val="00034204"/>
    <w:rsid w:val="000345FE"/>
    <w:rsid w:val="00035A9A"/>
    <w:rsid w:val="00035DDB"/>
    <w:rsid w:val="00036034"/>
    <w:rsid w:val="00036429"/>
    <w:rsid w:val="00036971"/>
    <w:rsid w:val="0003710E"/>
    <w:rsid w:val="00040746"/>
    <w:rsid w:val="00041035"/>
    <w:rsid w:val="00041292"/>
    <w:rsid w:val="0004155B"/>
    <w:rsid w:val="000419D5"/>
    <w:rsid w:val="0004293A"/>
    <w:rsid w:val="00043393"/>
    <w:rsid w:val="00043B9A"/>
    <w:rsid w:val="00044078"/>
    <w:rsid w:val="00044881"/>
    <w:rsid w:val="000450B0"/>
    <w:rsid w:val="000456CA"/>
    <w:rsid w:val="00045954"/>
    <w:rsid w:val="00046086"/>
    <w:rsid w:val="00050442"/>
    <w:rsid w:val="00051737"/>
    <w:rsid w:val="000521AB"/>
    <w:rsid w:val="00052546"/>
    <w:rsid w:val="00052D75"/>
    <w:rsid w:val="00053772"/>
    <w:rsid w:val="0005507F"/>
    <w:rsid w:val="00055C55"/>
    <w:rsid w:val="00055FDF"/>
    <w:rsid w:val="00056CEE"/>
    <w:rsid w:val="00057FBF"/>
    <w:rsid w:val="00060728"/>
    <w:rsid w:val="00061311"/>
    <w:rsid w:val="000614A1"/>
    <w:rsid w:val="00061B05"/>
    <w:rsid w:val="00062376"/>
    <w:rsid w:val="00064075"/>
    <w:rsid w:val="000646F2"/>
    <w:rsid w:val="00064A97"/>
    <w:rsid w:val="0006701B"/>
    <w:rsid w:val="00067926"/>
    <w:rsid w:val="00067FB1"/>
    <w:rsid w:val="00070541"/>
    <w:rsid w:val="000712E9"/>
    <w:rsid w:val="00071621"/>
    <w:rsid w:val="00071D48"/>
    <w:rsid w:val="00072235"/>
    <w:rsid w:val="00072241"/>
    <w:rsid w:val="0007271F"/>
    <w:rsid w:val="000729ED"/>
    <w:rsid w:val="00073F3E"/>
    <w:rsid w:val="00076100"/>
    <w:rsid w:val="00076617"/>
    <w:rsid w:val="000766F5"/>
    <w:rsid w:val="0008003C"/>
    <w:rsid w:val="00080A13"/>
    <w:rsid w:val="00080E6C"/>
    <w:rsid w:val="00080F4E"/>
    <w:rsid w:val="00081E08"/>
    <w:rsid w:val="000821C6"/>
    <w:rsid w:val="00082A30"/>
    <w:rsid w:val="00082DF6"/>
    <w:rsid w:val="00083971"/>
    <w:rsid w:val="0008422D"/>
    <w:rsid w:val="0008489E"/>
    <w:rsid w:val="00085A19"/>
    <w:rsid w:val="000862E8"/>
    <w:rsid w:val="000868C4"/>
    <w:rsid w:val="00087458"/>
    <w:rsid w:val="0008787A"/>
    <w:rsid w:val="00087B1A"/>
    <w:rsid w:val="00087E09"/>
    <w:rsid w:val="00090886"/>
    <w:rsid w:val="00090B13"/>
    <w:rsid w:val="00090F69"/>
    <w:rsid w:val="00091396"/>
    <w:rsid w:val="000914E0"/>
    <w:rsid w:val="0009215A"/>
    <w:rsid w:val="000924E6"/>
    <w:rsid w:val="000934FA"/>
    <w:rsid w:val="00094CBC"/>
    <w:rsid w:val="00095376"/>
    <w:rsid w:val="000953FC"/>
    <w:rsid w:val="000957EA"/>
    <w:rsid w:val="00095965"/>
    <w:rsid w:val="000965D0"/>
    <w:rsid w:val="00096FA8"/>
    <w:rsid w:val="00097DEF"/>
    <w:rsid w:val="000A114B"/>
    <w:rsid w:val="000A132A"/>
    <w:rsid w:val="000A177B"/>
    <w:rsid w:val="000A19D4"/>
    <w:rsid w:val="000A1C50"/>
    <w:rsid w:val="000A1D52"/>
    <w:rsid w:val="000A26D1"/>
    <w:rsid w:val="000A3349"/>
    <w:rsid w:val="000A33A0"/>
    <w:rsid w:val="000A3C48"/>
    <w:rsid w:val="000A4800"/>
    <w:rsid w:val="000A519D"/>
    <w:rsid w:val="000A5417"/>
    <w:rsid w:val="000A781C"/>
    <w:rsid w:val="000A7979"/>
    <w:rsid w:val="000B0091"/>
    <w:rsid w:val="000B0225"/>
    <w:rsid w:val="000B05DC"/>
    <w:rsid w:val="000B1799"/>
    <w:rsid w:val="000B1AE5"/>
    <w:rsid w:val="000B1C59"/>
    <w:rsid w:val="000B264C"/>
    <w:rsid w:val="000B3153"/>
    <w:rsid w:val="000B3C84"/>
    <w:rsid w:val="000B4265"/>
    <w:rsid w:val="000B4E7E"/>
    <w:rsid w:val="000B556F"/>
    <w:rsid w:val="000B5E02"/>
    <w:rsid w:val="000B6FA8"/>
    <w:rsid w:val="000B7A78"/>
    <w:rsid w:val="000C0DD2"/>
    <w:rsid w:val="000C100F"/>
    <w:rsid w:val="000C2823"/>
    <w:rsid w:val="000C2DBE"/>
    <w:rsid w:val="000C4059"/>
    <w:rsid w:val="000C467C"/>
    <w:rsid w:val="000C4764"/>
    <w:rsid w:val="000C55D4"/>
    <w:rsid w:val="000C56A4"/>
    <w:rsid w:val="000C5BA3"/>
    <w:rsid w:val="000C5E1F"/>
    <w:rsid w:val="000C6068"/>
    <w:rsid w:val="000C6A39"/>
    <w:rsid w:val="000C6E48"/>
    <w:rsid w:val="000C7670"/>
    <w:rsid w:val="000D0110"/>
    <w:rsid w:val="000D0160"/>
    <w:rsid w:val="000D11AC"/>
    <w:rsid w:val="000D1844"/>
    <w:rsid w:val="000D1D64"/>
    <w:rsid w:val="000D25B5"/>
    <w:rsid w:val="000D372A"/>
    <w:rsid w:val="000D435A"/>
    <w:rsid w:val="000D4C3D"/>
    <w:rsid w:val="000D4CB5"/>
    <w:rsid w:val="000D55F5"/>
    <w:rsid w:val="000D5896"/>
    <w:rsid w:val="000D5916"/>
    <w:rsid w:val="000D59C8"/>
    <w:rsid w:val="000D7C68"/>
    <w:rsid w:val="000E0761"/>
    <w:rsid w:val="000E0BAD"/>
    <w:rsid w:val="000E1098"/>
    <w:rsid w:val="000E133D"/>
    <w:rsid w:val="000E1646"/>
    <w:rsid w:val="000E1778"/>
    <w:rsid w:val="000E20AE"/>
    <w:rsid w:val="000E262B"/>
    <w:rsid w:val="000E4497"/>
    <w:rsid w:val="000E4945"/>
    <w:rsid w:val="000E5638"/>
    <w:rsid w:val="000E5A69"/>
    <w:rsid w:val="000E5ADE"/>
    <w:rsid w:val="000E6BBF"/>
    <w:rsid w:val="000F0282"/>
    <w:rsid w:val="000F16B0"/>
    <w:rsid w:val="000F2294"/>
    <w:rsid w:val="000F311C"/>
    <w:rsid w:val="000F3B57"/>
    <w:rsid w:val="000F46CC"/>
    <w:rsid w:val="000F4A7B"/>
    <w:rsid w:val="000F4AE7"/>
    <w:rsid w:val="000F4D4A"/>
    <w:rsid w:val="000F4F66"/>
    <w:rsid w:val="000F5C9E"/>
    <w:rsid w:val="000F5DE2"/>
    <w:rsid w:val="000F61BD"/>
    <w:rsid w:val="000F6BBA"/>
    <w:rsid w:val="000F6C2A"/>
    <w:rsid w:val="000F7067"/>
    <w:rsid w:val="000F7462"/>
    <w:rsid w:val="00100344"/>
    <w:rsid w:val="00100B6F"/>
    <w:rsid w:val="00100F1A"/>
    <w:rsid w:val="001010B6"/>
    <w:rsid w:val="001016B3"/>
    <w:rsid w:val="00101D90"/>
    <w:rsid w:val="001023E3"/>
    <w:rsid w:val="00102EA2"/>
    <w:rsid w:val="00103A63"/>
    <w:rsid w:val="00104022"/>
    <w:rsid w:val="00105A8E"/>
    <w:rsid w:val="00105C6C"/>
    <w:rsid w:val="00105FBA"/>
    <w:rsid w:val="00106646"/>
    <w:rsid w:val="00106659"/>
    <w:rsid w:val="00106A3F"/>
    <w:rsid w:val="00106AE3"/>
    <w:rsid w:val="00106D5C"/>
    <w:rsid w:val="0010750C"/>
    <w:rsid w:val="0011000F"/>
    <w:rsid w:val="001100D0"/>
    <w:rsid w:val="001116A2"/>
    <w:rsid w:val="00111C34"/>
    <w:rsid w:val="001128BD"/>
    <w:rsid w:val="00113069"/>
    <w:rsid w:val="0011310F"/>
    <w:rsid w:val="00113218"/>
    <w:rsid w:val="001132AE"/>
    <w:rsid w:val="0011334A"/>
    <w:rsid w:val="00114A15"/>
    <w:rsid w:val="00114F0C"/>
    <w:rsid w:val="0011605F"/>
    <w:rsid w:val="00116783"/>
    <w:rsid w:val="00116D5E"/>
    <w:rsid w:val="001179BA"/>
    <w:rsid w:val="001208BA"/>
    <w:rsid w:val="00120954"/>
    <w:rsid w:val="001218FF"/>
    <w:rsid w:val="00121DD0"/>
    <w:rsid w:val="00122463"/>
    <w:rsid w:val="00122C39"/>
    <w:rsid w:val="0012367C"/>
    <w:rsid w:val="00123A15"/>
    <w:rsid w:val="00123F1A"/>
    <w:rsid w:val="0012673E"/>
    <w:rsid w:val="00127B7A"/>
    <w:rsid w:val="001303AE"/>
    <w:rsid w:val="00130488"/>
    <w:rsid w:val="001310F6"/>
    <w:rsid w:val="001311F3"/>
    <w:rsid w:val="0013130C"/>
    <w:rsid w:val="00131344"/>
    <w:rsid w:val="0013194A"/>
    <w:rsid w:val="00131983"/>
    <w:rsid w:val="00132018"/>
    <w:rsid w:val="001324A9"/>
    <w:rsid w:val="00132C7B"/>
    <w:rsid w:val="00133093"/>
    <w:rsid w:val="00135DBD"/>
    <w:rsid w:val="0013617E"/>
    <w:rsid w:val="00136497"/>
    <w:rsid w:val="0013699B"/>
    <w:rsid w:val="0013752D"/>
    <w:rsid w:val="001378F1"/>
    <w:rsid w:val="0014015E"/>
    <w:rsid w:val="001404B2"/>
    <w:rsid w:val="0014089F"/>
    <w:rsid w:val="00141268"/>
    <w:rsid w:val="00141AF5"/>
    <w:rsid w:val="00141B2F"/>
    <w:rsid w:val="001423D9"/>
    <w:rsid w:val="001424E2"/>
    <w:rsid w:val="001427E9"/>
    <w:rsid w:val="00142D04"/>
    <w:rsid w:val="00143C77"/>
    <w:rsid w:val="00144BB3"/>
    <w:rsid w:val="0014555C"/>
    <w:rsid w:val="001465FF"/>
    <w:rsid w:val="00150CE1"/>
    <w:rsid w:val="00150FBA"/>
    <w:rsid w:val="001528A1"/>
    <w:rsid w:val="0015295D"/>
    <w:rsid w:val="00153BE3"/>
    <w:rsid w:val="00154A8E"/>
    <w:rsid w:val="0015542E"/>
    <w:rsid w:val="00156194"/>
    <w:rsid w:val="00156D5F"/>
    <w:rsid w:val="00156DEE"/>
    <w:rsid w:val="0015737E"/>
    <w:rsid w:val="00160582"/>
    <w:rsid w:val="00160F9D"/>
    <w:rsid w:val="0016135C"/>
    <w:rsid w:val="001627A9"/>
    <w:rsid w:val="00162986"/>
    <w:rsid w:val="00162AE4"/>
    <w:rsid w:val="00162CCB"/>
    <w:rsid w:val="001630D5"/>
    <w:rsid w:val="00163C9C"/>
    <w:rsid w:val="00163FC9"/>
    <w:rsid w:val="001642EE"/>
    <w:rsid w:val="00164705"/>
    <w:rsid w:val="001648E7"/>
    <w:rsid w:val="00164FB5"/>
    <w:rsid w:val="0016529B"/>
    <w:rsid w:val="00165A3E"/>
    <w:rsid w:val="0016786D"/>
    <w:rsid w:val="00167BB8"/>
    <w:rsid w:val="0017009C"/>
    <w:rsid w:val="001701CC"/>
    <w:rsid w:val="0017096A"/>
    <w:rsid w:val="00170996"/>
    <w:rsid w:val="001713E4"/>
    <w:rsid w:val="001714E4"/>
    <w:rsid w:val="00172614"/>
    <w:rsid w:val="00172801"/>
    <w:rsid w:val="00172BA7"/>
    <w:rsid w:val="00173B2F"/>
    <w:rsid w:val="001749CF"/>
    <w:rsid w:val="00174E2A"/>
    <w:rsid w:val="001755CE"/>
    <w:rsid w:val="00176159"/>
    <w:rsid w:val="00176A0B"/>
    <w:rsid w:val="00176B7F"/>
    <w:rsid w:val="00176E8B"/>
    <w:rsid w:val="0017720E"/>
    <w:rsid w:val="001778A5"/>
    <w:rsid w:val="0018075E"/>
    <w:rsid w:val="00180DDB"/>
    <w:rsid w:val="00181EED"/>
    <w:rsid w:val="00182589"/>
    <w:rsid w:val="00182D84"/>
    <w:rsid w:val="0018342D"/>
    <w:rsid w:val="00183CB9"/>
    <w:rsid w:val="00183DCD"/>
    <w:rsid w:val="001841A8"/>
    <w:rsid w:val="0018426D"/>
    <w:rsid w:val="00184571"/>
    <w:rsid w:val="00185960"/>
    <w:rsid w:val="00185B31"/>
    <w:rsid w:val="0018678A"/>
    <w:rsid w:val="001867FE"/>
    <w:rsid w:val="00187CBF"/>
    <w:rsid w:val="00190203"/>
    <w:rsid w:val="001906AC"/>
    <w:rsid w:val="0019073F"/>
    <w:rsid w:val="00190AFC"/>
    <w:rsid w:val="00190B67"/>
    <w:rsid w:val="00190ED0"/>
    <w:rsid w:val="0019114E"/>
    <w:rsid w:val="0019131A"/>
    <w:rsid w:val="001916BB"/>
    <w:rsid w:val="0019231B"/>
    <w:rsid w:val="00193496"/>
    <w:rsid w:val="001938A9"/>
    <w:rsid w:val="001938AF"/>
    <w:rsid w:val="00195434"/>
    <w:rsid w:val="00196256"/>
    <w:rsid w:val="0019674D"/>
    <w:rsid w:val="00197523"/>
    <w:rsid w:val="001977CD"/>
    <w:rsid w:val="0019783A"/>
    <w:rsid w:val="001A0660"/>
    <w:rsid w:val="001A0E44"/>
    <w:rsid w:val="001A14F6"/>
    <w:rsid w:val="001A15B8"/>
    <w:rsid w:val="001A1DC2"/>
    <w:rsid w:val="001A2141"/>
    <w:rsid w:val="001A2F34"/>
    <w:rsid w:val="001A2FF8"/>
    <w:rsid w:val="001A33CB"/>
    <w:rsid w:val="001A3A8C"/>
    <w:rsid w:val="001A3D92"/>
    <w:rsid w:val="001A3E79"/>
    <w:rsid w:val="001A42BA"/>
    <w:rsid w:val="001A4A70"/>
    <w:rsid w:val="001A4A8E"/>
    <w:rsid w:val="001A54DE"/>
    <w:rsid w:val="001A5A54"/>
    <w:rsid w:val="001A70EB"/>
    <w:rsid w:val="001A72B5"/>
    <w:rsid w:val="001A7BA4"/>
    <w:rsid w:val="001A7EEF"/>
    <w:rsid w:val="001B37E2"/>
    <w:rsid w:val="001B54BC"/>
    <w:rsid w:val="001B55C3"/>
    <w:rsid w:val="001B6595"/>
    <w:rsid w:val="001B70F1"/>
    <w:rsid w:val="001C1C0B"/>
    <w:rsid w:val="001C1DA0"/>
    <w:rsid w:val="001C2E48"/>
    <w:rsid w:val="001C315C"/>
    <w:rsid w:val="001C3284"/>
    <w:rsid w:val="001C3EDF"/>
    <w:rsid w:val="001C40DC"/>
    <w:rsid w:val="001C4438"/>
    <w:rsid w:val="001C4874"/>
    <w:rsid w:val="001C5140"/>
    <w:rsid w:val="001C55AF"/>
    <w:rsid w:val="001C6B3A"/>
    <w:rsid w:val="001C71C1"/>
    <w:rsid w:val="001C7911"/>
    <w:rsid w:val="001D00E3"/>
    <w:rsid w:val="001D0D11"/>
    <w:rsid w:val="001D0E92"/>
    <w:rsid w:val="001D0EE6"/>
    <w:rsid w:val="001D132D"/>
    <w:rsid w:val="001D17C1"/>
    <w:rsid w:val="001D17E0"/>
    <w:rsid w:val="001D19EA"/>
    <w:rsid w:val="001D20C6"/>
    <w:rsid w:val="001D2C9D"/>
    <w:rsid w:val="001D3EAB"/>
    <w:rsid w:val="001D3FFC"/>
    <w:rsid w:val="001D589B"/>
    <w:rsid w:val="001D6164"/>
    <w:rsid w:val="001D6475"/>
    <w:rsid w:val="001D7149"/>
    <w:rsid w:val="001D744B"/>
    <w:rsid w:val="001E0A0B"/>
    <w:rsid w:val="001E0BE6"/>
    <w:rsid w:val="001E0EAC"/>
    <w:rsid w:val="001E1002"/>
    <w:rsid w:val="001E10A5"/>
    <w:rsid w:val="001E1B5C"/>
    <w:rsid w:val="001E2740"/>
    <w:rsid w:val="001E2A51"/>
    <w:rsid w:val="001E4333"/>
    <w:rsid w:val="001E4BB7"/>
    <w:rsid w:val="001E4C3E"/>
    <w:rsid w:val="001E4C6E"/>
    <w:rsid w:val="001E67E2"/>
    <w:rsid w:val="001E763D"/>
    <w:rsid w:val="001E7807"/>
    <w:rsid w:val="001E7CBF"/>
    <w:rsid w:val="001F00A6"/>
    <w:rsid w:val="001F04F6"/>
    <w:rsid w:val="001F0D4E"/>
    <w:rsid w:val="001F1115"/>
    <w:rsid w:val="001F1362"/>
    <w:rsid w:val="001F14E3"/>
    <w:rsid w:val="001F3194"/>
    <w:rsid w:val="001F382A"/>
    <w:rsid w:val="001F3D57"/>
    <w:rsid w:val="001F50E4"/>
    <w:rsid w:val="001F544B"/>
    <w:rsid w:val="001F5671"/>
    <w:rsid w:val="001F5D8C"/>
    <w:rsid w:val="001F652B"/>
    <w:rsid w:val="001F6534"/>
    <w:rsid w:val="001F6882"/>
    <w:rsid w:val="001F6E52"/>
    <w:rsid w:val="001F7099"/>
    <w:rsid w:val="00200849"/>
    <w:rsid w:val="002015F7"/>
    <w:rsid w:val="00201901"/>
    <w:rsid w:val="00201D5B"/>
    <w:rsid w:val="002025F0"/>
    <w:rsid w:val="002028B1"/>
    <w:rsid w:val="00202B82"/>
    <w:rsid w:val="00202E2C"/>
    <w:rsid w:val="0020595B"/>
    <w:rsid w:val="00206305"/>
    <w:rsid w:val="00206A97"/>
    <w:rsid w:val="00206FB0"/>
    <w:rsid w:val="00207429"/>
    <w:rsid w:val="00207BB1"/>
    <w:rsid w:val="00207DC7"/>
    <w:rsid w:val="0021023A"/>
    <w:rsid w:val="00210294"/>
    <w:rsid w:val="00210398"/>
    <w:rsid w:val="00210549"/>
    <w:rsid w:val="002105B5"/>
    <w:rsid w:val="00211CFA"/>
    <w:rsid w:val="00212741"/>
    <w:rsid w:val="00212A1F"/>
    <w:rsid w:val="002134EF"/>
    <w:rsid w:val="00213F65"/>
    <w:rsid w:val="002149C6"/>
    <w:rsid w:val="00215D6C"/>
    <w:rsid w:val="0021615D"/>
    <w:rsid w:val="00216903"/>
    <w:rsid w:val="002175E6"/>
    <w:rsid w:val="00217999"/>
    <w:rsid w:val="00217B7F"/>
    <w:rsid w:val="0022069F"/>
    <w:rsid w:val="0022154F"/>
    <w:rsid w:val="00221C92"/>
    <w:rsid w:val="0022297C"/>
    <w:rsid w:val="00223095"/>
    <w:rsid w:val="00223676"/>
    <w:rsid w:val="00225305"/>
    <w:rsid w:val="00226252"/>
    <w:rsid w:val="00227E01"/>
    <w:rsid w:val="00227E95"/>
    <w:rsid w:val="00230C6B"/>
    <w:rsid w:val="00231340"/>
    <w:rsid w:val="00231716"/>
    <w:rsid w:val="00232CCC"/>
    <w:rsid w:val="0023348E"/>
    <w:rsid w:val="0023421E"/>
    <w:rsid w:val="002348AE"/>
    <w:rsid w:val="00234902"/>
    <w:rsid w:val="00235904"/>
    <w:rsid w:val="00235C05"/>
    <w:rsid w:val="00236832"/>
    <w:rsid w:val="00236DC0"/>
    <w:rsid w:val="002372FC"/>
    <w:rsid w:val="00237B65"/>
    <w:rsid w:val="0024099A"/>
    <w:rsid w:val="00240C29"/>
    <w:rsid w:val="002410B1"/>
    <w:rsid w:val="002419C7"/>
    <w:rsid w:val="00241D75"/>
    <w:rsid w:val="0024373C"/>
    <w:rsid w:val="00244CA2"/>
    <w:rsid w:val="00245CB0"/>
    <w:rsid w:val="00245F02"/>
    <w:rsid w:val="00246417"/>
    <w:rsid w:val="002464F0"/>
    <w:rsid w:val="002465F5"/>
    <w:rsid w:val="0024713A"/>
    <w:rsid w:val="00247B68"/>
    <w:rsid w:val="00247D78"/>
    <w:rsid w:val="00250A81"/>
    <w:rsid w:val="002517EB"/>
    <w:rsid w:val="00251DAD"/>
    <w:rsid w:val="002524F7"/>
    <w:rsid w:val="00253B62"/>
    <w:rsid w:val="00253F94"/>
    <w:rsid w:val="002547B5"/>
    <w:rsid w:val="00254826"/>
    <w:rsid w:val="00254C6A"/>
    <w:rsid w:val="00254DF8"/>
    <w:rsid w:val="00255288"/>
    <w:rsid w:val="002555E4"/>
    <w:rsid w:val="002561ED"/>
    <w:rsid w:val="0025658A"/>
    <w:rsid w:val="00256A6A"/>
    <w:rsid w:val="002572DC"/>
    <w:rsid w:val="00260749"/>
    <w:rsid w:val="00260A52"/>
    <w:rsid w:val="00261869"/>
    <w:rsid w:val="0026209A"/>
    <w:rsid w:val="00262544"/>
    <w:rsid w:val="0026256E"/>
    <w:rsid w:val="0026361E"/>
    <w:rsid w:val="00263ADF"/>
    <w:rsid w:val="00263DBB"/>
    <w:rsid w:val="00264F3E"/>
    <w:rsid w:val="0026562B"/>
    <w:rsid w:val="00265D2D"/>
    <w:rsid w:val="002663FE"/>
    <w:rsid w:val="0026683C"/>
    <w:rsid w:val="00266C7C"/>
    <w:rsid w:val="00266CE1"/>
    <w:rsid w:val="00266E9A"/>
    <w:rsid w:val="0026773C"/>
    <w:rsid w:val="002704D2"/>
    <w:rsid w:val="00270C35"/>
    <w:rsid w:val="002710CB"/>
    <w:rsid w:val="002712B9"/>
    <w:rsid w:val="002718CD"/>
    <w:rsid w:val="00271934"/>
    <w:rsid w:val="00271EC2"/>
    <w:rsid w:val="00272343"/>
    <w:rsid w:val="0027339F"/>
    <w:rsid w:val="002736C0"/>
    <w:rsid w:val="00273E16"/>
    <w:rsid w:val="002742F9"/>
    <w:rsid w:val="002755CD"/>
    <w:rsid w:val="002762EA"/>
    <w:rsid w:val="002769CC"/>
    <w:rsid w:val="00276D5E"/>
    <w:rsid w:val="00277C59"/>
    <w:rsid w:val="0028012E"/>
    <w:rsid w:val="0028034F"/>
    <w:rsid w:val="002805B5"/>
    <w:rsid w:val="0028083D"/>
    <w:rsid w:val="00280D7D"/>
    <w:rsid w:val="00280E7B"/>
    <w:rsid w:val="002811BE"/>
    <w:rsid w:val="00281426"/>
    <w:rsid w:val="0028395A"/>
    <w:rsid w:val="00283DAD"/>
    <w:rsid w:val="00283FD2"/>
    <w:rsid w:val="002846F6"/>
    <w:rsid w:val="00284BD8"/>
    <w:rsid w:val="00284FBE"/>
    <w:rsid w:val="002850A0"/>
    <w:rsid w:val="00286EA4"/>
    <w:rsid w:val="0028752B"/>
    <w:rsid w:val="00290FB0"/>
    <w:rsid w:val="002912E8"/>
    <w:rsid w:val="00292207"/>
    <w:rsid w:val="00292911"/>
    <w:rsid w:val="00292C58"/>
    <w:rsid w:val="00293336"/>
    <w:rsid w:val="002937CB"/>
    <w:rsid w:val="00293BD3"/>
    <w:rsid w:val="002940CF"/>
    <w:rsid w:val="0029466C"/>
    <w:rsid w:val="00294B7D"/>
    <w:rsid w:val="00294F8B"/>
    <w:rsid w:val="00297A68"/>
    <w:rsid w:val="00297F63"/>
    <w:rsid w:val="002A08A1"/>
    <w:rsid w:val="002A195B"/>
    <w:rsid w:val="002A26A5"/>
    <w:rsid w:val="002A2FEE"/>
    <w:rsid w:val="002A3143"/>
    <w:rsid w:val="002A3753"/>
    <w:rsid w:val="002A3C14"/>
    <w:rsid w:val="002A4ADA"/>
    <w:rsid w:val="002A5AFF"/>
    <w:rsid w:val="002A5BB0"/>
    <w:rsid w:val="002A5CDA"/>
    <w:rsid w:val="002A62A3"/>
    <w:rsid w:val="002A67FD"/>
    <w:rsid w:val="002A6807"/>
    <w:rsid w:val="002A7405"/>
    <w:rsid w:val="002A7F06"/>
    <w:rsid w:val="002B0E0E"/>
    <w:rsid w:val="002B1168"/>
    <w:rsid w:val="002B116E"/>
    <w:rsid w:val="002B1240"/>
    <w:rsid w:val="002B12C0"/>
    <w:rsid w:val="002B1C9E"/>
    <w:rsid w:val="002B30FE"/>
    <w:rsid w:val="002B34D9"/>
    <w:rsid w:val="002B357F"/>
    <w:rsid w:val="002B3E80"/>
    <w:rsid w:val="002B4069"/>
    <w:rsid w:val="002B4A57"/>
    <w:rsid w:val="002B4A9A"/>
    <w:rsid w:val="002B5438"/>
    <w:rsid w:val="002B621C"/>
    <w:rsid w:val="002B7625"/>
    <w:rsid w:val="002B7768"/>
    <w:rsid w:val="002C0543"/>
    <w:rsid w:val="002C3415"/>
    <w:rsid w:val="002C345C"/>
    <w:rsid w:val="002C39B5"/>
    <w:rsid w:val="002C4614"/>
    <w:rsid w:val="002C4D6D"/>
    <w:rsid w:val="002C4EFA"/>
    <w:rsid w:val="002C5326"/>
    <w:rsid w:val="002C542C"/>
    <w:rsid w:val="002C5B88"/>
    <w:rsid w:val="002C5E5A"/>
    <w:rsid w:val="002C7947"/>
    <w:rsid w:val="002D0199"/>
    <w:rsid w:val="002D02C4"/>
    <w:rsid w:val="002D0E27"/>
    <w:rsid w:val="002D145C"/>
    <w:rsid w:val="002D281A"/>
    <w:rsid w:val="002D2880"/>
    <w:rsid w:val="002D2AB0"/>
    <w:rsid w:val="002D2D16"/>
    <w:rsid w:val="002D3413"/>
    <w:rsid w:val="002D370A"/>
    <w:rsid w:val="002D5579"/>
    <w:rsid w:val="002D5C86"/>
    <w:rsid w:val="002D6F55"/>
    <w:rsid w:val="002D70CD"/>
    <w:rsid w:val="002E00D2"/>
    <w:rsid w:val="002E0515"/>
    <w:rsid w:val="002E1CF4"/>
    <w:rsid w:val="002E1D56"/>
    <w:rsid w:val="002E22DE"/>
    <w:rsid w:val="002E2690"/>
    <w:rsid w:val="002E3372"/>
    <w:rsid w:val="002E34A5"/>
    <w:rsid w:val="002E3680"/>
    <w:rsid w:val="002E3AF1"/>
    <w:rsid w:val="002E52AC"/>
    <w:rsid w:val="002E554B"/>
    <w:rsid w:val="002E5C14"/>
    <w:rsid w:val="002E65CD"/>
    <w:rsid w:val="002E6D05"/>
    <w:rsid w:val="002E6D76"/>
    <w:rsid w:val="002E7704"/>
    <w:rsid w:val="002E7740"/>
    <w:rsid w:val="002E7963"/>
    <w:rsid w:val="002F0898"/>
    <w:rsid w:val="002F1454"/>
    <w:rsid w:val="002F1499"/>
    <w:rsid w:val="002F257B"/>
    <w:rsid w:val="002F2D59"/>
    <w:rsid w:val="002F37AC"/>
    <w:rsid w:val="002F3A31"/>
    <w:rsid w:val="002F4364"/>
    <w:rsid w:val="002F4389"/>
    <w:rsid w:val="002F66CF"/>
    <w:rsid w:val="002F6BDC"/>
    <w:rsid w:val="002F6C2B"/>
    <w:rsid w:val="002F758F"/>
    <w:rsid w:val="002F7901"/>
    <w:rsid w:val="002F7ABA"/>
    <w:rsid w:val="002F7B16"/>
    <w:rsid w:val="00300801"/>
    <w:rsid w:val="00300876"/>
    <w:rsid w:val="003011A0"/>
    <w:rsid w:val="0030177B"/>
    <w:rsid w:val="003027D1"/>
    <w:rsid w:val="00303AD1"/>
    <w:rsid w:val="00303EDD"/>
    <w:rsid w:val="00304B8C"/>
    <w:rsid w:val="00304C12"/>
    <w:rsid w:val="00304E8C"/>
    <w:rsid w:val="0030598F"/>
    <w:rsid w:val="00306232"/>
    <w:rsid w:val="00306632"/>
    <w:rsid w:val="00306B82"/>
    <w:rsid w:val="0031049F"/>
    <w:rsid w:val="003105CB"/>
    <w:rsid w:val="00310FFD"/>
    <w:rsid w:val="0031106D"/>
    <w:rsid w:val="00312035"/>
    <w:rsid w:val="00312B75"/>
    <w:rsid w:val="0031327C"/>
    <w:rsid w:val="00313713"/>
    <w:rsid w:val="00313958"/>
    <w:rsid w:val="00313C3B"/>
    <w:rsid w:val="003144E6"/>
    <w:rsid w:val="0031476E"/>
    <w:rsid w:val="00315410"/>
    <w:rsid w:val="0031595A"/>
    <w:rsid w:val="00316538"/>
    <w:rsid w:val="003166B9"/>
    <w:rsid w:val="00316B91"/>
    <w:rsid w:val="003207EC"/>
    <w:rsid w:val="003212AD"/>
    <w:rsid w:val="00322E40"/>
    <w:rsid w:val="0032348F"/>
    <w:rsid w:val="00323606"/>
    <w:rsid w:val="003240AC"/>
    <w:rsid w:val="00324AD7"/>
    <w:rsid w:val="003270E0"/>
    <w:rsid w:val="00327CB8"/>
    <w:rsid w:val="00330191"/>
    <w:rsid w:val="00330A4F"/>
    <w:rsid w:val="003318EF"/>
    <w:rsid w:val="00331DA6"/>
    <w:rsid w:val="00331F0F"/>
    <w:rsid w:val="00332FF8"/>
    <w:rsid w:val="00333BA3"/>
    <w:rsid w:val="00333D0A"/>
    <w:rsid w:val="00334195"/>
    <w:rsid w:val="003341E1"/>
    <w:rsid w:val="00334E14"/>
    <w:rsid w:val="00335516"/>
    <w:rsid w:val="00336182"/>
    <w:rsid w:val="0033730A"/>
    <w:rsid w:val="00337754"/>
    <w:rsid w:val="00337D8D"/>
    <w:rsid w:val="00340893"/>
    <w:rsid w:val="003411BA"/>
    <w:rsid w:val="0034241A"/>
    <w:rsid w:val="0034474D"/>
    <w:rsid w:val="00345A98"/>
    <w:rsid w:val="00346414"/>
    <w:rsid w:val="00350BF8"/>
    <w:rsid w:val="00351229"/>
    <w:rsid w:val="00351F42"/>
    <w:rsid w:val="00352272"/>
    <w:rsid w:val="003540DD"/>
    <w:rsid w:val="003543A5"/>
    <w:rsid w:val="00354D13"/>
    <w:rsid w:val="003554D5"/>
    <w:rsid w:val="00355CE2"/>
    <w:rsid w:val="00356D14"/>
    <w:rsid w:val="00356F59"/>
    <w:rsid w:val="003570C4"/>
    <w:rsid w:val="00361D6E"/>
    <w:rsid w:val="00361E64"/>
    <w:rsid w:val="00362225"/>
    <w:rsid w:val="0036287F"/>
    <w:rsid w:val="003637D0"/>
    <w:rsid w:val="00365051"/>
    <w:rsid w:val="0036637F"/>
    <w:rsid w:val="003666FF"/>
    <w:rsid w:val="00366F0E"/>
    <w:rsid w:val="003671EF"/>
    <w:rsid w:val="00372349"/>
    <w:rsid w:val="0037317C"/>
    <w:rsid w:val="003735FA"/>
    <w:rsid w:val="003736AC"/>
    <w:rsid w:val="0037466A"/>
    <w:rsid w:val="003747FB"/>
    <w:rsid w:val="0037506A"/>
    <w:rsid w:val="0037576D"/>
    <w:rsid w:val="00375E61"/>
    <w:rsid w:val="00376DAF"/>
    <w:rsid w:val="0037745C"/>
    <w:rsid w:val="003774DF"/>
    <w:rsid w:val="00377F62"/>
    <w:rsid w:val="003804CB"/>
    <w:rsid w:val="00381294"/>
    <w:rsid w:val="0038278D"/>
    <w:rsid w:val="003827C1"/>
    <w:rsid w:val="0038438E"/>
    <w:rsid w:val="0038483F"/>
    <w:rsid w:val="003848C3"/>
    <w:rsid w:val="003849D5"/>
    <w:rsid w:val="00384A11"/>
    <w:rsid w:val="00384B6C"/>
    <w:rsid w:val="00385374"/>
    <w:rsid w:val="00385F64"/>
    <w:rsid w:val="003861B3"/>
    <w:rsid w:val="003863F8"/>
    <w:rsid w:val="00386749"/>
    <w:rsid w:val="00386A43"/>
    <w:rsid w:val="00387229"/>
    <w:rsid w:val="003901A3"/>
    <w:rsid w:val="00394BC5"/>
    <w:rsid w:val="00394CC8"/>
    <w:rsid w:val="00395378"/>
    <w:rsid w:val="00395AFF"/>
    <w:rsid w:val="003964FD"/>
    <w:rsid w:val="00396E6F"/>
    <w:rsid w:val="00397572"/>
    <w:rsid w:val="0039C5B8"/>
    <w:rsid w:val="003A195A"/>
    <w:rsid w:val="003A22CA"/>
    <w:rsid w:val="003A2678"/>
    <w:rsid w:val="003A2E36"/>
    <w:rsid w:val="003A4037"/>
    <w:rsid w:val="003A4C21"/>
    <w:rsid w:val="003A4D1F"/>
    <w:rsid w:val="003A4DFC"/>
    <w:rsid w:val="003A4E45"/>
    <w:rsid w:val="003A5CFD"/>
    <w:rsid w:val="003A6B5A"/>
    <w:rsid w:val="003A706F"/>
    <w:rsid w:val="003A746B"/>
    <w:rsid w:val="003A7D6D"/>
    <w:rsid w:val="003B020B"/>
    <w:rsid w:val="003B03CB"/>
    <w:rsid w:val="003B0601"/>
    <w:rsid w:val="003B0ADC"/>
    <w:rsid w:val="003B0CE5"/>
    <w:rsid w:val="003B17DE"/>
    <w:rsid w:val="003B1D8F"/>
    <w:rsid w:val="003B20FC"/>
    <w:rsid w:val="003B4D0C"/>
    <w:rsid w:val="003B4D16"/>
    <w:rsid w:val="003B5D14"/>
    <w:rsid w:val="003B7B41"/>
    <w:rsid w:val="003C04CA"/>
    <w:rsid w:val="003C1897"/>
    <w:rsid w:val="003C1E2D"/>
    <w:rsid w:val="003C213E"/>
    <w:rsid w:val="003C2391"/>
    <w:rsid w:val="003C2470"/>
    <w:rsid w:val="003C2DF8"/>
    <w:rsid w:val="003C3F75"/>
    <w:rsid w:val="003C428F"/>
    <w:rsid w:val="003C4B2E"/>
    <w:rsid w:val="003C790C"/>
    <w:rsid w:val="003D0314"/>
    <w:rsid w:val="003D0624"/>
    <w:rsid w:val="003D08D2"/>
    <w:rsid w:val="003D2C14"/>
    <w:rsid w:val="003D5B04"/>
    <w:rsid w:val="003D5EB9"/>
    <w:rsid w:val="003D643E"/>
    <w:rsid w:val="003D6504"/>
    <w:rsid w:val="003D6CEC"/>
    <w:rsid w:val="003D6D8D"/>
    <w:rsid w:val="003D7E1B"/>
    <w:rsid w:val="003E0A7B"/>
    <w:rsid w:val="003E0B81"/>
    <w:rsid w:val="003E2AFA"/>
    <w:rsid w:val="003E2B63"/>
    <w:rsid w:val="003E2DAA"/>
    <w:rsid w:val="003E2DF9"/>
    <w:rsid w:val="003E38A8"/>
    <w:rsid w:val="003E3ADE"/>
    <w:rsid w:val="003E3C64"/>
    <w:rsid w:val="003E4769"/>
    <w:rsid w:val="003E49C3"/>
    <w:rsid w:val="003E4D95"/>
    <w:rsid w:val="003E4E47"/>
    <w:rsid w:val="003E4E4C"/>
    <w:rsid w:val="003E55F0"/>
    <w:rsid w:val="003E577F"/>
    <w:rsid w:val="003E601E"/>
    <w:rsid w:val="003E60AD"/>
    <w:rsid w:val="003E6482"/>
    <w:rsid w:val="003E66C7"/>
    <w:rsid w:val="003E670F"/>
    <w:rsid w:val="003E6A08"/>
    <w:rsid w:val="003E6A11"/>
    <w:rsid w:val="003E6C98"/>
    <w:rsid w:val="003E6E02"/>
    <w:rsid w:val="003E6E29"/>
    <w:rsid w:val="003E7246"/>
    <w:rsid w:val="003E745B"/>
    <w:rsid w:val="003E788E"/>
    <w:rsid w:val="003E7DF2"/>
    <w:rsid w:val="003F074D"/>
    <w:rsid w:val="003F080C"/>
    <w:rsid w:val="003F0E96"/>
    <w:rsid w:val="003F19F4"/>
    <w:rsid w:val="003F3341"/>
    <w:rsid w:val="003F3AE3"/>
    <w:rsid w:val="003F3EBD"/>
    <w:rsid w:val="003F5D30"/>
    <w:rsid w:val="003F64C0"/>
    <w:rsid w:val="003F69D5"/>
    <w:rsid w:val="003F72EB"/>
    <w:rsid w:val="003F7EFC"/>
    <w:rsid w:val="004009CD"/>
    <w:rsid w:val="0040167A"/>
    <w:rsid w:val="004027C5"/>
    <w:rsid w:val="00402C19"/>
    <w:rsid w:val="00402E73"/>
    <w:rsid w:val="004030D2"/>
    <w:rsid w:val="00403837"/>
    <w:rsid w:val="00403F1E"/>
    <w:rsid w:val="004047DE"/>
    <w:rsid w:val="00404C59"/>
    <w:rsid w:val="00405038"/>
    <w:rsid w:val="0040522D"/>
    <w:rsid w:val="00405558"/>
    <w:rsid w:val="00406061"/>
    <w:rsid w:val="004060E4"/>
    <w:rsid w:val="00406DC4"/>
    <w:rsid w:val="00407524"/>
    <w:rsid w:val="004100A3"/>
    <w:rsid w:val="0041102A"/>
    <w:rsid w:val="004112C9"/>
    <w:rsid w:val="00411C1E"/>
    <w:rsid w:val="004120F7"/>
    <w:rsid w:val="004136DB"/>
    <w:rsid w:val="0041451E"/>
    <w:rsid w:val="00415B2B"/>
    <w:rsid w:val="00415BE2"/>
    <w:rsid w:val="00415C86"/>
    <w:rsid w:val="00415DA2"/>
    <w:rsid w:val="004163D0"/>
    <w:rsid w:val="00416CDC"/>
    <w:rsid w:val="00417B97"/>
    <w:rsid w:val="00417F8C"/>
    <w:rsid w:val="0042047C"/>
    <w:rsid w:val="00420C85"/>
    <w:rsid w:val="00421998"/>
    <w:rsid w:val="00421B4B"/>
    <w:rsid w:val="00422EAB"/>
    <w:rsid w:val="00423947"/>
    <w:rsid w:val="00423B5E"/>
    <w:rsid w:val="00425740"/>
    <w:rsid w:val="00425DC4"/>
    <w:rsid w:val="00425F29"/>
    <w:rsid w:val="004265D5"/>
    <w:rsid w:val="00426D74"/>
    <w:rsid w:val="00427667"/>
    <w:rsid w:val="00427DC0"/>
    <w:rsid w:val="0043053B"/>
    <w:rsid w:val="00431831"/>
    <w:rsid w:val="00431D6F"/>
    <w:rsid w:val="00432202"/>
    <w:rsid w:val="00432DE8"/>
    <w:rsid w:val="0043330D"/>
    <w:rsid w:val="004342C4"/>
    <w:rsid w:val="00434972"/>
    <w:rsid w:val="00435347"/>
    <w:rsid w:val="00435735"/>
    <w:rsid w:val="00436B77"/>
    <w:rsid w:val="00436EDD"/>
    <w:rsid w:val="004370DB"/>
    <w:rsid w:val="00437547"/>
    <w:rsid w:val="0043763F"/>
    <w:rsid w:val="00437E80"/>
    <w:rsid w:val="00441588"/>
    <w:rsid w:val="0044287A"/>
    <w:rsid w:val="00443725"/>
    <w:rsid w:val="00443A2B"/>
    <w:rsid w:val="00444B1F"/>
    <w:rsid w:val="004452AC"/>
    <w:rsid w:val="00445567"/>
    <w:rsid w:val="0044628F"/>
    <w:rsid w:val="0044643F"/>
    <w:rsid w:val="00446F04"/>
    <w:rsid w:val="00446F43"/>
    <w:rsid w:val="00447582"/>
    <w:rsid w:val="00447703"/>
    <w:rsid w:val="0045046D"/>
    <w:rsid w:val="00450586"/>
    <w:rsid w:val="0045108A"/>
    <w:rsid w:val="004519E5"/>
    <w:rsid w:val="004519F0"/>
    <w:rsid w:val="00452130"/>
    <w:rsid w:val="00452F36"/>
    <w:rsid w:val="00453CBC"/>
    <w:rsid w:val="004542F4"/>
    <w:rsid w:val="00455F04"/>
    <w:rsid w:val="004567F8"/>
    <w:rsid w:val="00456D10"/>
    <w:rsid w:val="004578B3"/>
    <w:rsid w:val="00457C24"/>
    <w:rsid w:val="00460E19"/>
    <w:rsid w:val="004615FC"/>
    <w:rsid w:val="004629C4"/>
    <w:rsid w:val="00462C3E"/>
    <w:rsid w:val="00463339"/>
    <w:rsid w:val="00463387"/>
    <w:rsid w:val="0046483A"/>
    <w:rsid w:val="00464B35"/>
    <w:rsid w:val="00464C42"/>
    <w:rsid w:val="00467A47"/>
    <w:rsid w:val="00470600"/>
    <w:rsid w:val="00470C17"/>
    <w:rsid w:val="00471894"/>
    <w:rsid w:val="00471ECF"/>
    <w:rsid w:val="00473E2A"/>
    <w:rsid w:val="00474671"/>
    <w:rsid w:val="00474C9D"/>
    <w:rsid w:val="00475005"/>
    <w:rsid w:val="00475768"/>
    <w:rsid w:val="0047617A"/>
    <w:rsid w:val="004762E7"/>
    <w:rsid w:val="004769B5"/>
    <w:rsid w:val="004770DB"/>
    <w:rsid w:val="004775B8"/>
    <w:rsid w:val="004776D8"/>
    <w:rsid w:val="00477744"/>
    <w:rsid w:val="004777E0"/>
    <w:rsid w:val="00477D46"/>
    <w:rsid w:val="00481896"/>
    <w:rsid w:val="0048196C"/>
    <w:rsid w:val="00482057"/>
    <w:rsid w:val="0048222B"/>
    <w:rsid w:val="00482714"/>
    <w:rsid w:val="00483455"/>
    <w:rsid w:val="00483A49"/>
    <w:rsid w:val="004844CA"/>
    <w:rsid w:val="00484999"/>
    <w:rsid w:val="004849AE"/>
    <w:rsid w:val="00484BDB"/>
    <w:rsid w:val="00485038"/>
    <w:rsid w:val="00485495"/>
    <w:rsid w:val="00485890"/>
    <w:rsid w:val="00487189"/>
    <w:rsid w:val="00487290"/>
    <w:rsid w:val="00490796"/>
    <w:rsid w:val="00492D45"/>
    <w:rsid w:val="004932F8"/>
    <w:rsid w:val="0049330B"/>
    <w:rsid w:val="00493948"/>
    <w:rsid w:val="0049439F"/>
    <w:rsid w:val="00494EBB"/>
    <w:rsid w:val="0049547D"/>
    <w:rsid w:val="00495831"/>
    <w:rsid w:val="00495845"/>
    <w:rsid w:val="00497446"/>
    <w:rsid w:val="004A01DD"/>
    <w:rsid w:val="004A0D96"/>
    <w:rsid w:val="004A1018"/>
    <w:rsid w:val="004A27D1"/>
    <w:rsid w:val="004A313A"/>
    <w:rsid w:val="004A44EC"/>
    <w:rsid w:val="004A4770"/>
    <w:rsid w:val="004A522C"/>
    <w:rsid w:val="004A6151"/>
    <w:rsid w:val="004A6377"/>
    <w:rsid w:val="004A651F"/>
    <w:rsid w:val="004A674D"/>
    <w:rsid w:val="004A71EE"/>
    <w:rsid w:val="004A7842"/>
    <w:rsid w:val="004A78B1"/>
    <w:rsid w:val="004B0605"/>
    <w:rsid w:val="004B2E05"/>
    <w:rsid w:val="004B33E2"/>
    <w:rsid w:val="004B3868"/>
    <w:rsid w:val="004B3F18"/>
    <w:rsid w:val="004B43B7"/>
    <w:rsid w:val="004B56C0"/>
    <w:rsid w:val="004B5F5C"/>
    <w:rsid w:val="004B60A0"/>
    <w:rsid w:val="004B6C10"/>
    <w:rsid w:val="004B7A9D"/>
    <w:rsid w:val="004B7B9B"/>
    <w:rsid w:val="004C00CB"/>
    <w:rsid w:val="004C07AB"/>
    <w:rsid w:val="004C2201"/>
    <w:rsid w:val="004C23B5"/>
    <w:rsid w:val="004C2B10"/>
    <w:rsid w:val="004C3DAC"/>
    <w:rsid w:val="004C4747"/>
    <w:rsid w:val="004C4C0A"/>
    <w:rsid w:val="004C4E49"/>
    <w:rsid w:val="004C5382"/>
    <w:rsid w:val="004C55CD"/>
    <w:rsid w:val="004C630D"/>
    <w:rsid w:val="004C6D29"/>
    <w:rsid w:val="004C730D"/>
    <w:rsid w:val="004C75E5"/>
    <w:rsid w:val="004C7B32"/>
    <w:rsid w:val="004D0A7D"/>
    <w:rsid w:val="004D12F9"/>
    <w:rsid w:val="004D1519"/>
    <w:rsid w:val="004D1C0E"/>
    <w:rsid w:val="004D203F"/>
    <w:rsid w:val="004D2366"/>
    <w:rsid w:val="004D4915"/>
    <w:rsid w:val="004D4B90"/>
    <w:rsid w:val="004D5521"/>
    <w:rsid w:val="004D56F8"/>
    <w:rsid w:val="004D58B1"/>
    <w:rsid w:val="004D6082"/>
    <w:rsid w:val="004D76B3"/>
    <w:rsid w:val="004D7944"/>
    <w:rsid w:val="004D7D1F"/>
    <w:rsid w:val="004D7DD1"/>
    <w:rsid w:val="004E014C"/>
    <w:rsid w:val="004E1B52"/>
    <w:rsid w:val="004E1ED5"/>
    <w:rsid w:val="004E1F3F"/>
    <w:rsid w:val="004E20F8"/>
    <w:rsid w:val="004E2E1F"/>
    <w:rsid w:val="004E3DF4"/>
    <w:rsid w:val="004E57ED"/>
    <w:rsid w:val="004E62EF"/>
    <w:rsid w:val="004E7033"/>
    <w:rsid w:val="004F02EB"/>
    <w:rsid w:val="004F0A64"/>
    <w:rsid w:val="004F0E19"/>
    <w:rsid w:val="004F0F0A"/>
    <w:rsid w:val="004F11BB"/>
    <w:rsid w:val="004F1835"/>
    <w:rsid w:val="004F1AA8"/>
    <w:rsid w:val="004F1F24"/>
    <w:rsid w:val="004F1F95"/>
    <w:rsid w:val="004F2012"/>
    <w:rsid w:val="004F293C"/>
    <w:rsid w:val="004F3972"/>
    <w:rsid w:val="004F3C9B"/>
    <w:rsid w:val="004F3D66"/>
    <w:rsid w:val="004F407C"/>
    <w:rsid w:val="004F48E1"/>
    <w:rsid w:val="004F5699"/>
    <w:rsid w:val="004F5BFE"/>
    <w:rsid w:val="004F6523"/>
    <w:rsid w:val="004F7801"/>
    <w:rsid w:val="00500204"/>
    <w:rsid w:val="00500558"/>
    <w:rsid w:val="00500870"/>
    <w:rsid w:val="00500E5D"/>
    <w:rsid w:val="00501523"/>
    <w:rsid w:val="00501623"/>
    <w:rsid w:val="005034ED"/>
    <w:rsid w:val="00503998"/>
    <w:rsid w:val="005049B7"/>
    <w:rsid w:val="005050BE"/>
    <w:rsid w:val="00506CDF"/>
    <w:rsid w:val="00507951"/>
    <w:rsid w:val="00510631"/>
    <w:rsid w:val="0051109A"/>
    <w:rsid w:val="0051125F"/>
    <w:rsid w:val="005112C7"/>
    <w:rsid w:val="0051152E"/>
    <w:rsid w:val="00511A16"/>
    <w:rsid w:val="00512503"/>
    <w:rsid w:val="00512688"/>
    <w:rsid w:val="005129AB"/>
    <w:rsid w:val="00512F1C"/>
    <w:rsid w:val="0051388A"/>
    <w:rsid w:val="005141AD"/>
    <w:rsid w:val="005153A8"/>
    <w:rsid w:val="0051553A"/>
    <w:rsid w:val="00516140"/>
    <w:rsid w:val="005161EE"/>
    <w:rsid w:val="005165E4"/>
    <w:rsid w:val="00516648"/>
    <w:rsid w:val="00516D75"/>
    <w:rsid w:val="00517658"/>
    <w:rsid w:val="00517BC6"/>
    <w:rsid w:val="00517C2D"/>
    <w:rsid w:val="00520B82"/>
    <w:rsid w:val="00520B96"/>
    <w:rsid w:val="00522C67"/>
    <w:rsid w:val="0052306C"/>
    <w:rsid w:val="00523381"/>
    <w:rsid w:val="00523ABB"/>
    <w:rsid w:val="00523BB4"/>
    <w:rsid w:val="005242FD"/>
    <w:rsid w:val="005245EA"/>
    <w:rsid w:val="005259DC"/>
    <w:rsid w:val="0052621D"/>
    <w:rsid w:val="00526600"/>
    <w:rsid w:val="00527202"/>
    <w:rsid w:val="005274EE"/>
    <w:rsid w:val="00527A6F"/>
    <w:rsid w:val="00530D86"/>
    <w:rsid w:val="00531F52"/>
    <w:rsid w:val="00532522"/>
    <w:rsid w:val="00534961"/>
    <w:rsid w:val="00534C01"/>
    <w:rsid w:val="005358D7"/>
    <w:rsid w:val="00535CBF"/>
    <w:rsid w:val="00535D22"/>
    <w:rsid w:val="00535EDC"/>
    <w:rsid w:val="005360F4"/>
    <w:rsid w:val="00536B0C"/>
    <w:rsid w:val="00536D8B"/>
    <w:rsid w:val="00537701"/>
    <w:rsid w:val="00541821"/>
    <w:rsid w:val="00541844"/>
    <w:rsid w:val="005418F7"/>
    <w:rsid w:val="00541BD3"/>
    <w:rsid w:val="00541E35"/>
    <w:rsid w:val="0054427B"/>
    <w:rsid w:val="005449A6"/>
    <w:rsid w:val="00545432"/>
    <w:rsid w:val="00545B99"/>
    <w:rsid w:val="00545F31"/>
    <w:rsid w:val="00546829"/>
    <w:rsid w:val="00546B8E"/>
    <w:rsid w:val="005470E7"/>
    <w:rsid w:val="00547114"/>
    <w:rsid w:val="005476DC"/>
    <w:rsid w:val="0055076E"/>
    <w:rsid w:val="00551077"/>
    <w:rsid w:val="00552B90"/>
    <w:rsid w:val="00555256"/>
    <w:rsid w:val="00556079"/>
    <w:rsid w:val="00556336"/>
    <w:rsid w:val="0055663F"/>
    <w:rsid w:val="005567E2"/>
    <w:rsid w:val="005571F9"/>
    <w:rsid w:val="0055756D"/>
    <w:rsid w:val="00557688"/>
    <w:rsid w:val="005600BA"/>
    <w:rsid w:val="00560354"/>
    <w:rsid w:val="005605A6"/>
    <w:rsid w:val="005611D0"/>
    <w:rsid w:val="00562E99"/>
    <w:rsid w:val="0056309C"/>
    <w:rsid w:val="0056334D"/>
    <w:rsid w:val="005635B7"/>
    <w:rsid w:val="00563E0A"/>
    <w:rsid w:val="00563E6E"/>
    <w:rsid w:val="005651C7"/>
    <w:rsid w:val="00565DCA"/>
    <w:rsid w:val="005661FF"/>
    <w:rsid w:val="00566F78"/>
    <w:rsid w:val="00570CCB"/>
    <w:rsid w:val="005718B7"/>
    <w:rsid w:val="005720CE"/>
    <w:rsid w:val="00572619"/>
    <w:rsid w:val="00572A47"/>
    <w:rsid w:val="005733F6"/>
    <w:rsid w:val="005738EC"/>
    <w:rsid w:val="005740F0"/>
    <w:rsid w:val="00574610"/>
    <w:rsid w:val="00574FC3"/>
    <w:rsid w:val="00575112"/>
    <w:rsid w:val="0057529B"/>
    <w:rsid w:val="00575F67"/>
    <w:rsid w:val="00576353"/>
    <w:rsid w:val="00576989"/>
    <w:rsid w:val="00577B6D"/>
    <w:rsid w:val="00580A35"/>
    <w:rsid w:val="005814CF"/>
    <w:rsid w:val="00582134"/>
    <w:rsid w:val="00582295"/>
    <w:rsid w:val="00582ED6"/>
    <w:rsid w:val="00583E62"/>
    <w:rsid w:val="00584A05"/>
    <w:rsid w:val="00584CBA"/>
    <w:rsid w:val="00584F27"/>
    <w:rsid w:val="005852D6"/>
    <w:rsid w:val="0058599F"/>
    <w:rsid w:val="00586667"/>
    <w:rsid w:val="00586EDD"/>
    <w:rsid w:val="00587802"/>
    <w:rsid w:val="005908F4"/>
    <w:rsid w:val="0059237B"/>
    <w:rsid w:val="005923BB"/>
    <w:rsid w:val="00592902"/>
    <w:rsid w:val="00593962"/>
    <w:rsid w:val="00593DC9"/>
    <w:rsid w:val="00595D5C"/>
    <w:rsid w:val="00596CE2"/>
    <w:rsid w:val="0059747D"/>
    <w:rsid w:val="005974E3"/>
    <w:rsid w:val="005975EF"/>
    <w:rsid w:val="005975FE"/>
    <w:rsid w:val="0059771A"/>
    <w:rsid w:val="005979C1"/>
    <w:rsid w:val="00597D38"/>
    <w:rsid w:val="00597E02"/>
    <w:rsid w:val="005A0D88"/>
    <w:rsid w:val="005A10BE"/>
    <w:rsid w:val="005A1455"/>
    <w:rsid w:val="005A2EC2"/>
    <w:rsid w:val="005A36BF"/>
    <w:rsid w:val="005A6012"/>
    <w:rsid w:val="005A6987"/>
    <w:rsid w:val="005A6F3E"/>
    <w:rsid w:val="005A77DA"/>
    <w:rsid w:val="005B0012"/>
    <w:rsid w:val="005B04E8"/>
    <w:rsid w:val="005B0A66"/>
    <w:rsid w:val="005B2FCF"/>
    <w:rsid w:val="005B3B2A"/>
    <w:rsid w:val="005B55EE"/>
    <w:rsid w:val="005B5B18"/>
    <w:rsid w:val="005B5D47"/>
    <w:rsid w:val="005B612F"/>
    <w:rsid w:val="005B65BE"/>
    <w:rsid w:val="005B68E6"/>
    <w:rsid w:val="005B6EC9"/>
    <w:rsid w:val="005B7358"/>
    <w:rsid w:val="005B7A62"/>
    <w:rsid w:val="005C0745"/>
    <w:rsid w:val="005C08B6"/>
    <w:rsid w:val="005C0AA0"/>
    <w:rsid w:val="005C14AD"/>
    <w:rsid w:val="005C1D05"/>
    <w:rsid w:val="005C1DE9"/>
    <w:rsid w:val="005C2109"/>
    <w:rsid w:val="005C2B7D"/>
    <w:rsid w:val="005C2D48"/>
    <w:rsid w:val="005C32AC"/>
    <w:rsid w:val="005C36B3"/>
    <w:rsid w:val="005C3A24"/>
    <w:rsid w:val="005C507A"/>
    <w:rsid w:val="005C5246"/>
    <w:rsid w:val="005C52B8"/>
    <w:rsid w:val="005C5750"/>
    <w:rsid w:val="005C5E3F"/>
    <w:rsid w:val="005C6F68"/>
    <w:rsid w:val="005C7EDA"/>
    <w:rsid w:val="005D0D7C"/>
    <w:rsid w:val="005D1E68"/>
    <w:rsid w:val="005D240E"/>
    <w:rsid w:val="005D2F70"/>
    <w:rsid w:val="005D357F"/>
    <w:rsid w:val="005D3751"/>
    <w:rsid w:val="005D3CF0"/>
    <w:rsid w:val="005D44BB"/>
    <w:rsid w:val="005D4797"/>
    <w:rsid w:val="005D4F7E"/>
    <w:rsid w:val="005D5219"/>
    <w:rsid w:val="005D5DB0"/>
    <w:rsid w:val="005D5F6E"/>
    <w:rsid w:val="005D7ED9"/>
    <w:rsid w:val="005E07E7"/>
    <w:rsid w:val="005E0B6F"/>
    <w:rsid w:val="005E1AEF"/>
    <w:rsid w:val="005E228D"/>
    <w:rsid w:val="005E25AD"/>
    <w:rsid w:val="005E34E2"/>
    <w:rsid w:val="005E3819"/>
    <w:rsid w:val="005E41ED"/>
    <w:rsid w:val="005E54C7"/>
    <w:rsid w:val="005E574B"/>
    <w:rsid w:val="005E5C58"/>
    <w:rsid w:val="005E6723"/>
    <w:rsid w:val="005E7083"/>
    <w:rsid w:val="005E78F1"/>
    <w:rsid w:val="005F024E"/>
    <w:rsid w:val="005F099E"/>
    <w:rsid w:val="005F0F6D"/>
    <w:rsid w:val="005F1DD8"/>
    <w:rsid w:val="005F1DED"/>
    <w:rsid w:val="005F22A2"/>
    <w:rsid w:val="005F2A11"/>
    <w:rsid w:val="005F3402"/>
    <w:rsid w:val="005F3575"/>
    <w:rsid w:val="005F35C6"/>
    <w:rsid w:val="005F5073"/>
    <w:rsid w:val="005F5E2A"/>
    <w:rsid w:val="005F641B"/>
    <w:rsid w:val="005F6C22"/>
    <w:rsid w:val="005F6E4A"/>
    <w:rsid w:val="005F7052"/>
    <w:rsid w:val="005F7537"/>
    <w:rsid w:val="005F7F08"/>
    <w:rsid w:val="00600607"/>
    <w:rsid w:val="00601C6E"/>
    <w:rsid w:val="00601F93"/>
    <w:rsid w:val="00602753"/>
    <w:rsid w:val="0060293D"/>
    <w:rsid w:val="006029AA"/>
    <w:rsid w:val="00606376"/>
    <w:rsid w:val="00607E1A"/>
    <w:rsid w:val="00607FAD"/>
    <w:rsid w:val="0061063A"/>
    <w:rsid w:val="006106CA"/>
    <w:rsid w:val="0061093D"/>
    <w:rsid w:val="00610AC8"/>
    <w:rsid w:val="00613354"/>
    <w:rsid w:val="00613DED"/>
    <w:rsid w:val="00614AAB"/>
    <w:rsid w:val="00615188"/>
    <w:rsid w:val="006155AA"/>
    <w:rsid w:val="006156A9"/>
    <w:rsid w:val="006158E9"/>
    <w:rsid w:val="00615BC4"/>
    <w:rsid w:val="0061648A"/>
    <w:rsid w:val="00616ACF"/>
    <w:rsid w:val="00617446"/>
    <w:rsid w:val="006179BB"/>
    <w:rsid w:val="00617BD2"/>
    <w:rsid w:val="006217F7"/>
    <w:rsid w:val="0062188E"/>
    <w:rsid w:val="00622FDD"/>
    <w:rsid w:val="00623171"/>
    <w:rsid w:val="00626280"/>
    <w:rsid w:val="00626CE5"/>
    <w:rsid w:val="00626D76"/>
    <w:rsid w:val="0063027D"/>
    <w:rsid w:val="00630D51"/>
    <w:rsid w:val="00633576"/>
    <w:rsid w:val="006344F3"/>
    <w:rsid w:val="00634E49"/>
    <w:rsid w:val="006352C0"/>
    <w:rsid w:val="00635A9C"/>
    <w:rsid w:val="00635B7C"/>
    <w:rsid w:val="0063644F"/>
    <w:rsid w:val="006364BB"/>
    <w:rsid w:val="0063656D"/>
    <w:rsid w:val="00636855"/>
    <w:rsid w:val="00636F2E"/>
    <w:rsid w:val="0063702D"/>
    <w:rsid w:val="00637B5D"/>
    <w:rsid w:val="00637EAE"/>
    <w:rsid w:val="0064162C"/>
    <w:rsid w:val="006419AA"/>
    <w:rsid w:val="00642580"/>
    <w:rsid w:val="00642742"/>
    <w:rsid w:val="006428F5"/>
    <w:rsid w:val="00643230"/>
    <w:rsid w:val="00644DD3"/>
    <w:rsid w:val="006454C0"/>
    <w:rsid w:val="0064584E"/>
    <w:rsid w:val="006458C9"/>
    <w:rsid w:val="00645B24"/>
    <w:rsid w:val="00647F33"/>
    <w:rsid w:val="00650660"/>
    <w:rsid w:val="00650762"/>
    <w:rsid w:val="00650B20"/>
    <w:rsid w:val="00651780"/>
    <w:rsid w:val="00651C5D"/>
    <w:rsid w:val="0065230B"/>
    <w:rsid w:val="00652400"/>
    <w:rsid w:val="00652438"/>
    <w:rsid w:val="006526C7"/>
    <w:rsid w:val="00652A6A"/>
    <w:rsid w:val="00652B9A"/>
    <w:rsid w:val="00653018"/>
    <w:rsid w:val="006532D7"/>
    <w:rsid w:val="006534BB"/>
    <w:rsid w:val="00653A84"/>
    <w:rsid w:val="00654430"/>
    <w:rsid w:val="00654710"/>
    <w:rsid w:val="00655D95"/>
    <w:rsid w:val="00656FE6"/>
    <w:rsid w:val="00657CA2"/>
    <w:rsid w:val="00660376"/>
    <w:rsid w:val="00660D8B"/>
    <w:rsid w:val="00660F4B"/>
    <w:rsid w:val="0066187C"/>
    <w:rsid w:val="0066221E"/>
    <w:rsid w:val="006625B9"/>
    <w:rsid w:val="006630FC"/>
    <w:rsid w:val="006641D1"/>
    <w:rsid w:val="006643D1"/>
    <w:rsid w:val="006650EF"/>
    <w:rsid w:val="00665AA2"/>
    <w:rsid w:val="006664B6"/>
    <w:rsid w:val="00666579"/>
    <w:rsid w:val="00666B91"/>
    <w:rsid w:val="00666EE7"/>
    <w:rsid w:val="006715B8"/>
    <w:rsid w:val="00672195"/>
    <w:rsid w:val="00672854"/>
    <w:rsid w:val="00672952"/>
    <w:rsid w:val="00672F50"/>
    <w:rsid w:val="006733BB"/>
    <w:rsid w:val="006733C7"/>
    <w:rsid w:val="0067615E"/>
    <w:rsid w:val="0067683E"/>
    <w:rsid w:val="00676AA8"/>
    <w:rsid w:val="006779F0"/>
    <w:rsid w:val="0068015B"/>
    <w:rsid w:val="006802B9"/>
    <w:rsid w:val="006802E3"/>
    <w:rsid w:val="006817EE"/>
    <w:rsid w:val="00681BDC"/>
    <w:rsid w:val="00681F2C"/>
    <w:rsid w:val="006824D1"/>
    <w:rsid w:val="00682A70"/>
    <w:rsid w:val="006830BB"/>
    <w:rsid w:val="00683ADD"/>
    <w:rsid w:val="006851D3"/>
    <w:rsid w:val="0068535F"/>
    <w:rsid w:val="006853AF"/>
    <w:rsid w:val="00685B6D"/>
    <w:rsid w:val="00686150"/>
    <w:rsid w:val="006867B2"/>
    <w:rsid w:val="0068782A"/>
    <w:rsid w:val="00687FD1"/>
    <w:rsid w:val="00690290"/>
    <w:rsid w:val="0069125C"/>
    <w:rsid w:val="006913B9"/>
    <w:rsid w:val="006918A7"/>
    <w:rsid w:val="006921D6"/>
    <w:rsid w:val="00692CB0"/>
    <w:rsid w:val="00693F28"/>
    <w:rsid w:val="006941D5"/>
    <w:rsid w:val="0069446C"/>
    <w:rsid w:val="00695F54"/>
    <w:rsid w:val="00695FA3"/>
    <w:rsid w:val="006960BD"/>
    <w:rsid w:val="006965E2"/>
    <w:rsid w:val="00696683"/>
    <w:rsid w:val="0069726C"/>
    <w:rsid w:val="006979D1"/>
    <w:rsid w:val="00697EFE"/>
    <w:rsid w:val="006A0110"/>
    <w:rsid w:val="006A026B"/>
    <w:rsid w:val="006A08B2"/>
    <w:rsid w:val="006A1A8A"/>
    <w:rsid w:val="006A20E9"/>
    <w:rsid w:val="006A23A6"/>
    <w:rsid w:val="006A2C15"/>
    <w:rsid w:val="006A2DED"/>
    <w:rsid w:val="006A2F15"/>
    <w:rsid w:val="006A61BF"/>
    <w:rsid w:val="006A6D28"/>
    <w:rsid w:val="006A784A"/>
    <w:rsid w:val="006B00BD"/>
    <w:rsid w:val="006B038C"/>
    <w:rsid w:val="006B152F"/>
    <w:rsid w:val="006B1A28"/>
    <w:rsid w:val="006B1FB7"/>
    <w:rsid w:val="006B2083"/>
    <w:rsid w:val="006B2527"/>
    <w:rsid w:val="006B3346"/>
    <w:rsid w:val="006B3416"/>
    <w:rsid w:val="006B35A8"/>
    <w:rsid w:val="006B5963"/>
    <w:rsid w:val="006B653B"/>
    <w:rsid w:val="006B6BAF"/>
    <w:rsid w:val="006B782A"/>
    <w:rsid w:val="006B7F89"/>
    <w:rsid w:val="006C00A8"/>
    <w:rsid w:val="006C0746"/>
    <w:rsid w:val="006C1E5C"/>
    <w:rsid w:val="006C260F"/>
    <w:rsid w:val="006C2CFC"/>
    <w:rsid w:val="006C2F8F"/>
    <w:rsid w:val="006C37A4"/>
    <w:rsid w:val="006C411D"/>
    <w:rsid w:val="006C4701"/>
    <w:rsid w:val="006C49BA"/>
    <w:rsid w:val="006C57C4"/>
    <w:rsid w:val="006C5915"/>
    <w:rsid w:val="006C599C"/>
    <w:rsid w:val="006C6E1E"/>
    <w:rsid w:val="006D0764"/>
    <w:rsid w:val="006D14A2"/>
    <w:rsid w:val="006D150F"/>
    <w:rsid w:val="006D1EF5"/>
    <w:rsid w:val="006D23BF"/>
    <w:rsid w:val="006D23DE"/>
    <w:rsid w:val="006D280F"/>
    <w:rsid w:val="006D2819"/>
    <w:rsid w:val="006D2961"/>
    <w:rsid w:val="006D2A63"/>
    <w:rsid w:val="006D3CCA"/>
    <w:rsid w:val="006D3DC2"/>
    <w:rsid w:val="006D4B22"/>
    <w:rsid w:val="006D5F8F"/>
    <w:rsid w:val="006D605E"/>
    <w:rsid w:val="006D67A9"/>
    <w:rsid w:val="006D6B5A"/>
    <w:rsid w:val="006D6BEC"/>
    <w:rsid w:val="006D72F6"/>
    <w:rsid w:val="006D77BC"/>
    <w:rsid w:val="006D77F7"/>
    <w:rsid w:val="006D7CE6"/>
    <w:rsid w:val="006E0688"/>
    <w:rsid w:val="006E20B8"/>
    <w:rsid w:val="006E20E0"/>
    <w:rsid w:val="006E299D"/>
    <w:rsid w:val="006E2EB4"/>
    <w:rsid w:val="006E38BB"/>
    <w:rsid w:val="006E4132"/>
    <w:rsid w:val="006E4179"/>
    <w:rsid w:val="006E42F5"/>
    <w:rsid w:val="006E443D"/>
    <w:rsid w:val="006E47E5"/>
    <w:rsid w:val="006E52F4"/>
    <w:rsid w:val="006E5E5F"/>
    <w:rsid w:val="006E636E"/>
    <w:rsid w:val="006E695E"/>
    <w:rsid w:val="006E70DA"/>
    <w:rsid w:val="006E7372"/>
    <w:rsid w:val="006E7C7F"/>
    <w:rsid w:val="006E7E3B"/>
    <w:rsid w:val="006F1665"/>
    <w:rsid w:val="006F20ED"/>
    <w:rsid w:val="006F2424"/>
    <w:rsid w:val="006F2D84"/>
    <w:rsid w:val="006F3D81"/>
    <w:rsid w:val="006F45BF"/>
    <w:rsid w:val="006F47CA"/>
    <w:rsid w:val="006F4C1A"/>
    <w:rsid w:val="006F5C5A"/>
    <w:rsid w:val="006F5EDA"/>
    <w:rsid w:val="006F61C0"/>
    <w:rsid w:val="006F6EBF"/>
    <w:rsid w:val="006F77EB"/>
    <w:rsid w:val="006F7DE7"/>
    <w:rsid w:val="0070061E"/>
    <w:rsid w:val="007007B7"/>
    <w:rsid w:val="0070094E"/>
    <w:rsid w:val="0070100E"/>
    <w:rsid w:val="00701100"/>
    <w:rsid w:val="0070128B"/>
    <w:rsid w:val="007012AF"/>
    <w:rsid w:val="007022E9"/>
    <w:rsid w:val="00703175"/>
    <w:rsid w:val="00703481"/>
    <w:rsid w:val="00703687"/>
    <w:rsid w:val="00704153"/>
    <w:rsid w:val="0070427A"/>
    <w:rsid w:val="007042FE"/>
    <w:rsid w:val="00704A77"/>
    <w:rsid w:val="007051DB"/>
    <w:rsid w:val="00705587"/>
    <w:rsid w:val="00705A4D"/>
    <w:rsid w:val="00706B45"/>
    <w:rsid w:val="007076F1"/>
    <w:rsid w:val="00710383"/>
    <w:rsid w:val="00712265"/>
    <w:rsid w:val="007126D0"/>
    <w:rsid w:val="00712C4E"/>
    <w:rsid w:val="00713188"/>
    <w:rsid w:val="00714F96"/>
    <w:rsid w:val="00715284"/>
    <w:rsid w:val="007152E0"/>
    <w:rsid w:val="00716501"/>
    <w:rsid w:val="00720826"/>
    <w:rsid w:val="00721EFF"/>
    <w:rsid w:val="0072287D"/>
    <w:rsid w:val="00722FA4"/>
    <w:rsid w:val="0072429C"/>
    <w:rsid w:val="00724A13"/>
    <w:rsid w:val="00724FE3"/>
    <w:rsid w:val="00725476"/>
    <w:rsid w:val="007255C9"/>
    <w:rsid w:val="00725D54"/>
    <w:rsid w:val="0072620A"/>
    <w:rsid w:val="007274AB"/>
    <w:rsid w:val="0073060C"/>
    <w:rsid w:val="00730D02"/>
    <w:rsid w:val="00731F15"/>
    <w:rsid w:val="0073281D"/>
    <w:rsid w:val="00732B65"/>
    <w:rsid w:val="00733842"/>
    <w:rsid w:val="00733A72"/>
    <w:rsid w:val="00734788"/>
    <w:rsid w:val="00735971"/>
    <w:rsid w:val="007363B0"/>
    <w:rsid w:val="007364D8"/>
    <w:rsid w:val="00736F19"/>
    <w:rsid w:val="00737CCF"/>
    <w:rsid w:val="00737D43"/>
    <w:rsid w:val="00737F5C"/>
    <w:rsid w:val="00740C64"/>
    <w:rsid w:val="00741900"/>
    <w:rsid w:val="00741F53"/>
    <w:rsid w:val="0074276F"/>
    <w:rsid w:val="00742B3B"/>
    <w:rsid w:val="00742ED3"/>
    <w:rsid w:val="00743910"/>
    <w:rsid w:val="007448CC"/>
    <w:rsid w:val="0074576E"/>
    <w:rsid w:val="00745A7F"/>
    <w:rsid w:val="00747979"/>
    <w:rsid w:val="007479EE"/>
    <w:rsid w:val="00747B18"/>
    <w:rsid w:val="00750FD2"/>
    <w:rsid w:val="00751C10"/>
    <w:rsid w:val="007520F8"/>
    <w:rsid w:val="007531ED"/>
    <w:rsid w:val="007540BA"/>
    <w:rsid w:val="00754335"/>
    <w:rsid w:val="0075458D"/>
    <w:rsid w:val="00754DA6"/>
    <w:rsid w:val="00756422"/>
    <w:rsid w:val="00757A50"/>
    <w:rsid w:val="00757F00"/>
    <w:rsid w:val="00760699"/>
    <w:rsid w:val="007611C6"/>
    <w:rsid w:val="00761A87"/>
    <w:rsid w:val="00762463"/>
    <w:rsid w:val="00762A15"/>
    <w:rsid w:val="00762AAC"/>
    <w:rsid w:val="00762C6A"/>
    <w:rsid w:val="00765380"/>
    <w:rsid w:val="00765D1F"/>
    <w:rsid w:val="00766064"/>
    <w:rsid w:val="007661F3"/>
    <w:rsid w:val="00766800"/>
    <w:rsid w:val="00767F20"/>
    <w:rsid w:val="0077104F"/>
    <w:rsid w:val="0077148A"/>
    <w:rsid w:val="00772204"/>
    <w:rsid w:val="007730E8"/>
    <w:rsid w:val="0077332D"/>
    <w:rsid w:val="00773664"/>
    <w:rsid w:val="007736E1"/>
    <w:rsid w:val="0077420F"/>
    <w:rsid w:val="007759E4"/>
    <w:rsid w:val="00775CD9"/>
    <w:rsid w:val="00776139"/>
    <w:rsid w:val="00776275"/>
    <w:rsid w:val="00776825"/>
    <w:rsid w:val="007776CB"/>
    <w:rsid w:val="00777ADF"/>
    <w:rsid w:val="007811AE"/>
    <w:rsid w:val="007820CE"/>
    <w:rsid w:val="00782433"/>
    <w:rsid w:val="007828A7"/>
    <w:rsid w:val="00783BB1"/>
    <w:rsid w:val="007844EE"/>
    <w:rsid w:val="00784904"/>
    <w:rsid w:val="00784998"/>
    <w:rsid w:val="007868D5"/>
    <w:rsid w:val="007879E9"/>
    <w:rsid w:val="0078BEAC"/>
    <w:rsid w:val="00790A96"/>
    <w:rsid w:val="0079190E"/>
    <w:rsid w:val="00792728"/>
    <w:rsid w:val="00792AFB"/>
    <w:rsid w:val="00792B7D"/>
    <w:rsid w:val="0079562B"/>
    <w:rsid w:val="0079580F"/>
    <w:rsid w:val="00795B75"/>
    <w:rsid w:val="00796A4D"/>
    <w:rsid w:val="00796C1F"/>
    <w:rsid w:val="007A046E"/>
    <w:rsid w:val="007A04A0"/>
    <w:rsid w:val="007A28EC"/>
    <w:rsid w:val="007A2911"/>
    <w:rsid w:val="007A38CE"/>
    <w:rsid w:val="007A413D"/>
    <w:rsid w:val="007A4479"/>
    <w:rsid w:val="007A4ED1"/>
    <w:rsid w:val="007A56F3"/>
    <w:rsid w:val="007A635F"/>
    <w:rsid w:val="007A63AB"/>
    <w:rsid w:val="007A7653"/>
    <w:rsid w:val="007A774E"/>
    <w:rsid w:val="007B02D4"/>
    <w:rsid w:val="007B061A"/>
    <w:rsid w:val="007B1830"/>
    <w:rsid w:val="007B1C7D"/>
    <w:rsid w:val="007B1F49"/>
    <w:rsid w:val="007B228D"/>
    <w:rsid w:val="007B245C"/>
    <w:rsid w:val="007B3649"/>
    <w:rsid w:val="007B3C32"/>
    <w:rsid w:val="007B56C1"/>
    <w:rsid w:val="007B5D51"/>
    <w:rsid w:val="007B67F2"/>
    <w:rsid w:val="007B7096"/>
    <w:rsid w:val="007B764F"/>
    <w:rsid w:val="007B7E74"/>
    <w:rsid w:val="007C034F"/>
    <w:rsid w:val="007C0A36"/>
    <w:rsid w:val="007C0ACF"/>
    <w:rsid w:val="007C2755"/>
    <w:rsid w:val="007C28DC"/>
    <w:rsid w:val="007C2A45"/>
    <w:rsid w:val="007C3909"/>
    <w:rsid w:val="007C3FFA"/>
    <w:rsid w:val="007C4D75"/>
    <w:rsid w:val="007C6A47"/>
    <w:rsid w:val="007C7742"/>
    <w:rsid w:val="007C7CEA"/>
    <w:rsid w:val="007D0C09"/>
    <w:rsid w:val="007D137F"/>
    <w:rsid w:val="007D16E6"/>
    <w:rsid w:val="007D2459"/>
    <w:rsid w:val="007D2E77"/>
    <w:rsid w:val="007D4394"/>
    <w:rsid w:val="007D4904"/>
    <w:rsid w:val="007D4E69"/>
    <w:rsid w:val="007D555C"/>
    <w:rsid w:val="007D5C19"/>
    <w:rsid w:val="007D6027"/>
    <w:rsid w:val="007D68BF"/>
    <w:rsid w:val="007D7093"/>
    <w:rsid w:val="007D7493"/>
    <w:rsid w:val="007D75D9"/>
    <w:rsid w:val="007E013C"/>
    <w:rsid w:val="007E07EA"/>
    <w:rsid w:val="007E0F5A"/>
    <w:rsid w:val="007E1362"/>
    <w:rsid w:val="007E1A31"/>
    <w:rsid w:val="007E203D"/>
    <w:rsid w:val="007E2275"/>
    <w:rsid w:val="007E2F84"/>
    <w:rsid w:val="007E3A0A"/>
    <w:rsid w:val="007E3C80"/>
    <w:rsid w:val="007E3EF9"/>
    <w:rsid w:val="007E3F79"/>
    <w:rsid w:val="007E41F6"/>
    <w:rsid w:val="007E4B24"/>
    <w:rsid w:val="007E4BD7"/>
    <w:rsid w:val="007E4D02"/>
    <w:rsid w:val="007E6E6D"/>
    <w:rsid w:val="007F1AB5"/>
    <w:rsid w:val="007F2136"/>
    <w:rsid w:val="007F2826"/>
    <w:rsid w:val="007F295A"/>
    <w:rsid w:val="007F3A67"/>
    <w:rsid w:val="007F3BDB"/>
    <w:rsid w:val="007F568A"/>
    <w:rsid w:val="007F57E3"/>
    <w:rsid w:val="007F7750"/>
    <w:rsid w:val="007F7DF9"/>
    <w:rsid w:val="0080026B"/>
    <w:rsid w:val="00801437"/>
    <w:rsid w:val="00802A25"/>
    <w:rsid w:val="00802C9B"/>
    <w:rsid w:val="00803633"/>
    <w:rsid w:val="00803804"/>
    <w:rsid w:val="00803F9F"/>
    <w:rsid w:val="008043BA"/>
    <w:rsid w:val="00804BA3"/>
    <w:rsid w:val="00804F36"/>
    <w:rsid w:val="00805579"/>
    <w:rsid w:val="008055EA"/>
    <w:rsid w:val="00806D01"/>
    <w:rsid w:val="00806E90"/>
    <w:rsid w:val="00807031"/>
    <w:rsid w:val="00810133"/>
    <w:rsid w:val="008104B7"/>
    <w:rsid w:val="008107DD"/>
    <w:rsid w:val="00810999"/>
    <w:rsid w:val="00810B19"/>
    <w:rsid w:val="00810C3A"/>
    <w:rsid w:val="0081139E"/>
    <w:rsid w:val="008119C6"/>
    <w:rsid w:val="008127C9"/>
    <w:rsid w:val="008140A6"/>
    <w:rsid w:val="00814E73"/>
    <w:rsid w:val="008155AB"/>
    <w:rsid w:val="00815927"/>
    <w:rsid w:val="008159C8"/>
    <w:rsid w:val="008159E7"/>
    <w:rsid w:val="00817A60"/>
    <w:rsid w:val="00817B14"/>
    <w:rsid w:val="00817F58"/>
    <w:rsid w:val="00820167"/>
    <w:rsid w:val="008203C1"/>
    <w:rsid w:val="00820F1D"/>
    <w:rsid w:val="008247EF"/>
    <w:rsid w:val="008258EC"/>
    <w:rsid w:val="00825BB0"/>
    <w:rsid w:val="00825E01"/>
    <w:rsid w:val="00825F87"/>
    <w:rsid w:val="00826104"/>
    <w:rsid w:val="008268F5"/>
    <w:rsid w:val="00826C68"/>
    <w:rsid w:val="008279AC"/>
    <w:rsid w:val="0083020D"/>
    <w:rsid w:val="0083046D"/>
    <w:rsid w:val="00830EC7"/>
    <w:rsid w:val="0083197D"/>
    <w:rsid w:val="00831D67"/>
    <w:rsid w:val="00831DE7"/>
    <w:rsid w:val="00832008"/>
    <w:rsid w:val="008320A5"/>
    <w:rsid w:val="00832B7F"/>
    <w:rsid w:val="00832F6F"/>
    <w:rsid w:val="008344F3"/>
    <w:rsid w:val="008345D1"/>
    <w:rsid w:val="00834985"/>
    <w:rsid w:val="00834A94"/>
    <w:rsid w:val="00834E26"/>
    <w:rsid w:val="0083517E"/>
    <w:rsid w:val="008351BE"/>
    <w:rsid w:val="0083560B"/>
    <w:rsid w:val="0083589B"/>
    <w:rsid w:val="00835AAE"/>
    <w:rsid w:val="00835B38"/>
    <w:rsid w:val="00836A04"/>
    <w:rsid w:val="00836B27"/>
    <w:rsid w:val="008373EC"/>
    <w:rsid w:val="00837522"/>
    <w:rsid w:val="00837A1B"/>
    <w:rsid w:val="0084037D"/>
    <w:rsid w:val="00841DDF"/>
    <w:rsid w:val="008422B9"/>
    <w:rsid w:val="00842303"/>
    <w:rsid w:val="008423BD"/>
    <w:rsid w:val="00842CBA"/>
    <w:rsid w:val="00842DD8"/>
    <w:rsid w:val="00842FEC"/>
    <w:rsid w:val="008436F6"/>
    <w:rsid w:val="00843DA2"/>
    <w:rsid w:val="00843E27"/>
    <w:rsid w:val="00844131"/>
    <w:rsid w:val="008446BB"/>
    <w:rsid w:val="00844ADA"/>
    <w:rsid w:val="00845265"/>
    <w:rsid w:val="00845D16"/>
    <w:rsid w:val="008478A4"/>
    <w:rsid w:val="00847CA9"/>
    <w:rsid w:val="00847EE7"/>
    <w:rsid w:val="00850151"/>
    <w:rsid w:val="00851FBD"/>
    <w:rsid w:val="008522DF"/>
    <w:rsid w:val="00852726"/>
    <w:rsid w:val="00852CC6"/>
    <w:rsid w:val="00852E40"/>
    <w:rsid w:val="00854433"/>
    <w:rsid w:val="00854606"/>
    <w:rsid w:val="0085545D"/>
    <w:rsid w:val="00856709"/>
    <w:rsid w:val="00856A80"/>
    <w:rsid w:val="00856EFF"/>
    <w:rsid w:val="00860A07"/>
    <w:rsid w:val="00860C11"/>
    <w:rsid w:val="0086143A"/>
    <w:rsid w:val="00862899"/>
    <w:rsid w:val="008628D1"/>
    <w:rsid w:val="00862C4C"/>
    <w:rsid w:val="00862E12"/>
    <w:rsid w:val="00863080"/>
    <w:rsid w:val="0086321F"/>
    <w:rsid w:val="008634E2"/>
    <w:rsid w:val="00864C0F"/>
    <w:rsid w:val="00864C59"/>
    <w:rsid w:val="00864D2A"/>
    <w:rsid w:val="00866B57"/>
    <w:rsid w:val="00867388"/>
    <w:rsid w:val="0086753F"/>
    <w:rsid w:val="008710D0"/>
    <w:rsid w:val="0087123B"/>
    <w:rsid w:val="0087160C"/>
    <w:rsid w:val="008718AA"/>
    <w:rsid w:val="008723B2"/>
    <w:rsid w:val="0087461B"/>
    <w:rsid w:val="0087461F"/>
    <w:rsid w:val="00874B48"/>
    <w:rsid w:val="00874FA3"/>
    <w:rsid w:val="00875AD2"/>
    <w:rsid w:val="008807A3"/>
    <w:rsid w:val="00880F27"/>
    <w:rsid w:val="00880F84"/>
    <w:rsid w:val="00880FD5"/>
    <w:rsid w:val="008813CB"/>
    <w:rsid w:val="00882599"/>
    <w:rsid w:val="008832DF"/>
    <w:rsid w:val="008833CF"/>
    <w:rsid w:val="00883C1F"/>
    <w:rsid w:val="00883D95"/>
    <w:rsid w:val="008841EF"/>
    <w:rsid w:val="00884876"/>
    <w:rsid w:val="008852A1"/>
    <w:rsid w:val="00885458"/>
    <w:rsid w:val="008858DB"/>
    <w:rsid w:val="00886E47"/>
    <w:rsid w:val="008875EF"/>
    <w:rsid w:val="0088777F"/>
    <w:rsid w:val="00887A30"/>
    <w:rsid w:val="008902B5"/>
    <w:rsid w:val="00890D2A"/>
    <w:rsid w:val="00891BD8"/>
    <w:rsid w:val="008933F6"/>
    <w:rsid w:val="00893856"/>
    <w:rsid w:val="008942A1"/>
    <w:rsid w:val="008949B0"/>
    <w:rsid w:val="0089536B"/>
    <w:rsid w:val="00895789"/>
    <w:rsid w:val="00897673"/>
    <w:rsid w:val="00897AEB"/>
    <w:rsid w:val="00897BD0"/>
    <w:rsid w:val="008A18AD"/>
    <w:rsid w:val="008A314A"/>
    <w:rsid w:val="008A319B"/>
    <w:rsid w:val="008A4A36"/>
    <w:rsid w:val="008A4C31"/>
    <w:rsid w:val="008A5093"/>
    <w:rsid w:val="008A522C"/>
    <w:rsid w:val="008A5F9B"/>
    <w:rsid w:val="008A6BE4"/>
    <w:rsid w:val="008A76F4"/>
    <w:rsid w:val="008A7D37"/>
    <w:rsid w:val="008B0430"/>
    <w:rsid w:val="008B06D6"/>
    <w:rsid w:val="008B0CCF"/>
    <w:rsid w:val="008B12CA"/>
    <w:rsid w:val="008B1419"/>
    <w:rsid w:val="008B1508"/>
    <w:rsid w:val="008B156F"/>
    <w:rsid w:val="008B164C"/>
    <w:rsid w:val="008B205B"/>
    <w:rsid w:val="008B2B08"/>
    <w:rsid w:val="008B2E5B"/>
    <w:rsid w:val="008B385A"/>
    <w:rsid w:val="008B3D70"/>
    <w:rsid w:val="008B4528"/>
    <w:rsid w:val="008B475A"/>
    <w:rsid w:val="008B58FB"/>
    <w:rsid w:val="008B59D7"/>
    <w:rsid w:val="008B622C"/>
    <w:rsid w:val="008B7123"/>
    <w:rsid w:val="008B7B29"/>
    <w:rsid w:val="008B7BF7"/>
    <w:rsid w:val="008C0216"/>
    <w:rsid w:val="008C06E0"/>
    <w:rsid w:val="008C076E"/>
    <w:rsid w:val="008C143C"/>
    <w:rsid w:val="008C1570"/>
    <w:rsid w:val="008C1B84"/>
    <w:rsid w:val="008C2495"/>
    <w:rsid w:val="008C2D08"/>
    <w:rsid w:val="008C2E00"/>
    <w:rsid w:val="008C34DD"/>
    <w:rsid w:val="008C357D"/>
    <w:rsid w:val="008C3648"/>
    <w:rsid w:val="008C3967"/>
    <w:rsid w:val="008C3D03"/>
    <w:rsid w:val="008C6124"/>
    <w:rsid w:val="008C67BF"/>
    <w:rsid w:val="008C6B26"/>
    <w:rsid w:val="008D0124"/>
    <w:rsid w:val="008D09D3"/>
    <w:rsid w:val="008D09DD"/>
    <w:rsid w:val="008D1709"/>
    <w:rsid w:val="008D3AC7"/>
    <w:rsid w:val="008D499B"/>
    <w:rsid w:val="008D53F7"/>
    <w:rsid w:val="008D5807"/>
    <w:rsid w:val="008D595D"/>
    <w:rsid w:val="008D5B03"/>
    <w:rsid w:val="008D5B2D"/>
    <w:rsid w:val="008D5D6B"/>
    <w:rsid w:val="008D62BA"/>
    <w:rsid w:val="008D62BC"/>
    <w:rsid w:val="008D6E55"/>
    <w:rsid w:val="008D7DA2"/>
    <w:rsid w:val="008D7E37"/>
    <w:rsid w:val="008E0706"/>
    <w:rsid w:val="008E0E62"/>
    <w:rsid w:val="008E1DCB"/>
    <w:rsid w:val="008E1FE6"/>
    <w:rsid w:val="008E1FF2"/>
    <w:rsid w:val="008E2925"/>
    <w:rsid w:val="008E2BD7"/>
    <w:rsid w:val="008E39D1"/>
    <w:rsid w:val="008E4EBA"/>
    <w:rsid w:val="008E59BC"/>
    <w:rsid w:val="008E6DB3"/>
    <w:rsid w:val="008E7053"/>
    <w:rsid w:val="008E7385"/>
    <w:rsid w:val="008F001A"/>
    <w:rsid w:val="008F0D4F"/>
    <w:rsid w:val="008F102B"/>
    <w:rsid w:val="008F1643"/>
    <w:rsid w:val="008F1B2C"/>
    <w:rsid w:val="008F1EF4"/>
    <w:rsid w:val="008F3342"/>
    <w:rsid w:val="008F376B"/>
    <w:rsid w:val="008F37BA"/>
    <w:rsid w:val="008F41DF"/>
    <w:rsid w:val="008F4B74"/>
    <w:rsid w:val="008F4C1F"/>
    <w:rsid w:val="008F5018"/>
    <w:rsid w:val="008F5260"/>
    <w:rsid w:val="008F6531"/>
    <w:rsid w:val="008F67F2"/>
    <w:rsid w:val="008F6FD2"/>
    <w:rsid w:val="008F761A"/>
    <w:rsid w:val="008F797B"/>
    <w:rsid w:val="008F7A6F"/>
    <w:rsid w:val="008F7D43"/>
    <w:rsid w:val="00900003"/>
    <w:rsid w:val="00900F10"/>
    <w:rsid w:val="00901024"/>
    <w:rsid w:val="00902D3B"/>
    <w:rsid w:val="00902E80"/>
    <w:rsid w:val="00903022"/>
    <w:rsid w:val="00903235"/>
    <w:rsid w:val="009032BB"/>
    <w:rsid w:val="009037C0"/>
    <w:rsid w:val="00905CD7"/>
    <w:rsid w:val="0090759F"/>
    <w:rsid w:val="00907CC9"/>
    <w:rsid w:val="00910CC8"/>
    <w:rsid w:val="00911405"/>
    <w:rsid w:val="009115D8"/>
    <w:rsid w:val="0091296F"/>
    <w:rsid w:val="00912D24"/>
    <w:rsid w:val="0091329A"/>
    <w:rsid w:val="00913716"/>
    <w:rsid w:val="00913B4E"/>
    <w:rsid w:val="00913E63"/>
    <w:rsid w:val="009148C0"/>
    <w:rsid w:val="00914FB1"/>
    <w:rsid w:val="00915B35"/>
    <w:rsid w:val="00915B41"/>
    <w:rsid w:val="00915F53"/>
    <w:rsid w:val="00916218"/>
    <w:rsid w:val="00916E26"/>
    <w:rsid w:val="00917C7C"/>
    <w:rsid w:val="00917D93"/>
    <w:rsid w:val="009201BD"/>
    <w:rsid w:val="0092026F"/>
    <w:rsid w:val="00920635"/>
    <w:rsid w:val="00921797"/>
    <w:rsid w:val="00921AE9"/>
    <w:rsid w:val="00922253"/>
    <w:rsid w:val="00922B10"/>
    <w:rsid w:val="009239D0"/>
    <w:rsid w:val="00924F2E"/>
    <w:rsid w:val="00925D81"/>
    <w:rsid w:val="00926B59"/>
    <w:rsid w:val="00926EC0"/>
    <w:rsid w:val="00927C48"/>
    <w:rsid w:val="00927D08"/>
    <w:rsid w:val="009302FE"/>
    <w:rsid w:val="00930B8E"/>
    <w:rsid w:val="00930D0A"/>
    <w:rsid w:val="00930D57"/>
    <w:rsid w:val="00930E05"/>
    <w:rsid w:val="00931034"/>
    <w:rsid w:val="00931A76"/>
    <w:rsid w:val="00931EB3"/>
    <w:rsid w:val="00931F72"/>
    <w:rsid w:val="00931F77"/>
    <w:rsid w:val="00933070"/>
    <w:rsid w:val="0093352A"/>
    <w:rsid w:val="00933683"/>
    <w:rsid w:val="0093387F"/>
    <w:rsid w:val="0093389F"/>
    <w:rsid w:val="009344F0"/>
    <w:rsid w:val="00935019"/>
    <w:rsid w:val="009356F9"/>
    <w:rsid w:val="00935D91"/>
    <w:rsid w:val="00936588"/>
    <w:rsid w:val="00937975"/>
    <w:rsid w:val="00940B41"/>
    <w:rsid w:val="009410CE"/>
    <w:rsid w:val="009420BC"/>
    <w:rsid w:val="00942266"/>
    <w:rsid w:val="0094247A"/>
    <w:rsid w:val="00942943"/>
    <w:rsid w:val="00943412"/>
    <w:rsid w:val="00943C5A"/>
    <w:rsid w:val="00944150"/>
    <w:rsid w:val="00944C70"/>
    <w:rsid w:val="00951E48"/>
    <w:rsid w:val="009527F0"/>
    <w:rsid w:val="00952D15"/>
    <w:rsid w:val="009530EC"/>
    <w:rsid w:val="00953300"/>
    <w:rsid w:val="0095414F"/>
    <w:rsid w:val="009550DC"/>
    <w:rsid w:val="0095671C"/>
    <w:rsid w:val="00957660"/>
    <w:rsid w:val="009577D6"/>
    <w:rsid w:val="00960AA8"/>
    <w:rsid w:val="00960BFC"/>
    <w:rsid w:val="00961559"/>
    <w:rsid w:val="00961FC5"/>
    <w:rsid w:val="0096234D"/>
    <w:rsid w:val="009627DD"/>
    <w:rsid w:val="00962890"/>
    <w:rsid w:val="00963108"/>
    <w:rsid w:val="00963D18"/>
    <w:rsid w:val="00963DE5"/>
    <w:rsid w:val="009640A8"/>
    <w:rsid w:val="00964949"/>
    <w:rsid w:val="009649B3"/>
    <w:rsid w:val="0096585A"/>
    <w:rsid w:val="009659D9"/>
    <w:rsid w:val="00966B02"/>
    <w:rsid w:val="00966BB0"/>
    <w:rsid w:val="00967CD6"/>
    <w:rsid w:val="0097079B"/>
    <w:rsid w:val="00970877"/>
    <w:rsid w:val="00970AA0"/>
    <w:rsid w:val="00970C9A"/>
    <w:rsid w:val="00970D6B"/>
    <w:rsid w:val="00971F21"/>
    <w:rsid w:val="00972C7C"/>
    <w:rsid w:val="00972E96"/>
    <w:rsid w:val="009733E2"/>
    <w:rsid w:val="009746C6"/>
    <w:rsid w:val="00974B83"/>
    <w:rsid w:val="00974FEB"/>
    <w:rsid w:val="009757A0"/>
    <w:rsid w:val="00975A79"/>
    <w:rsid w:val="00976389"/>
    <w:rsid w:val="00976668"/>
    <w:rsid w:val="00976F04"/>
    <w:rsid w:val="00977127"/>
    <w:rsid w:val="00977469"/>
    <w:rsid w:val="0098032E"/>
    <w:rsid w:val="009804BE"/>
    <w:rsid w:val="00980A21"/>
    <w:rsid w:val="0098121D"/>
    <w:rsid w:val="009815A0"/>
    <w:rsid w:val="009816A3"/>
    <w:rsid w:val="00982518"/>
    <w:rsid w:val="0098252D"/>
    <w:rsid w:val="00982D95"/>
    <w:rsid w:val="0098499C"/>
    <w:rsid w:val="009858E1"/>
    <w:rsid w:val="00986B23"/>
    <w:rsid w:val="00987377"/>
    <w:rsid w:val="00987409"/>
    <w:rsid w:val="009874BE"/>
    <w:rsid w:val="009874E6"/>
    <w:rsid w:val="009878F7"/>
    <w:rsid w:val="00990232"/>
    <w:rsid w:val="00990ADD"/>
    <w:rsid w:val="00991832"/>
    <w:rsid w:val="00991AE5"/>
    <w:rsid w:val="00991F49"/>
    <w:rsid w:val="00991FF1"/>
    <w:rsid w:val="0099215B"/>
    <w:rsid w:val="00992C06"/>
    <w:rsid w:val="009948FD"/>
    <w:rsid w:val="00994B74"/>
    <w:rsid w:val="009961FC"/>
    <w:rsid w:val="00996445"/>
    <w:rsid w:val="009968C4"/>
    <w:rsid w:val="00997783"/>
    <w:rsid w:val="00997D55"/>
    <w:rsid w:val="009A079B"/>
    <w:rsid w:val="009A13E6"/>
    <w:rsid w:val="009A180B"/>
    <w:rsid w:val="009A18F1"/>
    <w:rsid w:val="009A31A3"/>
    <w:rsid w:val="009A3D62"/>
    <w:rsid w:val="009A3F0B"/>
    <w:rsid w:val="009A4609"/>
    <w:rsid w:val="009A4B5C"/>
    <w:rsid w:val="009A57D8"/>
    <w:rsid w:val="009A5971"/>
    <w:rsid w:val="009A5CE5"/>
    <w:rsid w:val="009A5D6C"/>
    <w:rsid w:val="009A65A4"/>
    <w:rsid w:val="009B00A4"/>
    <w:rsid w:val="009B0B24"/>
    <w:rsid w:val="009B1CDA"/>
    <w:rsid w:val="009B1F08"/>
    <w:rsid w:val="009B25AC"/>
    <w:rsid w:val="009B2A36"/>
    <w:rsid w:val="009B2C9A"/>
    <w:rsid w:val="009B2FEC"/>
    <w:rsid w:val="009B33B4"/>
    <w:rsid w:val="009B53DD"/>
    <w:rsid w:val="009B542F"/>
    <w:rsid w:val="009B6A80"/>
    <w:rsid w:val="009B71E9"/>
    <w:rsid w:val="009B7370"/>
    <w:rsid w:val="009B7ABD"/>
    <w:rsid w:val="009C0986"/>
    <w:rsid w:val="009C0D3E"/>
    <w:rsid w:val="009C1147"/>
    <w:rsid w:val="009C18FD"/>
    <w:rsid w:val="009C22CE"/>
    <w:rsid w:val="009C31E5"/>
    <w:rsid w:val="009C3505"/>
    <w:rsid w:val="009C361A"/>
    <w:rsid w:val="009C37F3"/>
    <w:rsid w:val="009C4D8C"/>
    <w:rsid w:val="009C6149"/>
    <w:rsid w:val="009C6152"/>
    <w:rsid w:val="009D0B36"/>
    <w:rsid w:val="009D228E"/>
    <w:rsid w:val="009D23A7"/>
    <w:rsid w:val="009D2664"/>
    <w:rsid w:val="009D2D2B"/>
    <w:rsid w:val="009D2EC7"/>
    <w:rsid w:val="009D3307"/>
    <w:rsid w:val="009D44B5"/>
    <w:rsid w:val="009D5B3D"/>
    <w:rsid w:val="009D6465"/>
    <w:rsid w:val="009D6DD0"/>
    <w:rsid w:val="009D7002"/>
    <w:rsid w:val="009D7972"/>
    <w:rsid w:val="009E010B"/>
    <w:rsid w:val="009E0888"/>
    <w:rsid w:val="009E14C3"/>
    <w:rsid w:val="009E1A52"/>
    <w:rsid w:val="009E2C08"/>
    <w:rsid w:val="009E3142"/>
    <w:rsid w:val="009E3378"/>
    <w:rsid w:val="009E3AC1"/>
    <w:rsid w:val="009E500D"/>
    <w:rsid w:val="009E5776"/>
    <w:rsid w:val="009E5940"/>
    <w:rsid w:val="009E76AF"/>
    <w:rsid w:val="009F065D"/>
    <w:rsid w:val="009F0B7E"/>
    <w:rsid w:val="009F1056"/>
    <w:rsid w:val="009F22DD"/>
    <w:rsid w:val="009F2E7B"/>
    <w:rsid w:val="009F4189"/>
    <w:rsid w:val="009F42F8"/>
    <w:rsid w:val="009F4511"/>
    <w:rsid w:val="009F4781"/>
    <w:rsid w:val="009F5114"/>
    <w:rsid w:val="009F565C"/>
    <w:rsid w:val="009F5960"/>
    <w:rsid w:val="009F6273"/>
    <w:rsid w:val="009F6BC7"/>
    <w:rsid w:val="009F78F8"/>
    <w:rsid w:val="009F7D2F"/>
    <w:rsid w:val="00A00602"/>
    <w:rsid w:val="00A012DF"/>
    <w:rsid w:val="00A0141D"/>
    <w:rsid w:val="00A016AB"/>
    <w:rsid w:val="00A016C7"/>
    <w:rsid w:val="00A017D4"/>
    <w:rsid w:val="00A0192B"/>
    <w:rsid w:val="00A01F9F"/>
    <w:rsid w:val="00A02996"/>
    <w:rsid w:val="00A029F7"/>
    <w:rsid w:val="00A03050"/>
    <w:rsid w:val="00A0358B"/>
    <w:rsid w:val="00A038C0"/>
    <w:rsid w:val="00A03AC5"/>
    <w:rsid w:val="00A03D5D"/>
    <w:rsid w:val="00A04078"/>
    <w:rsid w:val="00A053AD"/>
    <w:rsid w:val="00A05D80"/>
    <w:rsid w:val="00A06296"/>
    <w:rsid w:val="00A06379"/>
    <w:rsid w:val="00A066D0"/>
    <w:rsid w:val="00A077BB"/>
    <w:rsid w:val="00A07B1E"/>
    <w:rsid w:val="00A10480"/>
    <w:rsid w:val="00A11010"/>
    <w:rsid w:val="00A11203"/>
    <w:rsid w:val="00A11A17"/>
    <w:rsid w:val="00A11B3C"/>
    <w:rsid w:val="00A11E60"/>
    <w:rsid w:val="00A12336"/>
    <w:rsid w:val="00A130B3"/>
    <w:rsid w:val="00A145F5"/>
    <w:rsid w:val="00A1463A"/>
    <w:rsid w:val="00A146E6"/>
    <w:rsid w:val="00A14ECE"/>
    <w:rsid w:val="00A15354"/>
    <w:rsid w:val="00A154EF"/>
    <w:rsid w:val="00A1741B"/>
    <w:rsid w:val="00A1756C"/>
    <w:rsid w:val="00A20C34"/>
    <w:rsid w:val="00A21AF4"/>
    <w:rsid w:val="00A229D8"/>
    <w:rsid w:val="00A233D6"/>
    <w:rsid w:val="00A23FBE"/>
    <w:rsid w:val="00A2431D"/>
    <w:rsid w:val="00A247FB"/>
    <w:rsid w:val="00A253FE"/>
    <w:rsid w:val="00A25E48"/>
    <w:rsid w:val="00A26233"/>
    <w:rsid w:val="00A2700C"/>
    <w:rsid w:val="00A331B9"/>
    <w:rsid w:val="00A3320C"/>
    <w:rsid w:val="00A333B0"/>
    <w:rsid w:val="00A3383F"/>
    <w:rsid w:val="00A33D0D"/>
    <w:rsid w:val="00A34714"/>
    <w:rsid w:val="00A35776"/>
    <w:rsid w:val="00A36C54"/>
    <w:rsid w:val="00A37034"/>
    <w:rsid w:val="00A373F3"/>
    <w:rsid w:val="00A37674"/>
    <w:rsid w:val="00A37AF4"/>
    <w:rsid w:val="00A37E86"/>
    <w:rsid w:val="00A404A4"/>
    <w:rsid w:val="00A40F63"/>
    <w:rsid w:val="00A41D23"/>
    <w:rsid w:val="00A41DD1"/>
    <w:rsid w:val="00A4213D"/>
    <w:rsid w:val="00A4286A"/>
    <w:rsid w:val="00A437D3"/>
    <w:rsid w:val="00A43AF9"/>
    <w:rsid w:val="00A44810"/>
    <w:rsid w:val="00A44D1F"/>
    <w:rsid w:val="00A45231"/>
    <w:rsid w:val="00A45933"/>
    <w:rsid w:val="00A460A7"/>
    <w:rsid w:val="00A46A4A"/>
    <w:rsid w:val="00A46C77"/>
    <w:rsid w:val="00A47943"/>
    <w:rsid w:val="00A479F3"/>
    <w:rsid w:val="00A47FD5"/>
    <w:rsid w:val="00A5079F"/>
    <w:rsid w:val="00A508B3"/>
    <w:rsid w:val="00A50E35"/>
    <w:rsid w:val="00A518DA"/>
    <w:rsid w:val="00A51A49"/>
    <w:rsid w:val="00A51FC4"/>
    <w:rsid w:val="00A52238"/>
    <w:rsid w:val="00A52CD8"/>
    <w:rsid w:val="00A532E7"/>
    <w:rsid w:val="00A534A6"/>
    <w:rsid w:val="00A54486"/>
    <w:rsid w:val="00A54553"/>
    <w:rsid w:val="00A54844"/>
    <w:rsid w:val="00A54A6E"/>
    <w:rsid w:val="00A5507A"/>
    <w:rsid w:val="00A55EDB"/>
    <w:rsid w:val="00A55F99"/>
    <w:rsid w:val="00A5604F"/>
    <w:rsid w:val="00A563C2"/>
    <w:rsid w:val="00A56418"/>
    <w:rsid w:val="00A56768"/>
    <w:rsid w:val="00A56992"/>
    <w:rsid w:val="00A56D7B"/>
    <w:rsid w:val="00A57BCF"/>
    <w:rsid w:val="00A60131"/>
    <w:rsid w:val="00A60900"/>
    <w:rsid w:val="00A6111A"/>
    <w:rsid w:val="00A61852"/>
    <w:rsid w:val="00A61D6F"/>
    <w:rsid w:val="00A622C9"/>
    <w:rsid w:val="00A62E3C"/>
    <w:rsid w:val="00A63212"/>
    <w:rsid w:val="00A63395"/>
    <w:rsid w:val="00A639D2"/>
    <w:rsid w:val="00A64633"/>
    <w:rsid w:val="00A64A79"/>
    <w:rsid w:val="00A64BC5"/>
    <w:rsid w:val="00A656AE"/>
    <w:rsid w:val="00A656D0"/>
    <w:rsid w:val="00A65B09"/>
    <w:rsid w:val="00A65C2C"/>
    <w:rsid w:val="00A65CE7"/>
    <w:rsid w:val="00A662BA"/>
    <w:rsid w:val="00A6655C"/>
    <w:rsid w:val="00A67EC2"/>
    <w:rsid w:val="00A70637"/>
    <w:rsid w:val="00A712A3"/>
    <w:rsid w:val="00A71F3E"/>
    <w:rsid w:val="00A7293E"/>
    <w:rsid w:val="00A72A12"/>
    <w:rsid w:val="00A731B3"/>
    <w:rsid w:val="00A7353B"/>
    <w:rsid w:val="00A736BB"/>
    <w:rsid w:val="00A737B4"/>
    <w:rsid w:val="00A73E93"/>
    <w:rsid w:val="00A748D6"/>
    <w:rsid w:val="00A74B4D"/>
    <w:rsid w:val="00A756E1"/>
    <w:rsid w:val="00A75A20"/>
    <w:rsid w:val="00A75E9B"/>
    <w:rsid w:val="00A77620"/>
    <w:rsid w:val="00A805C4"/>
    <w:rsid w:val="00A820F7"/>
    <w:rsid w:val="00A823D5"/>
    <w:rsid w:val="00A82975"/>
    <w:rsid w:val="00A83FC6"/>
    <w:rsid w:val="00A84FFF"/>
    <w:rsid w:val="00A858AC"/>
    <w:rsid w:val="00A85B73"/>
    <w:rsid w:val="00A85DEB"/>
    <w:rsid w:val="00A864E3"/>
    <w:rsid w:val="00A86523"/>
    <w:rsid w:val="00A8671E"/>
    <w:rsid w:val="00A86D9A"/>
    <w:rsid w:val="00A86DB0"/>
    <w:rsid w:val="00A86DD7"/>
    <w:rsid w:val="00A87052"/>
    <w:rsid w:val="00A87582"/>
    <w:rsid w:val="00A87979"/>
    <w:rsid w:val="00A87E6E"/>
    <w:rsid w:val="00A90E5A"/>
    <w:rsid w:val="00A9183E"/>
    <w:rsid w:val="00A927C7"/>
    <w:rsid w:val="00A927E5"/>
    <w:rsid w:val="00A92938"/>
    <w:rsid w:val="00A932FB"/>
    <w:rsid w:val="00A93CB0"/>
    <w:rsid w:val="00A9469B"/>
    <w:rsid w:val="00A9504A"/>
    <w:rsid w:val="00A9512E"/>
    <w:rsid w:val="00A969A3"/>
    <w:rsid w:val="00A97056"/>
    <w:rsid w:val="00A97F98"/>
    <w:rsid w:val="00AA0E62"/>
    <w:rsid w:val="00AA183F"/>
    <w:rsid w:val="00AA203E"/>
    <w:rsid w:val="00AA3ACC"/>
    <w:rsid w:val="00AA3C3D"/>
    <w:rsid w:val="00AA403F"/>
    <w:rsid w:val="00AA4925"/>
    <w:rsid w:val="00AA59F1"/>
    <w:rsid w:val="00AA5A96"/>
    <w:rsid w:val="00AA631F"/>
    <w:rsid w:val="00AA6403"/>
    <w:rsid w:val="00AA6468"/>
    <w:rsid w:val="00AB0B37"/>
    <w:rsid w:val="00AB175A"/>
    <w:rsid w:val="00AB2B7F"/>
    <w:rsid w:val="00AB311A"/>
    <w:rsid w:val="00AB3A0C"/>
    <w:rsid w:val="00AB4D6A"/>
    <w:rsid w:val="00AB5BBF"/>
    <w:rsid w:val="00AB68E9"/>
    <w:rsid w:val="00AC03B2"/>
    <w:rsid w:val="00AC1187"/>
    <w:rsid w:val="00AC3189"/>
    <w:rsid w:val="00AC3D3C"/>
    <w:rsid w:val="00AC3DFA"/>
    <w:rsid w:val="00AC49C6"/>
    <w:rsid w:val="00AC4C88"/>
    <w:rsid w:val="00AC5001"/>
    <w:rsid w:val="00AC583F"/>
    <w:rsid w:val="00AC5843"/>
    <w:rsid w:val="00AC6329"/>
    <w:rsid w:val="00AC6B29"/>
    <w:rsid w:val="00AC7633"/>
    <w:rsid w:val="00AD09EE"/>
    <w:rsid w:val="00AD0B13"/>
    <w:rsid w:val="00AD11E4"/>
    <w:rsid w:val="00AD1AED"/>
    <w:rsid w:val="00AD1C2A"/>
    <w:rsid w:val="00AD228D"/>
    <w:rsid w:val="00AD43B7"/>
    <w:rsid w:val="00AD4406"/>
    <w:rsid w:val="00AD4B55"/>
    <w:rsid w:val="00AD4D22"/>
    <w:rsid w:val="00AD535F"/>
    <w:rsid w:val="00AD6E01"/>
    <w:rsid w:val="00AE0404"/>
    <w:rsid w:val="00AE1007"/>
    <w:rsid w:val="00AE2358"/>
    <w:rsid w:val="00AE3419"/>
    <w:rsid w:val="00AE35E4"/>
    <w:rsid w:val="00AE3828"/>
    <w:rsid w:val="00AE3A02"/>
    <w:rsid w:val="00AE3A04"/>
    <w:rsid w:val="00AE3A67"/>
    <w:rsid w:val="00AE3A88"/>
    <w:rsid w:val="00AE45E2"/>
    <w:rsid w:val="00AE511D"/>
    <w:rsid w:val="00AE598B"/>
    <w:rsid w:val="00AE5ABA"/>
    <w:rsid w:val="00AE5FA7"/>
    <w:rsid w:val="00AE5FC1"/>
    <w:rsid w:val="00AE5FE6"/>
    <w:rsid w:val="00AE600E"/>
    <w:rsid w:val="00AE60DD"/>
    <w:rsid w:val="00AE617A"/>
    <w:rsid w:val="00AE76EF"/>
    <w:rsid w:val="00AF0BAC"/>
    <w:rsid w:val="00AF0E61"/>
    <w:rsid w:val="00AF0FBD"/>
    <w:rsid w:val="00AF1352"/>
    <w:rsid w:val="00AF18CD"/>
    <w:rsid w:val="00AF25C9"/>
    <w:rsid w:val="00AF2BDA"/>
    <w:rsid w:val="00AF3E46"/>
    <w:rsid w:val="00AF429E"/>
    <w:rsid w:val="00AF4A5A"/>
    <w:rsid w:val="00AF4ADF"/>
    <w:rsid w:val="00AF5378"/>
    <w:rsid w:val="00AF59D8"/>
    <w:rsid w:val="00AF7820"/>
    <w:rsid w:val="00AF78E0"/>
    <w:rsid w:val="00B00BE0"/>
    <w:rsid w:val="00B00FE0"/>
    <w:rsid w:val="00B015A4"/>
    <w:rsid w:val="00B01A1A"/>
    <w:rsid w:val="00B022A2"/>
    <w:rsid w:val="00B02412"/>
    <w:rsid w:val="00B036FD"/>
    <w:rsid w:val="00B03786"/>
    <w:rsid w:val="00B03845"/>
    <w:rsid w:val="00B041A9"/>
    <w:rsid w:val="00B046B8"/>
    <w:rsid w:val="00B047C6"/>
    <w:rsid w:val="00B05045"/>
    <w:rsid w:val="00B05C20"/>
    <w:rsid w:val="00B05F19"/>
    <w:rsid w:val="00B10049"/>
    <w:rsid w:val="00B12242"/>
    <w:rsid w:val="00B12B37"/>
    <w:rsid w:val="00B13815"/>
    <w:rsid w:val="00B148E1"/>
    <w:rsid w:val="00B14B5A"/>
    <w:rsid w:val="00B15657"/>
    <w:rsid w:val="00B17792"/>
    <w:rsid w:val="00B17B7F"/>
    <w:rsid w:val="00B17E0E"/>
    <w:rsid w:val="00B17E1C"/>
    <w:rsid w:val="00B2017E"/>
    <w:rsid w:val="00B202D3"/>
    <w:rsid w:val="00B2030D"/>
    <w:rsid w:val="00B21D24"/>
    <w:rsid w:val="00B226FC"/>
    <w:rsid w:val="00B22E52"/>
    <w:rsid w:val="00B22E5E"/>
    <w:rsid w:val="00B22EF1"/>
    <w:rsid w:val="00B237A6"/>
    <w:rsid w:val="00B246D9"/>
    <w:rsid w:val="00B24F90"/>
    <w:rsid w:val="00B25ADD"/>
    <w:rsid w:val="00B25F79"/>
    <w:rsid w:val="00B2613B"/>
    <w:rsid w:val="00B26DDB"/>
    <w:rsid w:val="00B26E57"/>
    <w:rsid w:val="00B26F84"/>
    <w:rsid w:val="00B27475"/>
    <w:rsid w:val="00B27C19"/>
    <w:rsid w:val="00B27EF2"/>
    <w:rsid w:val="00B30C25"/>
    <w:rsid w:val="00B30FB0"/>
    <w:rsid w:val="00B30FD1"/>
    <w:rsid w:val="00B31003"/>
    <w:rsid w:val="00B313F3"/>
    <w:rsid w:val="00B318AA"/>
    <w:rsid w:val="00B338AF"/>
    <w:rsid w:val="00B33E7B"/>
    <w:rsid w:val="00B346C1"/>
    <w:rsid w:val="00B34C6C"/>
    <w:rsid w:val="00B34C8A"/>
    <w:rsid w:val="00B34FCC"/>
    <w:rsid w:val="00B35135"/>
    <w:rsid w:val="00B3538E"/>
    <w:rsid w:val="00B357AA"/>
    <w:rsid w:val="00B36DD4"/>
    <w:rsid w:val="00B36E9B"/>
    <w:rsid w:val="00B37672"/>
    <w:rsid w:val="00B37B44"/>
    <w:rsid w:val="00B37B50"/>
    <w:rsid w:val="00B4056D"/>
    <w:rsid w:val="00B408B0"/>
    <w:rsid w:val="00B40E80"/>
    <w:rsid w:val="00B411DC"/>
    <w:rsid w:val="00B41858"/>
    <w:rsid w:val="00B419FB"/>
    <w:rsid w:val="00B423D3"/>
    <w:rsid w:val="00B42909"/>
    <w:rsid w:val="00B430AD"/>
    <w:rsid w:val="00B43105"/>
    <w:rsid w:val="00B43511"/>
    <w:rsid w:val="00B44615"/>
    <w:rsid w:val="00B446CC"/>
    <w:rsid w:val="00B44CFE"/>
    <w:rsid w:val="00B44EDC"/>
    <w:rsid w:val="00B44F3A"/>
    <w:rsid w:val="00B4712D"/>
    <w:rsid w:val="00B4713C"/>
    <w:rsid w:val="00B473B2"/>
    <w:rsid w:val="00B478A1"/>
    <w:rsid w:val="00B479B9"/>
    <w:rsid w:val="00B50447"/>
    <w:rsid w:val="00B50EA1"/>
    <w:rsid w:val="00B51112"/>
    <w:rsid w:val="00B51218"/>
    <w:rsid w:val="00B51D4F"/>
    <w:rsid w:val="00B5354D"/>
    <w:rsid w:val="00B537E3"/>
    <w:rsid w:val="00B53A7C"/>
    <w:rsid w:val="00B54015"/>
    <w:rsid w:val="00B541FA"/>
    <w:rsid w:val="00B54939"/>
    <w:rsid w:val="00B5497D"/>
    <w:rsid w:val="00B5537A"/>
    <w:rsid w:val="00B553EC"/>
    <w:rsid w:val="00B55F35"/>
    <w:rsid w:val="00B56DBA"/>
    <w:rsid w:val="00B57001"/>
    <w:rsid w:val="00B5728C"/>
    <w:rsid w:val="00B5743E"/>
    <w:rsid w:val="00B577CD"/>
    <w:rsid w:val="00B578C0"/>
    <w:rsid w:val="00B57B04"/>
    <w:rsid w:val="00B57F23"/>
    <w:rsid w:val="00B60204"/>
    <w:rsid w:val="00B612FB"/>
    <w:rsid w:val="00B620B0"/>
    <w:rsid w:val="00B629A5"/>
    <w:rsid w:val="00B62B6F"/>
    <w:rsid w:val="00B635BF"/>
    <w:rsid w:val="00B639F8"/>
    <w:rsid w:val="00B6407A"/>
    <w:rsid w:val="00B64A39"/>
    <w:rsid w:val="00B657EB"/>
    <w:rsid w:val="00B658C8"/>
    <w:rsid w:val="00B666AA"/>
    <w:rsid w:val="00B66B74"/>
    <w:rsid w:val="00B67B4D"/>
    <w:rsid w:val="00B70573"/>
    <w:rsid w:val="00B71D34"/>
    <w:rsid w:val="00B71E5B"/>
    <w:rsid w:val="00B721E6"/>
    <w:rsid w:val="00B7239B"/>
    <w:rsid w:val="00B729B7"/>
    <w:rsid w:val="00B739A6"/>
    <w:rsid w:val="00B73A06"/>
    <w:rsid w:val="00B73D42"/>
    <w:rsid w:val="00B74DAC"/>
    <w:rsid w:val="00B74E1C"/>
    <w:rsid w:val="00B757F3"/>
    <w:rsid w:val="00B7607A"/>
    <w:rsid w:val="00B7677B"/>
    <w:rsid w:val="00B779D1"/>
    <w:rsid w:val="00B80008"/>
    <w:rsid w:val="00B80AA7"/>
    <w:rsid w:val="00B80BB0"/>
    <w:rsid w:val="00B8164F"/>
    <w:rsid w:val="00B82BD8"/>
    <w:rsid w:val="00B82F8C"/>
    <w:rsid w:val="00B83455"/>
    <w:rsid w:val="00B8415F"/>
    <w:rsid w:val="00B8537D"/>
    <w:rsid w:val="00B853CB"/>
    <w:rsid w:val="00B858E9"/>
    <w:rsid w:val="00B85B8E"/>
    <w:rsid w:val="00B85C37"/>
    <w:rsid w:val="00B86F12"/>
    <w:rsid w:val="00B9062A"/>
    <w:rsid w:val="00B90F49"/>
    <w:rsid w:val="00B91247"/>
    <w:rsid w:val="00B917C3"/>
    <w:rsid w:val="00B919BA"/>
    <w:rsid w:val="00B923E0"/>
    <w:rsid w:val="00B926B6"/>
    <w:rsid w:val="00B93E62"/>
    <w:rsid w:val="00B94294"/>
    <w:rsid w:val="00B94906"/>
    <w:rsid w:val="00B95637"/>
    <w:rsid w:val="00B95BB9"/>
    <w:rsid w:val="00B96A47"/>
    <w:rsid w:val="00B978E1"/>
    <w:rsid w:val="00B97C95"/>
    <w:rsid w:val="00B97F40"/>
    <w:rsid w:val="00BA0C9E"/>
    <w:rsid w:val="00BA1304"/>
    <w:rsid w:val="00BA1573"/>
    <w:rsid w:val="00BA17A3"/>
    <w:rsid w:val="00BA2119"/>
    <w:rsid w:val="00BA3BAB"/>
    <w:rsid w:val="00BA43BC"/>
    <w:rsid w:val="00BA75B2"/>
    <w:rsid w:val="00BA7864"/>
    <w:rsid w:val="00BA789D"/>
    <w:rsid w:val="00BA79A2"/>
    <w:rsid w:val="00BA7C52"/>
    <w:rsid w:val="00BB1823"/>
    <w:rsid w:val="00BB1A89"/>
    <w:rsid w:val="00BB2682"/>
    <w:rsid w:val="00BB30F5"/>
    <w:rsid w:val="00BB3B15"/>
    <w:rsid w:val="00BB3C5F"/>
    <w:rsid w:val="00BB5059"/>
    <w:rsid w:val="00BB5230"/>
    <w:rsid w:val="00BB5A20"/>
    <w:rsid w:val="00BB5ADC"/>
    <w:rsid w:val="00BB7348"/>
    <w:rsid w:val="00BB7F9A"/>
    <w:rsid w:val="00BC02DC"/>
    <w:rsid w:val="00BC0401"/>
    <w:rsid w:val="00BC1A67"/>
    <w:rsid w:val="00BC2162"/>
    <w:rsid w:val="00BC22A2"/>
    <w:rsid w:val="00BC296E"/>
    <w:rsid w:val="00BC4E29"/>
    <w:rsid w:val="00BC6C3B"/>
    <w:rsid w:val="00BC70A9"/>
    <w:rsid w:val="00BD01E5"/>
    <w:rsid w:val="00BD0630"/>
    <w:rsid w:val="00BD0729"/>
    <w:rsid w:val="00BD148D"/>
    <w:rsid w:val="00BD1A10"/>
    <w:rsid w:val="00BD2050"/>
    <w:rsid w:val="00BD3548"/>
    <w:rsid w:val="00BD36B9"/>
    <w:rsid w:val="00BD37BB"/>
    <w:rsid w:val="00BD3D4D"/>
    <w:rsid w:val="00BD3FBD"/>
    <w:rsid w:val="00BD5B6D"/>
    <w:rsid w:val="00BD6123"/>
    <w:rsid w:val="00BD66A1"/>
    <w:rsid w:val="00BD6D96"/>
    <w:rsid w:val="00BE0AAC"/>
    <w:rsid w:val="00BE125C"/>
    <w:rsid w:val="00BE140D"/>
    <w:rsid w:val="00BE1CED"/>
    <w:rsid w:val="00BE22EC"/>
    <w:rsid w:val="00BE2761"/>
    <w:rsid w:val="00BE27DC"/>
    <w:rsid w:val="00BE282C"/>
    <w:rsid w:val="00BE324D"/>
    <w:rsid w:val="00BE356A"/>
    <w:rsid w:val="00BE44DF"/>
    <w:rsid w:val="00BE4958"/>
    <w:rsid w:val="00BE4B8A"/>
    <w:rsid w:val="00BE4C2D"/>
    <w:rsid w:val="00BE4E0A"/>
    <w:rsid w:val="00BE5083"/>
    <w:rsid w:val="00BE5553"/>
    <w:rsid w:val="00BE55AB"/>
    <w:rsid w:val="00BE56F0"/>
    <w:rsid w:val="00BE5820"/>
    <w:rsid w:val="00BE7906"/>
    <w:rsid w:val="00BE7C94"/>
    <w:rsid w:val="00BF11AA"/>
    <w:rsid w:val="00BF1E74"/>
    <w:rsid w:val="00BF278F"/>
    <w:rsid w:val="00BF2B6B"/>
    <w:rsid w:val="00BF3224"/>
    <w:rsid w:val="00BF3E6A"/>
    <w:rsid w:val="00BF43F9"/>
    <w:rsid w:val="00BF47C2"/>
    <w:rsid w:val="00BF4BA8"/>
    <w:rsid w:val="00BF5227"/>
    <w:rsid w:val="00BF6A57"/>
    <w:rsid w:val="00BF6D26"/>
    <w:rsid w:val="00BF6E61"/>
    <w:rsid w:val="00BF736B"/>
    <w:rsid w:val="00BF771E"/>
    <w:rsid w:val="00C007C3"/>
    <w:rsid w:val="00C00DE5"/>
    <w:rsid w:val="00C00EF8"/>
    <w:rsid w:val="00C018B4"/>
    <w:rsid w:val="00C01B46"/>
    <w:rsid w:val="00C01E76"/>
    <w:rsid w:val="00C020D5"/>
    <w:rsid w:val="00C02C4A"/>
    <w:rsid w:val="00C02C54"/>
    <w:rsid w:val="00C02E2B"/>
    <w:rsid w:val="00C0337F"/>
    <w:rsid w:val="00C03554"/>
    <w:rsid w:val="00C036FD"/>
    <w:rsid w:val="00C0381C"/>
    <w:rsid w:val="00C03953"/>
    <w:rsid w:val="00C039AA"/>
    <w:rsid w:val="00C0454F"/>
    <w:rsid w:val="00C04F52"/>
    <w:rsid w:val="00C050A1"/>
    <w:rsid w:val="00C05B64"/>
    <w:rsid w:val="00C06A24"/>
    <w:rsid w:val="00C06B57"/>
    <w:rsid w:val="00C0744C"/>
    <w:rsid w:val="00C079D0"/>
    <w:rsid w:val="00C10475"/>
    <w:rsid w:val="00C10FDE"/>
    <w:rsid w:val="00C115B6"/>
    <w:rsid w:val="00C12811"/>
    <w:rsid w:val="00C13CAD"/>
    <w:rsid w:val="00C13DDD"/>
    <w:rsid w:val="00C1462F"/>
    <w:rsid w:val="00C16477"/>
    <w:rsid w:val="00C16DB9"/>
    <w:rsid w:val="00C17D6F"/>
    <w:rsid w:val="00C20E8E"/>
    <w:rsid w:val="00C221E8"/>
    <w:rsid w:val="00C249FA"/>
    <w:rsid w:val="00C24C66"/>
    <w:rsid w:val="00C24FEA"/>
    <w:rsid w:val="00C25868"/>
    <w:rsid w:val="00C26A60"/>
    <w:rsid w:val="00C27AF5"/>
    <w:rsid w:val="00C2CE50"/>
    <w:rsid w:val="00C30348"/>
    <w:rsid w:val="00C303E4"/>
    <w:rsid w:val="00C30605"/>
    <w:rsid w:val="00C312BA"/>
    <w:rsid w:val="00C315EF"/>
    <w:rsid w:val="00C31640"/>
    <w:rsid w:val="00C327A4"/>
    <w:rsid w:val="00C32E0D"/>
    <w:rsid w:val="00C33021"/>
    <w:rsid w:val="00C33139"/>
    <w:rsid w:val="00C33623"/>
    <w:rsid w:val="00C343F8"/>
    <w:rsid w:val="00C3478C"/>
    <w:rsid w:val="00C348A7"/>
    <w:rsid w:val="00C3499A"/>
    <w:rsid w:val="00C34C66"/>
    <w:rsid w:val="00C34CC8"/>
    <w:rsid w:val="00C34E95"/>
    <w:rsid w:val="00C353BB"/>
    <w:rsid w:val="00C3551D"/>
    <w:rsid w:val="00C35D1A"/>
    <w:rsid w:val="00C361CA"/>
    <w:rsid w:val="00C36278"/>
    <w:rsid w:val="00C368E3"/>
    <w:rsid w:val="00C40226"/>
    <w:rsid w:val="00C42760"/>
    <w:rsid w:val="00C42FEB"/>
    <w:rsid w:val="00C437DA"/>
    <w:rsid w:val="00C45290"/>
    <w:rsid w:val="00C45574"/>
    <w:rsid w:val="00C47325"/>
    <w:rsid w:val="00C47508"/>
    <w:rsid w:val="00C47AC8"/>
    <w:rsid w:val="00C507C7"/>
    <w:rsid w:val="00C508EB"/>
    <w:rsid w:val="00C520B0"/>
    <w:rsid w:val="00C53051"/>
    <w:rsid w:val="00C5438E"/>
    <w:rsid w:val="00C5498A"/>
    <w:rsid w:val="00C56D06"/>
    <w:rsid w:val="00C56EB8"/>
    <w:rsid w:val="00C56F0B"/>
    <w:rsid w:val="00C609BE"/>
    <w:rsid w:val="00C60BA7"/>
    <w:rsid w:val="00C61C8B"/>
    <w:rsid w:val="00C620C4"/>
    <w:rsid w:val="00C623D1"/>
    <w:rsid w:val="00C62E20"/>
    <w:rsid w:val="00C62F19"/>
    <w:rsid w:val="00C634C2"/>
    <w:rsid w:val="00C638A9"/>
    <w:rsid w:val="00C6404F"/>
    <w:rsid w:val="00C643F7"/>
    <w:rsid w:val="00C650C6"/>
    <w:rsid w:val="00C65B95"/>
    <w:rsid w:val="00C66784"/>
    <w:rsid w:val="00C67DB7"/>
    <w:rsid w:val="00C70777"/>
    <w:rsid w:val="00C70BDF"/>
    <w:rsid w:val="00C717D4"/>
    <w:rsid w:val="00C72028"/>
    <w:rsid w:val="00C7234F"/>
    <w:rsid w:val="00C72DFF"/>
    <w:rsid w:val="00C73043"/>
    <w:rsid w:val="00C7445C"/>
    <w:rsid w:val="00C75E47"/>
    <w:rsid w:val="00C75FAA"/>
    <w:rsid w:val="00C765D5"/>
    <w:rsid w:val="00C7681F"/>
    <w:rsid w:val="00C76BB1"/>
    <w:rsid w:val="00C76FF5"/>
    <w:rsid w:val="00C77DD1"/>
    <w:rsid w:val="00C806F0"/>
    <w:rsid w:val="00C80C9F"/>
    <w:rsid w:val="00C81A7E"/>
    <w:rsid w:val="00C821DE"/>
    <w:rsid w:val="00C824A8"/>
    <w:rsid w:val="00C82B11"/>
    <w:rsid w:val="00C8493D"/>
    <w:rsid w:val="00C84ACE"/>
    <w:rsid w:val="00C84F20"/>
    <w:rsid w:val="00C852CA"/>
    <w:rsid w:val="00C857D8"/>
    <w:rsid w:val="00C85C5C"/>
    <w:rsid w:val="00C86D7A"/>
    <w:rsid w:val="00C87EC9"/>
    <w:rsid w:val="00C87FB5"/>
    <w:rsid w:val="00C90626"/>
    <w:rsid w:val="00C912CC"/>
    <w:rsid w:val="00C92E8B"/>
    <w:rsid w:val="00C930E0"/>
    <w:rsid w:val="00C937B9"/>
    <w:rsid w:val="00C94711"/>
    <w:rsid w:val="00C94AAF"/>
    <w:rsid w:val="00C94BE2"/>
    <w:rsid w:val="00C94C75"/>
    <w:rsid w:val="00C95397"/>
    <w:rsid w:val="00C973CC"/>
    <w:rsid w:val="00CA086E"/>
    <w:rsid w:val="00CA0B76"/>
    <w:rsid w:val="00CA1790"/>
    <w:rsid w:val="00CA2F7E"/>
    <w:rsid w:val="00CA3DB2"/>
    <w:rsid w:val="00CA3FE7"/>
    <w:rsid w:val="00CA4057"/>
    <w:rsid w:val="00CA42C0"/>
    <w:rsid w:val="00CA468A"/>
    <w:rsid w:val="00CA4D9C"/>
    <w:rsid w:val="00CA54D3"/>
    <w:rsid w:val="00CA5DB1"/>
    <w:rsid w:val="00CA5F33"/>
    <w:rsid w:val="00CA7A8F"/>
    <w:rsid w:val="00CB061E"/>
    <w:rsid w:val="00CB171D"/>
    <w:rsid w:val="00CB18C8"/>
    <w:rsid w:val="00CB200E"/>
    <w:rsid w:val="00CB316D"/>
    <w:rsid w:val="00CB41C9"/>
    <w:rsid w:val="00CB44F4"/>
    <w:rsid w:val="00CB5395"/>
    <w:rsid w:val="00CB5D6B"/>
    <w:rsid w:val="00CB680F"/>
    <w:rsid w:val="00CB6DB7"/>
    <w:rsid w:val="00CB701D"/>
    <w:rsid w:val="00CB72B9"/>
    <w:rsid w:val="00CC0459"/>
    <w:rsid w:val="00CC0CFE"/>
    <w:rsid w:val="00CC1CF9"/>
    <w:rsid w:val="00CC3C2A"/>
    <w:rsid w:val="00CC3D35"/>
    <w:rsid w:val="00CC3F38"/>
    <w:rsid w:val="00CC4CF8"/>
    <w:rsid w:val="00CC585D"/>
    <w:rsid w:val="00CC5BDE"/>
    <w:rsid w:val="00CC7084"/>
    <w:rsid w:val="00CD1B87"/>
    <w:rsid w:val="00CD1EB3"/>
    <w:rsid w:val="00CD1F7A"/>
    <w:rsid w:val="00CD24FD"/>
    <w:rsid w:val="00CD252B"/>
    <w:rsid w:val="00CD2B0C"/>
    <w:rsid w:val="00CD3C10"/>
    <w:rsid w:val="00CD42C0"/>
    <w:rsid w:val="00CD4939"/>
    <w:rsid w:val="00CD6F7E"/>
    <w:rsid w:val="00CD7BBD"/>
    <w:rsid w:val="00CD7D69"/>
    <w:rsid w:val="00CE0A51"/>
    <w:rsid w:val="00CE0C25"/>
    <w:rsid w:val="00CE1371"/>
    <w:rsid w:val="00CE207F"/>
    <w:rsid w:val="00CE268D"/>
    <w:rsid w:val="00CE2D5A"/>
    <w:rsid w:val="00CE312F"/>
    <w:rsid w:val="00CE3A78"/>
    <w:rsid w:val="00CE3BBC"/>
    <w:rsid w:val="00CE473D"/>
    <w:rsid w:val="00CE4871"/>
    <w:rsid w:val="00CE4937"/>
    <w:rsid w:val="00CE4D5C"/>
    <w:rsid w:val="00CE507F"/>
    <w:rsid w:val="00CE50D0"/>
    <w:rsid w:val="00CE53E8"/>
    <w:rsid w:val="00CE61B5"/>
    <w:rsid w:val="00CF1000"/>
    <w:rsid w:val="00CF1384"/>
    <w:rsid w:val="00CF1902"/>
    <w:rsid w:val="00CF26E5"/>
    <w:rsid w:val="00CF2AC1"/>
    <w:rsid w:val="00CF2AC3"/>
    <w:rsid w:val="00CF3373"/>
    <w:rsid w:val="00CF4C43"/>
    <w:rsid w:val="00CF5188"/>
    <w:rsid w:val="00CF5713"/>
    <w:rsid w:val="00CF5C7B"/>
    <w:rsid w:val="00CF5E11"/>
    <w:rsid w:val="00CF6AF3"/>
    <w:rsid w:val="00CF6DF1"/>
    <w:rsid w:val="00CF7792"/>
    <w:rsid w:val="00CF7E71"/>
    <w:rsid w:val="00D0041A"/>
    <w:rsid w:val="00D00B85"/>
    <w:rsid w:val="00D00F1A"/>
    <w:rsid w:val="00D00FBC"/>
    <w:rsid w:val="00D01C20"/>
    <w:rsid w:val="00D02BF4"/>
    <w:rsid w:val="00D036C8"/>
    <w:rsid w:val="00D03933"/>
    <w:rsid w:val="00D04FF5"/>
    <w:rsid w:val="00D05094"/>
    <w:rsid w:val="00D06001"/>
    <w:rsid w:val="00D06A1B"/>
    <w:rsid w:val="00D074DA"/>
    <w:rsid w:val="00D101D7"/>
    <w:rsid w:val="00D10334"/>
    <w:rsid w:val="00D1033C"/>
    <w:rsid w:val="00D112BB"/>
    <w:rsid w:val="00D1143C"/>
    <w:rsid w:val="00D121EB"/>
    <w:rsid w:val="00D12BB3"/>
    <w:rsid w:val="00D14A56"/>
    <w:rsid w:val="00D15C8A"/>
    <w:rsid w:val="00D16E6D"/>
    <w:rsid w:val="00D176D8"/>
    <w:rsid w:val="00D2049F"/>
    <w:rsid w:val="00D209B9"/>
    <w:rsid w:val="00D20DE1"/>
    <w:rsid w:val="00D211F4"/>
    <w:rsid w:val="00D22239"/>
    <w:rsid w:val="00D22CE1"/>
    <w:rsid w:val="00D233D6"/>
    <w:rsid w:val="00D235DB"/>
    <w:rsid w:val="00D239E4"/>
    <w:rsid w:val="00D23DC5"/>
    <w:rsid w:val="00D241EB"/>
    <w:rsid w:val="00D24250"/>
    <w:rsid w:val="00D24E40"/>
    <w:rsid w:val="00D2595C"/>
    <w:rsid w:val="00D25AB1"/>
    <w:rsid w:val="00D27025"/>
    <w:rsid w:val="00D27120"/>
    <w:rsid w:val="00D271B5"/>
    <w:rsid w:val="00D273F3"/>
    <w:rsid w:val="00D27F61"/>
    <w:rsid w:val="00D3077C"/>
    <w:rsid w:val="00D30870"/>
    <w:rsid w:val="00D30DC2"/>
    <w:rsid w:val="00D31073"/>
    <w:rsid w:val="00D31F25"/>
    <w:rsid w:val="00D3292A"/>
    <w:rsid w:val="00D33927"/>
    <w:rsid w:val="00D344F8"/>
    <w:rsid w:val="00D3487A"/>
    <w:rsid w:val="00D349A3"/>
    <w:rsid w:val="00D34DEF"/>
    <w:rsid w:val="00D34FF5"/>
    <w:rsid w:val="00D35875"/>
    <w:rsid w:val="00D35A00"/>
    <w:rsid w:val="00D35C1E"/>
    <w:rsid w:val="00D363BE"/>
    <w:rsid w:val="00D367A7"/>
    <w:rsid w:val="00D368EB"/>
    <w:rsid w:val="00D3779D"/>
    <w:rsid w:val="00D37921"/>
    <w:rsid w:val="00D37DDF"/>
    <w:rsid w:val="00D3F21B"/>
    <w:rsid w:val="00D4082C"/>
    <w:rsid w:val="00D417EF"/>
    <w:rsid w:val="00D42744"/>
    <w:rsid w:val="00D42A1D"/>
    <w:rsid w:val="00D43C50"/>
    <w:rsid w:val="00D44916"/>
    <w:rsid w:val="00D44AD1"/>
    <w:rsid w:val="00D44DBB"/>
    <w:rsid w:val="00D45B7F"/>
    <w:rsid w:val="00D46700"/>
    <w:rsid w:val="00D47AFE"/>
    <w:rsid w:val="00D47B32"/>
    <w:rsid w:val="00D50E67"/>
    <w:rsid w:val="00D50F29"/>
    <w:rsid w:val="00D5125A"/>
    <w:rsid w:val="00D513D4"/>
    <w:rsid w:val="00D535FE"/>
    <w:rsid w:val="00D53848"/>
    <w:rsid w:val="00D5435A"/>
    <w:rsid w:val="00D54566"/>
    <w:rsid w:val="00D5485A"/>
    <w:rsid w:val="00D5489E"/>
    <w:rsid w:val="00D54CE4"/>
    <w:rsid w:val="00D55C62"/>
    <w:rsid w:val="00D5721C"/>
    <w:rsid w:val="00D57512"/>
    <w:rsid w:val="00D576A1"/>
    <w:rsid w:val="00D5777D"/>
    <w:rsid w:val="00D60790"/>
    <w:rsid w:val="00D607BC"/>
    <w:rsid w:val="00D61F11"/>
    <w:rsid w:val="00D6231B"/>
    <w:rsid w:val="00D6270B"/>
    <w:rsid w:val="00D62D5C"/>
    <w:rsid w:val="00D63235"/>
    <w:rsid w:val="00D632B0"/>
    <w:rsid w:val="00D636FD"/>
    <w:rsid w:val="00D63FFF"/>
    <w:rsid w:val="00D64444"/>
    <w:rsid w:val="00D6464B"/>
    <w:rsid w:val="00D6464D"/>
    <w:rsid w:val="00D64878"/>
    <w:rsid w:val="00D65BE1"/>
    <w:rsid w:val="00D662C0"/>
    <w:rsid w:val="00D66DA5"/>
    <w:rsid w:val="00D67353"/>
    <w:rsid w:val="00D67EF3"/>
    <w:rsid w:val="00D703D0"/>
    <w:rsid w:val="00D70D61"/>
    <w:rsid w:val="00D7256B"/>
    <w:rsid w:val="00D725E0"/>
    <w:rsid w:val="00D72DD5"/>
    <w:rsid w:val="00D72E61"/>
    <w:rsid w:val="00D7361F"/>
    <w:rsid w:val="00D74477"/>
    <w:rsid w:val="00D74F77"/>
    <w:rsid w:val="00D75550"/>
    <w:rsid w:val="00D76C38"/>
    <w:rsid w:val="00D7733F"/>
    <w:rsid w:val="00D77AC0"/>
    <w:rsid w:val="00D77BD8"/>
    <w:rsid w:val="00D80372"/>
    <w:rsid w:val="00D8038A"/>
    <w:rsid w:val="00D8097C"/>
    <w:rsid w:val="00D81C9B"/>
    <w:rsid w:val="00D827BD"/>
    <w:rsid w:val="00D82CAD"/>
    <w:rsid w:val="00D832CF"/>
    <w:rsid w:val="00D8340D"/>
    <w:rsid w:val="00D834BE"/>
    <w:rsid w:val="00D839A9"/>
    <w:rsid w:val="00D85ABE"/>
    <w:rsid w:val="00D87726"/>
    <w:rsid w:val="00D87AF8"/>
    <w:rsid w:val="00D90287"/>
    <w:rsid w:val="00D90820"/>
    <w:rsid w:val="00D915E5"/>
    <w:rsid w:val="00D92E68"/>
    <w:rsid w:val="00D9341A"/>
    <w:rsid w:val="00D95181"/>
    <w:rsid w:val="00D95EF7"/>
    <w:rsid w:val="00D9654A"/>
    <w:rsid w:val="00D9684C"/>
    <w:rsid w:val="00D96DF6"/>
    <w:rsid w:val="00D97390"/>
    <w:rsid w:val="00DA0E8B"/>
    <w:rsid w:val="00DA106F"/>
    <w:rsid w:val="00DA18C8"/>
    <w:rsid w:val="00DA1A7B"/>
    <w:rsid w:val="00DA25E1"/>
    <w:rsid w:val="00DA3C43"/>
    <w:rsid w:val="00DA44E8"/>
    <w:rsid w:val="00DA489D"/>
    <w:rsid w:val="00DA49E6"/>
    <w:rsid w:val="00DA4ED0"/>
    <w:rsid w:val="00DA5076"/>
    <w:rsid w:val="00DA523B"/>
    <w:rsid w:val="00DA5A55"/>
    <w:rsid w:val="00DA6252"/>
    <w:rsid w:val="00DB09B0"/>
    <w:rsid w:val="00DB0A08"/>
    <w:rsid w:val="00DB19CA"/>
    <w:rsid w:val="00DB1FD8"/>
    <w:rsid w:val="00DB2345"/>
    <w:rsid w:val="00DB2901"/>
    <w:rsid w:val="00DB2E41"/>
    <w:rsid w:val="00DB2F07"/>
    <w:rsid w:val="00DB4461"/>
    <w:rsid w:val="00DB4658"/>
    <w:rsid w:val="00DB47D1"/>
    <w:rsid w:val="00DB4AEF"/>
    <w:rsid w:val="00DB52ED"/>
    <w:rsid w:val="00DB5507"/>
    <w:rsid w:val="00DB63AD"/>
    <w:rsid w:val="00DB6CAB"/>
    <w:rsid w:val="00DB6D47"/>
    <w:rsid w:val="00DB6ED4"/>
    <w:rsid w:val="00DB713D"/>
    <w:rsid w:val="00DC02B7"/>
    <w:rsid w:val="00DC06C2"/>
    <w:rsid w:val="00DC09BF"/>
    <w:rsid w:val="00DC17B4"/>
    <w:rsid w:val="00DC2420"/>
    <w:rsid w:val="00DC251E"/>
    <w:rsid w:val="00DC2657"/>
    <w:rsid w:val="00DC2BC3"/>
    <w:rsid w:val="00DC3402"/>
    <w:rsid w:val="00DC3456"/>
    <w:rsid w:val="00DC3994"/>
    <w:rsid w:val="00DC4006"/>
    <w:rsid w:val="00DC45DB"/>
    <w:rsid w:val="00DC4B22"/>
    <w:rsid w:val="00DC4B95"/>
    <w:rsid w:val="00DC4D7A"/>
    <w:rsid w:val="00DC50E1"/>
    <w:rsid w:val="00DC5631"/>
    <w:rsid w:val="00DC631D"/>
    <w:rsid w:val="00DC7053"/>
    <w:rsid w:val="00DC78B8"/>
    <w:rsid w:val="00DC7915"/>
    <w:rsid w:val="00DD0879"/>
    <w:rsid w:val="00DD10A1"/>
    <w:rsid w:val="00DD1FA2"/>
    <w:rsid w:val="00DD31FD"/>
    <w:rsid w:val="00DD46F8"/>
    <w:rsid w:val="00DD4A0C"/>
    <w:rsid w:val="00DD5411"/>
    <w:rsid w:val="00DD75E1"/>
    <w:rsid w:val="00DE02AE"/>
    <w:rsid w:val="00DE031C"/>
    <w:rsid w:val="00DE0423"/>
    <w:rsid w:val="00DE1864"/>
    <w:rsid w:val="00DE1967"/>
    <w:rsid w:val="00DE1F3A"/>
    <w:rsid w:val="00DE2DC0"/>
    <w:rsid w:val="00DE35A0"/>
    <w:rsid w:val="00DE4382"/>
    <w:rsid w:val="00DE46ED"/>
    <w:rsid w:val="00DE4922"/>
    <w:rsid w:val="00DE4DD5"/>
    <w:rsid w:val="00DE6CB2"/>
    <w:rsid w:val="00DE6D87"/>
    <w:rsid w:val="00DE6F92"/>
    <w:rsid w:val="00DE77B8"/>
    <w:rsid w:val="00DE7815"/>
    <w:rsid w:val="00DF091E"/>
    <w:rsid w:val="00DF17CC"/>
    <w:rsid w:val="00DF1A11"/>
    <w:rsid w:val="00DF3273"/>
    <w:rsid w:val="00DF3D59"/>
    <w:rsid w:val="00DF43A5"/>
    <w:rsid w:val="00DF5073"/>
    <w:rsid w:val="00DF63A1"/>
    <w:rsid w:val="00DF6453"/>
    <w:rsid w:val="00DF6695"/>
    <w:rsid w:val="00DF7C54"/>
    <w:rsid w:val="00DF7DED"/>
    <w:rsid w:val="00E0014D"/>
    <w:rsid w:val="00E004D9"/>
    <w:rsid w:val="00E00E56"/>
    <w:rsid w:val="00E010F3"/>
    <w:rsid w:val="00E0230B"/>
    <w:rsid w:val="00E023F4"/>
    <w:rsid w:val="00E024EA"/>
    <w:rsid w:val="00E02F51"/>
    <w:rsid w:val="00E03923"/>
    <w:rsid w:val="00E03CA6"/>
    <w:rsid w:val="00E04428"/>
    <w:rsid w:val="00E04814"/>
    <w:rsid w:val="00E04819"/>
    <w:rsid w:val="00E066F4"/>
    <w:rsid w:val="00E07F8F"/>
    <w:rsid w:val="00E1075C"/>
    <w:rsid w:val="00E108DD"/>
    <w:rsid w:val="00E10CE7"/>
    <w:rsid w:val="00E10F45"/>
    <w:rsid w:val="00E1106D"/>
    <w:rsid w:val="00E121A7"/>
    <w:rsid w:val="00E12666"/>
    <w:rsid w:val="00E13016"/>
    <w:rsid w:val="00E14D54"/>
    <w:rsid w:val="00E150CD"/>
    <w:rsid w:val="00E152AA"/>
    <w:rsid w:val="00E153CB"/>
    <w:rsid w:val="00E15600"/>
    <w:rsid w:val="00E156BC"/>
    <w:rsid w:val="00E15809"/>
    <w:rsid w:val="00E15E62"/>
    <w:rsid w:val="00E16B6D"/>
    <w:rsid w:val="00E17DC1"/>
    <w:rsid w:val="00E2041F"/>
    <w:rsid w:val="00E205EB"/>
    <w:rsid w:val="00E21947"/>
    <w:rsid w:val="00E22146"/>
    <w:rsid w:val="00E223DF"/>
    <w:rsid w:val="00E22719"/>
    <w:rsid w:val="00E23775"/>
    <w:rsid w:val="00E238D9"/>
    <w:rsid w:val="00E23CB3"/>
    <w:rsid w:val="00E240BA"/>
    <w:rsid w:val="00E260A6"/>
    <w:rsid w:val="00E2763D"/>
    <w:rsid w:val="00E27A6A"/>
    <w:rsid w:val="00E306CF"/>
    <w:rsid w:val="00E31447"/>
    <w:rsid w:val="00E316EB"/>
    <w:rsid w:val="00E3171E"/>
    <w:rsid w:val="00E31E5D"/>
    <w:rsid w:val="00E32151"/>
    <w:rsid w:val="00E32A5D"/>
    <w:rsid w:val="00E32E71"/>
    <w:rsid w:val="00E33279"/>
    <w:rsid w:val="00E34331"/>
    <w:rsid w:val="00E34D76"/>
    <w:rsid w:val="00E3564B"/>
    <w:rsid w:val="00E359CA"/>
    <w:rsid w:val="00E35AE3"/>
    <w:rsid w:val="00E367F9"/>
    <w:rsid w:val="00E369B3"/>
    <w:rsid w:val="00E36DE4"/>
    <w:rsid w:val="00E37BED"/>
    <w:rsid w:val="00E403BC"/>
    <w:rsid w:val="00E40FE6"/>
    <w:rsid w:val="00E41F95"/>
    <w:rsid w:val="00E4284F"/>
    <w:rsid w:val="00E42C9F"/>
    <w:rsid w:val="00E454AD"/>
    <w:rsid w:val="00E456FC"/>
    <w:rsid w:val="00E45C95"/>
    <w:rsid w:val="00E45E14"/>
    <w:rsid w:val="00E46199"/>
    <w:rsid w:val="00E46209"/>
    <w:rsid w:val="00E47CE7"/>
    <w:rsid w:val="00E47E5C"/>
    <w:rsid w:val="00E5035C"/>
    <w:rsid w:val="00E509CD"/>
    <w:rsid w:val="00E512F9"/>
    <w:rsid w:val="00E51508"/>
    <w:rsid w:val="00E5216F"/>
    <w:rsid w:val="00E528EC"/>
    <w:rsid w:val="00E52D36"/>
    <w:rsid w:val="00E5357D"/>
    <w:rsid w:val="00E53F98"/>
    <w:rsid w:val="00E555A4"/>
    <w:rsid w:val="00E556A2"/>
    <w:rsid w:val="00E55B32"/>
    <w:rsid w:val="00E560B9"/>
    <w:rsid w:val="00E5648D"/>
    <w:rsid w:val="00E56FFD"/>
    <w:rsid w:val="00E61335"/>
    <w:rsid w:val="00E61493"/>
    <w:rsid w:val="00E617BB"/>
    <w:rsid w:val="00E61D3E"/>
    <w:rsid w:val="00E62D28"/>
    <w:rsid w:val="00E6316F"/>
    <w:rsid w:val="00E631F6"/>
    <w:rsid w:val="00E63CEF"/>
    <w:rsid w:val="00E63DEF"/>
    <w:rsid w:val="00E6437D"/>
    <w:rsid w:val="00E64AF6"/>
    <w:rsid w:val="00E65B3C"/>
    <w:rsid w:val="00E65D28"/>
    <w:rsid w:val="00E6607F"/>
    <w:rsid w:val="00E66AFE"/>
    <w:rsid w:val="00E70E49"/>
    <w:rsid w:val="00E71651"/>
    <w:rsid w:val="00E71756"/>
    <w:rsid w:val="00E71759"/>
    <w:rsid w:val="00E718BB"/>
    <w:rsid w:val="00E71B23"/>
    <w:rsid w:val="00E732B6"/>
    <w:rsid w:val="00E7404E"/>
    <w:rsid w:val="00E7495A"/>
    <w:rsid w:val="00E75E2A"/>
    <w:rsid w:val="00E7652A"/>
    <w:rsid w:val="00E77902"/>
    <w:rsid w:val="00E77B38"/>
    <w:rsid w:val="00E77B67"/>
    <w:rsid w:val="00E805C3"/>
    <w:rsid w:val="00E80647"/>
    <w:rsid w:val="00E8078A"/>
    <w:rsid w:val="00E80ABD"/>
    <w:rsid w:val="00E811CF"/>
    <w:rsid w:val="00E81954"/>
    <w:rsid w:val="00E81C07"/>
    <w:rsid w:val="00E81E26"/>
    <w:rsid w:val="00E82E6B"/>
    <w:rsid w:val="00E83059"/>
    <w:rsid w:val="00E831D5"/>
    <w:rsid w:val="00E832E8"/>
    <w:rsid w:val="00E83C2E"/>
    <w:rsid w:val="00E83E28"/>
    <w:rsid w:val="00E85D0D"/>
    <w:rsid w:val="00E869D2"/>
    <w:rsid w:val="00E86E8E"/>
    <w:rsid w:val="00E87633"/>
    <w:rsid w:val="00E912DD"/>
    <w:rsid w:val="00E91CFF"/>
    <w:rsid w:val="00E92EF5"/>
    <w:rsid w:val="00E937AB"/>
    <w:rsid w:val="00E94C9B"/>
    <w:rsid w:val="00E94F12"/>
    <w:rsid w:val="00E95ABB"/>
    <w:rsid w:val="00E95D82"/>
    <w:rsid w:val="00E96242"/>
    <w:rsid w:val="00E968B5"/>
    <w:rsid w:val="00E972BE"/>
    <w:rsid w:val="00E978C3"/>
    <w:rsid w:val="00EA01B0"/>
    <w:rsid w:val="00EA0369"/>
    <w:rsid w:val="00EA1429"/>
    <w:rsid w:val="00EA14B8"/>
    <w:rsid w:val="00EA1559"/>
    <w:rsid w:val="00EA18FF"/>
    <w:rsid w:val="00EA2375"/>
    <w:rsid w:val="00EA25A0"/>
    <w:rsid w:val="00EA2D5D"/>
    <w:rsid w:val="00EA2DF7"/>
    <w:rsid w:val="00EA3253"/>
    <w:rsid w:val="00EA50F9"/>
    <w:rsid w:val="00EA54DD"/>
    <w:rsid w:val="00EA7648"/>
    <w:rsid w:val="00EA7A32"/>
    <w:rsid w:val="00EA7DC1"/>
    <w:rsid w:val="00EB0111"/>
    <w:rsid w:val="00EB0513"/>
    <w:rsid w:val="00EB0919"/>
    <w:rsid w:val="00EB091E"/>
    <w:rsid w:val="00EB0992"/>
    <w:rsid w:val="00EB222F"/>
    <w:rsid w:val="00EB2D35"/>
    <w:rsid w:val="00EB2D67"/>
    <w:rsid w:val="00EB369C"/>
    <w:rsid w:val="00EB430E"/>
    <w:rsid w:val="00EB44C3"/>
    <w:rsid w:val="00EB50FB"/>
    <w:rsid w:val="00EB57C1"/>
    <w:rsid w:val="00EB5821"/>
    <w:rsid w:val="00EB79D9"/>
    <w:rsid w:val="00EC0C04"/>
    <w:rsid w:val="00EC0C25"/>
    <w:rsid w:val="00EC0CA3"/>
    <w:rsid w:val="00EC1E58"/>
    <w:rsid w:val="00EC1FBE"/>
    <w:rsid w:val="00EC23AC"/>
    <w:rsid w:val="00EC2476"/>
    <w:rsid w:val="00EC2EBD"/>
    <w:rsid w:val="00EC423C"/>
    <w:rsid w:val="00EC475D"/>
    <w:rsid w:val="00EC4FBE"/>
    <w:rsid w:val="00EC5393"/>
    <w:rsid w:val="00EC70C8"/>
    <w:rsid w:val="00EC7741"/>
    <w:rsid w:val="00EC7A73"/>
    <w:rsid w:val="00ED15AE"/>
    <w:rsid w:val="00ED2288"/>
    <w:rsid w:val="00ED3506"/>
    <w:rsid w:val="00ED3628"/>
    <w:rsid w:val="00ED3DA9"/>
    <w:rsid w:val="00ED4344"/>
    <w:rsid w:val="00ED494C"/>
    <w:rsid w:val="00ED4DA5"/>
    <w:rsid w:val="00ED4DE3"/>
    <w:rsid w:val="00ED7151"/>
    <w:rsid w:val="00ED7E89"/>
    <w:rsid w:val="00EE0219"/>
    <w:rsid w:val="00EE195D"/>
    <w:rsid w:val="00EE22C9"/>
    <w:rsid w:val="00EE24B9"/>
    <w:rsid w:val="00EE2E96"/>
    <w:rsid w:val="00EE35CB"/>
    <w:rsid w:val="00EE4173"/>
    <w:rsid w:val="00EE48F7"/>
    <w:rsid w:val="00EE4980"/>
    <w:rsid w:val="00EE5018"/>
    <w:rsid w:val="00EE50FD"/>
    <w:rsid w:val="00EE5999"/>
    <w:rsid w:val="00EE5B74"/>
    <w:rsid w:val="00EE6069"/>
    <w:rsid w:val="00EF041D"/>
    <w:rsid w:val="00EF0C16"/>
    <w:rsid w:val="00EF0D3F"/>
    <w:rsid w:val="00EF1319"/>
    <w:rsid w:val="00EF1668"/>
    <w:rsid w:val="00EF19E5"/>
    <w:rsid w:val="00EF1BCD"/>
    <w:rsid w:val="00EF2449"/>
    <w:rsid w:val="00EF29A8"/>
    <w:rsid w:val="00EF37C1"/>
    <w:rsid w:val="00EF3A66"/>
    <w:rsid w:val="00EF3E00"/>
    <w:rsid w:val="00EF40E8"/>
    <w:rsid w:val="00EF4430"/>
    <w:rsid w:val="00EF486F"/>
    <w:rsid w:val="00EF4A96"/>
    <w:rsid w:val="00EF5D27"/>
    <w:rsid w:val="00EF5E0F"/>
    <w:rsid w:val="00EF65E9"/>
    <w:rsid w:val="00EF6882"/>
    <w:rsid w:val="00EF69F5"/>
    <w:rsid w:val="00EF6B00"/>
    <w:rsid w:val="00EF71F8"/>
    <w:rsid w:val="00F02EE3"/>
    <w:rsid w:val="00F0332B"/>
    <w:rsid w:val="00F035B5"/>
    <w:rsid w:val="00F03781"/>
    <w:rsid w:val="00F03A66"/>
    <w:rsid w:val="00F03FA7"/>
    <w:rsid w:val="00F03FB3"/>
    <w:rsid w:val="00F0489B"/>
    <w:rsid w:val="00F04C1E"/>
    <w:rsid w:val="00F04F3D"/>
    <w:rsid w:val="00F053E2"/>
    <w:rsid w:val="00F066E0"/>
    <w:rsid w:val="00F0691E"/>
    <w:rsid w:val="00F10037"/>
    <w:rsid w:val="00F10BC1"/>
    <w:rsid w:val="00F114AA"/>
    <w:rsid w:val="00F118E3"/>
    <w:rsid w:val="00F11C99"/>
    <w:rsid w:val="00F12B2B"/>
    <w:rsid w:val="00F12C69"/>
    <w:rsid w:val="00F12E6C"/>
    <w:rsid w:val="00F13C48"/>
    <w:rsid w:val="00F13C96"/>
    <w:rsid w:val="00F13CBE"/>
    <w:rsid w:val="00F14587"/>
    <w:rsid w:val="00F1564D"/>
    <w:rsid w:val="00F17E1F"/>
    <w:rsid w:val="00F17ED2"/>
    <w:rsid w:val="00F17FB9"/>
    <w:rsid w:val="00F20362"/>
    <w:rsid w:val="00F20585"/>
    <w:rsid w:val="00F20B4B"/>
    <w:rsid w:val="00F21D3B"/>
    <w:rsid w:val="00F224BB"/>
    <w:rsid w:val="00F2261F"/>
    <w:rsid w:val="00F22640"/>
    <w:rsid w:val="00F228CE"/>
    <w:rsid w:val="00F2356D"/>
    <w:rsid w:val="00F23676"/>
    <w:rsid w:val="00F2410D"/>
    <w:rsid w:val="00F24AD9"/>
    <w:rsid w:val="00F2502F"/>
    <w:rsid w:val="00F25A9B"/>
    <w:rsid w:val="00F25B1D"/>
    <w:rsid w:val="00F25E49"/>
    <w:rsid w:val="00F26525"/>
    <w:rsid w:val="00F2677E"/>
    <w:rsid w:val="00F269A1"/>
    <w:rsid w:val="00F26B39"/>
    <w:rsid w:val="00F26C60"/>
    <w:rsid w:val="00F26DDE"/>
    <w:rsid w:val="00F26EF6"/>
    <w:rsid w:val="00F2702F"/>
    <w:rsid w:val="00F27B1F"/>
    <w:rsid w:val="00F30A9D"/>
    <w:rsid w:val="00F30DDA"/>
    <w:rsid w:val="00F31681"/>
    <w:rsid w:val="00F331DB"/>
    <w:rsid w:val="00F334BC"/>
    <w:rsid w:val="00F33D4F"/>
    <w:rsid w:val="00F3448E"/>
    <w:rsid w:val="00F34820"/>
    <w:rsid w:val="00F35118"/>
    <w:rsid w:val="00F354B8"/>
    <w:rsid w:val="00F35EC7"/>
    <w:rsid w:val="00F36670"/>
    <w:rsid w:val="00F367D1"/>
    <w:rsid w:val="00F367D9"/>
    <w:rsid w:val="00F37CD7"/>
    <w:rsid w:val="00F40531"/>
    <w:rsid w:val="00F406B7"/>
    <w:rsid w:val="00F411E9"/>
    <w:rsid w:val="00F4131D"/>
    <w:rsid w:val="00F41347"/>
    <w:rsid w:val="00F414E1"/>
    <w:rsid w:val="00F41BA0"/>
    <w:rsid w:val="00F421A3"/>
    <w:rsid w:val="00F42690"/>
    <w:rsid w:val="00F42F51"/>
    <w:rsid w:val="00F43565"/>
    <w:rsid w:val="00F43B16"/>
    <w:rsid w:val="00F43FD0"/>
    <w:rsid w:val="00F444EF"/>
    <w:rsid w:val="00F44BB8"/>
    <w:rsid w:val="00F45331"/>
    <w:rsid w:val="00F4540C"/>
    <w:rsid w:val="00F4588E"/>
    <w:rsid w:val="00F45BBB"/>
    <w:rsid w:val="00F45F5B"/>
    <w:rsid w:val="00F46051"/>
    <w:rsid w:val="00F469E4"/>
    <w:rsid w:val="00F46E11"/>
    <w:rsid w:val="00F50A5D"/>
    <w:rsid w:val="00F50BAE"/>
    <w:rsid w:val="00F50DFA"/>
    <w:rsid w:val="00F51189"/>
    <w:rsid w:val="00F52354"/>
    <w:rsid w:val="00F52DCF"/>
    <w:rsid w:val="00F52F04"/>
    <w:rsid w:val="00F535F2"/>
    <w:rsid w:val="00F5373C"/>
    <w:rsid w:val="00F5411A"/>
    <w:rsid w:val="00F552E2"/>
    <w:rsid w:val="00F55548"/>
    <w:rsid w:val="00F555E5"/>
    <w:rsid w:val="00F55D27"/>
    <w:rsid w:val="00F5684E"/>
    <w:rsid w:val="00F57D4A"/>
    <w:rsid w:val="00F57EBD"/>
    <w:rsid w:val="00F601C1"/>
    <w:rsid w:val="00F601E9"/>
    <w:rsid w:val="00F60552"/>
    <w:rsid w:val="00F606A7"/>
    <w:rsid w:val="00F60FB0"/>
    <w:rsid w:val="00F61850"/>
    <w:rsid w:val="00F63085"/>
    <w:rsid w:val="00F63344"/>
    <w:rsid w:val="00F63B5F"/>
    <w:rsid w:val="00F63F1A"/>
    <w:rsid w:val="00F64785"/>
    <w:rsid w:val="00F657C8"/>
    <w:rsid w:val="00F66AD0"/>
    <w:rsid w:val="00F66C72"/>
    <w:rsid w:val="00F66F69"/>
    <w:rsid w:val="00F67D69"/>
    <w:rsid w:val="00F67EED"/>
    <w:rsid w:val="00F70634"/>
    <w:rsid w:val="00F70E11"/>
    <w:rsid w:val="00F711DA"/>
    <w:rsid w:val="00F71A19"/>
    <w:rsid w:val="00F72F0C"/>
    <w:rsid w:val="00F7311F"/>
    <w:rsid w:val="00F74976"/>
    <w:rsid w:val="00F759A0"/>
    <w:rsid w:val="00F765E1"/>
    <w:rsid w:val="00F7663E"/>
    <w:rsid w:val="00F772F3"/>
    <w:rsid w:val="00F7774B"/>
    <w:rsid w:val="00F80C63"/>
    <w:rsid w:val="00F8125B"/>
    <w:rsid w:val="00F815B5"/>
    <w:rsid w:val="00F81E7E"/>
    <w:rsid w:val="00F82137"/>
    <w:rsid w:val="00F8263D"/>
    <w:rsid w:val="00F826F2"/>
    <w:rsid w:val="00F82BE0"/>
    <w:rsid w:val="00F830F1"/>
    <w:rsid w:val="00F83103"/>
    <w:rsid w:val="00F84024"/>
    <w:rsid w:val="00F84D21"/>
    <w:rsid w:val="00F84E12"/>
    <w:rsid w:val="00F85F96"/>
    <w:rsid w:val="00F867B9"/>
    <w:rsid w:val="00F87385"/>
    <w:rsid w:val="00F87486"/>
    <w:rsid w:val="00F87CE1"/>
    <w:rsid w:val="00F90BBB"/>
    <w:rsid w:val="00F912FC"/>
    <w:rsid w:val="00F91E93"/>
    <w:rsid w:val="00F92E49"/>
    <w:rsid w:val="00F96F7F"/>
    <w:rsid w:val="00F97922"/>
    <w:rsid w:val="00FA1C5E"/>
    <w:rsid w:val="00FA1CF6"/>
    <w:rsid w:val="00FA2526"/>
    <w:rsid w:val="00FA25FD"/>
    <w:rsid w:val="00FA2E87"/>
    <w:rsid w:val="00FA30BA"/>
    <w:rsid w:val="00FA3C65"/>
    <w:rsid w:val="00FA489C"/>
    <w:rsid w:val="00FA5341"/>
    <w:rsid w:val="00FA65A2"/>
    <w:rsid w:val="00FA6771"/>
    <w:rsid w:val="00FA6949"/>
    <w:rsid w:val="00FB0253"/>
    <w:rsid w:val="00FB0634"/>
    <w:rsid w:val="00FB0DCF"/>
    <w:rsid w:val="00FB1175"/>
    <w:rsid w:val="00FB1B90"/>
    <w:rsid w:val="00FB2341"/>
    <w:rsid w:val="00FB2D58"/>
    <w:rsid w:val="00FB2D5D"/>
    <w:rsid w:val="00FB2EDC"/>
    <w:rsid w:val="00FB5407"/>
    <w:rsid w:val="00FB62BF"/>
    <w:rsid w:val="00FB6E53"/>
    <w:rsid w:val="00FB6F05"/>
    <w:rsid w:val="00FB72A6"/>
    <w:rsid w:val="00FB7846"/>
    <w:rsid w:val="00FC07C5"/>
    <w:rsid w:val="00FC105A"/>
    <w:rsid w:val="00FC12EB"/>
    <w:rsid w:val="00FC28BC"/>
    <w:rsid w:val="00FC29C3"/>
    <w:rsid w:val="00FC2B29"/>
    <w:rsid w:val="00FC2C2D"/>
    <w:rsid w:val="00FC3336"/>
    <w:rsid w:val="00FC49B2"/>
    <w:rsid w:val="00FC4AA5"/>
    <w:rsid w:val="00FC52CA"/>
    <w:rsid w:val="00FC54D2"/>
    <w:rsid w:val="00FC6016"/>
    <w:rsid w:val="00FD00CF"/>
    <w:rsid w:val="00FD06CD"/>
    <w:rsid w:val="00FD0C96"/>
    <w:rsid w:val="00FD0F46"/>
    <w:rsid w:val="00FD13BA"/>
    <w:rsid w:val="00FD2070"/>
    <w:rsid w:val="00FD2691"/>
    <w:rsid w:val="00FD26E8"/>
    <w:rsid w:val="00FD2AC1"/>
    <w:rsid w:val="00FD2D92"/>
    <w:rsid w:val="00FD3057"/>
    <w:rsid w:val="00FD4651"/>
    <w:rsid w:val="00FD5D1D"/>
    <w:rsid w:val="00FD605D"/>
    <w:rsid w:val="00FD7193"/>
    <w:rsid w:val="00FD7473"/>
    <w:rsid w:val="00FE055D"/>
    <w:rsid w:val="00FE0A2A"/>
    <w:rsid w:val="00FE0EE3"/>
    <w:rsid w:val="00FE1B8E"/>
    <w:rsid w:val="00FE2F06"/>
    <w:rsid w:val="00FE3145"/>
    <w:rsid w:val="00FE364B"/>
    <w:rsid w:val="00FE39AE"/>
    <w:rsid w:val="00FE487D"/>
    <w:rsid w:val="00FE4C39"/>
    <w:rsid w:val="00FE4DAF"/>
    <w:rsid w:val="00FE6054"/>
    <w:rsid w:val="00FE6610"/>
    <w:rsid w:val="00FE6E70"/>
    <w:rsid w:val="00FEDEA9"/>
    <w:rsid w:val="00FF0498"/>
    <w:rsid w:val="00FF12D7"/>
    <w:rsid w:val="00FF16E1"/>
    <w:rsid w:val="00FF2294"/>
    <w:rsid w:val="00FF5AFD"/>
    <w:rsid w:val="00FF5FAE"/>
    <w:rsid w:val="00FF6584"/>
    <w:rsid w:val="00FF6EB4"/>
    <w:rsid w:val="01360FD9"/>
    <w:rsid w:val="014E91A5"/>
    <w:rsid w:val="014F2ADE"/>
    <w:rsid w:val="01613DF0"/>
    <w:rsid w:val="01710A0B"/>
    <w:rsid w:val="01800415"/>
    <w:rsid w:val="01AB0427"/>
    <w:rsid w:val="01B979D3"/>
    <w:rsid w:val="01BC7360"/>
    <w:rsid w:val="01E550EA"/>
    <w:rsid w:val="021328A0"/>
    <w:rsid w:val="0223B7B5"/>
    <w:rsid w:val="0223E1A8"/>
    <w:rsid w:val="0251FF02"/>
    <w:rsid w:val="025BFA95"/>
    <w:rsid w:val="026422E1"/>
    <w:rsid w:val="02752027"/>
    <w:rsid w:val="027C1F99"/>
    <w:rsid w:val="02B7EB9A"/>
    <w:rsid w:val="02C2F1D6"/>
    <w:rsid w:val="02D1EFAE"/>
    <w:rsid w:val="02D475A9"/>
    <w:rsid w:val="02F0D08A"/>
    <w:rsid w:val="02FB43BA"/>
    <w:rsid w:val="0331F2BC"/>
    <w:rsid w:val="033276AC"/>
    <w:rsid w:val="033ED30D"/>
    <w:rsid w:val="035411FA"/>
    <w:rsid w:val="0374E727"/>
    <w:rsid w:val="03783241"/>
    <w:rsid w:val="0387F786"/>
    <w:rsid w:val="038AD505"/>
    <w:rsid w:val="03A4DCF9"/>
    <w:rsid w:val="03A8930B"/>
    <w:rsid w:val="03F6F945"/>
    <w:rsid w:val="03FF787E"/>
    <w:rsid w:val="040EEF59"/>
    <w:rsid w:val="04196C0C"/>
    <w:rsid w:val="044071C9"/>
    <w:rsid w:val="044F6143"/>
    <w:rsid w:val="04514CC1"/>
    <w:rsid w:val="045F3C71"/>
    <w:rsid w:val="04735EA5"/>
    <w:rsid w:val="048BC7BA"/>
    <w:rsid w:val="049F7174"/>
    <w:rsid w:val="04B0B614"/>
    <w:rsid w:val="04D58A08"/>
    <w:rsid w:val="04D5AE6D"/>
    <w:rsid w:val="04D94534"/>
    <w:rsid w:val="04D9E46E"/>
    <w:rsid w:val="04DBB9D7"/>
    <w:rsid w:val="04E11E76"/>
    <w:rsid w:val="04E6263F"/>
    <w:rsid w:val="04ED78C9"/>
    <w:rsid w:val="04F9310B"/>
    <w:rsid w:val="0518E9F1"/>
    <w:rsid w:val="051DD7BC"/>
    <w:rsid w:val="0550C6C1"/>
    <w:rsid w:val="055AC82F"/>
    <w:rsid w:val="055C038E"/>
    <w:rsid w:val="055FF075"/>
    <w:rsid w:val="056A3E52"/>
    <w:rsid w:val="057BB944"/>
    <w:rsid w:val="0584B0A9"/>
    <w:rsid w:val="05B70645"/>
    <w:rsid w:val="05E9C756"/>
    <w:rsid w:val="060466E4"/>
    <w:rsid w:val="06064E6C"/>
    <w:rsid w:val="062667BC"/>
    <w:rsid w:val="0633894F"/>
    <w:rsid w:val="0633E2C9"/>
    <w:rsid w:val="064F91A0"/>
    <w:rsid w:val="065FF22D"/>
    <w:rsid w:val="0661780B"/>
    <w:rsid w:val="066C1C07"/>
    <w:rsid w:val="069B752E"/>
    <w:rsid w:val="06B34ADD"/>
    <w:rsid w:val="06C5AFCF"/>
    <w:rsid w:val="06CBA222"/>
    <w:rsid w:val="06DAB13E"/>
    <w:rsid w:val="06FF5195"/>
    <w:rsid w:val="070CF561"/>
    <w:rsid w:val="070EDA75"/>
    <w:rsid w:val="074BCFB4"/>
    <w:rsid w:val="074FC457"/>
    <w:rsid w:val="07570EF0"/>
    <w:rsid w:val="075B268D"/>
    <w:rsid w:val="076ECF24"/>
    <w:rsid w:val="07C14B91"/>
    <w:rsid w:val="07E4B414"/>
    <w:rsid w:val="0809F692"/>
    <w:rsid w:val="08104EAF"/>
    <w:rsid w:val="081619E5"/>
    <w:rsid w:val="081733AE"/>
    <w:rsid w:val="0824B87E"/>
    <w:rsid w:val="082A13B3"/>
    <w:rsid w:val="0830D1B4"/>
    <w:rsid w:val="0833DD03"/>
    <w:rsid w:val="08386F21"/>
    <w:rsid w:val="083B7ECE"/>
    <w:rsid w:val="08451414"/>
    <w:rsid w:val="087E4126"/>
    <w:rsid w:val="088A0348"/>
    <w:rsid w:val="08C87B4F"/>
    <w:rsid w:val="08DC8B76"/>
    <w:rsid w:val="08F4349F"/>
    <w:rsid w:val="08FD3675"/>
    <w:rsid w:val="0909AFF7"/>
    <w:rsid w:val="090A7AED"/>
    <w:rsid w:val="091FD866"/>
    <w:rsid w:val="0929F8B7"/>
    <w:rsid w:val="094135B4"/>
    <w:rsid w:val="094AD13F"/>
    <w:rsid w:val="0956A6DB"/>
    <w:rsid w:val="0971E0EC"/>
    <w:rsid w:val="0991E481"/>
    <w:rsid w:val="0993DBAB"/>
    <w:rsid w:val="09B14DF3"/>
    <w:rsid w:val="09B5BCA7"/>
    <w:rsid w:val="09BD37AF"/>
    <w:rsid w:val="09DCD68B"/>
    <w:rsid w:val="09DE1213"/>
    <w:rsid w:val="09E0C5B2"/>
    <w:rsid w:val="0A0094E4"/>
    <w:rsid w:val="0A093F68"/>
    <w:rsid w:val="0A3BE7CE"/>
    <w:rsid w:val="0A5829DD"/>
    <w:rsid w:val="0A59DA0B"/>
    <w:rsid w:val="0A5F3490"/>
    <w:rsid w:val="0A809326"/>
    <w:rsid w:val="0A8099B4"/>
    <w:rsid w:val="0A84D7EE"/>
    <w:rsid w:val="0AA1A7CF"/>
    <w:rsid w:val="0AA93379"/>
    <w:rsid w:val="0ADB7487"/>
    <w:rsid w:val="0AEC33C4"/>
    <w:rsid w:val="0AED3D6F"/>
    <w:rsid w:val="0AF05B17"/>
    <w:rsid w:val="0B245E0F"/>
    <w:rsid w:val="0B46C4A3"/>
    <w:rsid w:val="0B49BAEF"/>
    <w:rsid w:val="0B4A84CB"/>
    <w:rsid w:val="0B6678AC"/>
    <w:rsid w:val="0B7B6160"/>
    <w:rsid w:val="0B847071"/>
    <w:rsid w:val="0B962F69"/>
    <w:rsid w:val="0BAD87D8"/>
    <w:rsid w:val="0BD4FC7D"/>
    <w:rsid w:val="0BDA52C9"/>
    <w:rsid w:val="0BEA08F4"/>
    <w:rsid w:val="0C1E6D5B"/>
    <w:rsid w:val="0C35272A"/>
    <w:rsid w:val="0C39EE73"/>
    <w:rsid w:val="0C3E33DA"/>
    <w:rsid w:val="0C44EA46"/>
    <w:rsid w:val="0C519989"/>
    <w:rsid w:val="0C5BECF7"/>
    <w:rsid w:val="0C698EA4"/>
    <w:rsid w:val="0C75B8AF"/>
    <w:rsid w:val="0C886AD8"/>
    <w:rsid w:val="0C9168CD"/>
    <w:rsid w:val="0C9AABE6"/>
    <w:rsid w:val="0CA269E9"/>
    <w:rsid w:val="0CE7D04F"/>
    <w:rsid w:val="0D1F52D6"/>
    <w:rsid w:val="0D216C7D"/>
    <w:rsid w:val="0D31D92D"/>
    <w:rsid w:val="0D419037"/>
    <w:rsid w:val="0D495E93"/>
    <w:rsid w:val="0D50D211"/>
    <w:rsid w:val="0D5B2B62"/>
    <w:rsid w:val="0D847E71"/>
    <w:rsid w:val="0D85A98D"/>
    <w:rsid w:val="0D8F8697"/>
    <w:rsid w:val="0D9452A0"/>
    <w:rsid w:val="0DEC397E"/>
    <w:rsid w:val="0DFDA03B"/>
    <w:rsid w:val="0E13066F"/>
    <w:rsid w:val="0E19375C"/>
    <w:rsid w:val="0E207E95"/>
    <w:rsid w:val="0E2A31D8"/>
    <w:rsid w:val="0E3DBF4D"/>
    <w:rsid w:val="0E438A28"/>
    <w:rsid w:val="0E4FCCBA"/>
    <w:rsid w:val="0E5B581F"/>
    <w:rsid w:val="0E714065"/>
    <w:rsid w:val="0E7EF948"/>
    <w:rsid w:val="0E84D41D"/>
    <w:rsid w:val="0E912466"/>
    <w:rsid w:val="0E9AF672"/>
    <w:rsid w:val="0ECE51FF"/>
    <w:rsid w:val="0ED4F551"/>
    <w:rsid w:val="0EDEA39B"/>
    <w:rsid w:val="0EE85688"/>
    <w:rsid w:val="0EF00FB3"/>
    <w:rsid w:val="0F1389D9"/>
    <w:rsid w:val="0F1C0B48"/>
    <w:rsid w:val="0F250901"/>
    <w:rsid w:val="0F2DB94D"/>
    <w:rsid w:val="0F3F33FA"/>
    <w:rsid w:val="0F458797"/>
    <w:rsid w:val="0F4B04EA"/>
    <w:rsid w:val="0F7900CA"/>
    <w:rsid w:val="0F7AC3FA"/>
    <w:rsid w:val="0F7B98DA"/>
    <w:rsid w:val="0F829C8D"/>
    <w:rsid w:val="0FB1B14F"/>
    <w:rsid w:val="0FD35FF5"/>
    <w:rsid w:val="0FF103A6"/>
    <w:rsid w:val="0FF2FE1D"/>
    <w:rsid w:val="0FF5D8D1"/>
    <w:rsid w:val="10657CF7"/>
    <w:rsid w:val="107676CC"/>
    <w:rsid w:val="107B23A2"/>
    <w:rsid w:val="1095F894"/>
    <w:rsid w:val="1098B404"/>
    <w:rsid w:val="109E1976"/>
    <w:rsid w:val="10B07B03"/>
    <w:rsid w:val="10EF7CCC"/>
    <w:rsid w:val="110E69E5"/>
    <w:rsid w:val="11181624"/>
    <w:rsid w:val="112965FF"/>
    <w:rsid w:val="11417F2E"/>
    <w:rsid w:val="114437AF"/>
    <w:rsid w:val="1167DFC1"/>
    <w:rsid w:val="117E9FFA"/>
    <w:rsid w:val="11846B35"/>
    <w:rsid w:val="119BDDEB"/>
    <w:rsid w:val="11A02943"/>
    <w:rsid w:val="11A17A30"/>
    <w:rsid w:val="11CA0330"/>
    <w:rsid w:val="11E52ADE"/>
    <w:rsid w:val="11EF984C"/>
    <w:rsid w:val="1206491A"/>
    <w:rsid w:val="12202AD8"/>
    <w:rsid w:val="125731F5"/>
    <w:rsid w:val="12632876"/>
    <w:rsid w:val="12660197"/>
    <w:rsid w:val="12BD0C8D"/>
    <w:rsid w:val="12DB2654"/>
    <w:rsid w:val="12E162EF"/>
    <w:rsid w:val="12FA8321"/>
    <w:rsid w:val="1340ABD3"/>
    <w:rsid w:val="13417396"/>
    <w:rsid w:val="134439F7"/>
    <w:rsid w:val="134F1851"/>
    <w:rsid w:val="1358FD42"/>
    <w:rsid w:val="136C2F3D"/>
    <w:rsid w:val="13BD4B68"/>
    <w:rsid w:val="13C68A90"/>
    <w:rsid w:val="13C7FE4A"/>
    <w:rsid w:val="13CB47E4"/>
    <w:rsid w:val="14099CA9"/>
    <w:rsid w:val="140CF888"/>
    <w:rsid w:val="1417B3A7"/>
    <w:rsid w:val="14382A79"/>
    <w:rsid w:val="1443C072"/>
    <w:rsid w:val="145048A2"/>
    <w:rsid w:val="14597B9C"/>
    <w:rsid w:val="145E4CCB"/>
    <w:rsid w:val="1470B876"/>
    <w:rsid w:val="147DC993"/>
    <w:rsid w:val="148B2248"/>
    <w:rsid w:val="148E0872"/>
    <w:rsid w:val="14920537"/>
    <w:rsid w:val="1498519E"/>
    <w:rsid w:val="149C2840"/>
    <w:rsid w:val="14A08FC5"/>
    <w:rsid w:val="14D5680A"/>
    <w:rsid w:val="14D79A71"/>
    <w:rsid w:val="14E2BF4C"/>
    <w:rsid w:val="14EF313C"/>
    <w:rsid w:val="14FEB44F"/>
    <w:rsid w:val="15046EC1"/>
    <w:rsid w:val="150658B1"/>
    <w:rsid w:val="1515B397"/>
    <w:rsid w:val="152DF0A2"/>
    <w:rsid w:val="15734191"/>
    <w:rsid w:val="157ACD92"/>
    <w:rsid w:val="157D4A3B"/>
    <w:rsid w:val="15853F35"/>
    <w:rsid w:val="15901295"/>
    <w:rsid w:val="15D2110A"/>
    <w:rsid w:val="15D309FB"/>
    <w:rsid w:val="15F1D5FE"/>
    <w:rsid w:val="161253D8"/>
    <w:rsid w:val="1615947E"/>
    <w:rsid w:val="161B512E"/>
    <w:rsid w:val="16391241"/>
    <w:rsid w:val="163F6E95"/>
    <w:rsid w:val="16410A77"/>
    <w:rsid w:val="16422DA4"/>
    <w:rsid w:val="164C5B85"/>
    <w:rsid w:val="16506F88"/>
    <w:rsid w:val="16682D08"/>
    <w:rsid w:val="1672D06C"/>
    <w:rsid w:val="168C811A"/>
    <w:rsid w:val="168FD080"/>
    <w:rsid w:val="169BF6D9"/>
    <w:rsid w:val="16A105A4"/>
    <w:rsid w:val="16A73457"/>
    <w:rsid w:val="16CAE98A"/>
    <w:rsid w:val="16FFBF50"/>
    <w:rsid w:val="1703E16B"/>
    <w:rsid w:val="17136398"/>
    <w:rsid w:val="1725BE96"/>
    <w:rsid w:val="173947CF"/>
    <w:rsid w:val="174396B2"/>
    <w:rsid w:val="174F3D9D"/>
    <w:rsid w:val="17560343"/>
    <w:rsid w:val="17824C1B"/>
    <w:rsid w:val="178C66F5"/>
    <w:rsid w:val="179B9DF4"/>
    <w:rsid w:val="17A345EF"/>
    <w:rsid w:val="17A41FB9"/>
    <w:rsid w:val="17BAEC27"/>
    <w:rsid w:val="17BB1E5D"/>
    <w:rsid w:val="17C9FEA6"/>
    <w:rsid w:val="17DD1A71"/>
    <w:rsid w:val="17E792DD"/>
    <w:rsid w:val="17F40777"/>
    <w:rsid w:val="1821FA7A"/>
    <w:rsid w:val="183AFB60"/>
    <w:rsid w:val="1856D6F7"/>
    <w:rsid w:val="1867AE4F"/>
    <w:rsid w:val="189AEFF9"/>
    <w:rsid w:val="18A0AA42"/>
    <w:rsid w:val="18AC411A"/>
    <w:rsid w:val="18B32E66"/>
    <w:rsid w:val="18CDAD12"/>
    <w:rsid w:val="18CFDB8A"/>
    <w:rsid w:val="18E80EC5"/>
    <w:rsid w:val="18F1DA2B"/>
    <w:rsid w:val="18F5F127"/>
    <w:rsid w:val="19068AF8"/>
    <w:rsid w:val="190B503A"/>
    <w:rsid w:val="190BC17B"/>
    <w:rsid w:val="194E60C9"/>
    <w:rsid w:val="19665F9D"/>
    <w:rsid w:val="196CD0D9"/>
    <w:rsid w:val="19714E88"/>
    <w:rsid w:val="19742393"/>
    <w:rsid w:val="198362E4"/>
    <w:rsid w:val="198E483A"/>
    <w:rsid w:val="199EEF58"/>
    <w:rsid w:val="19A9C925"/>
    <w:rsid w:val="19ACC709"/>
    <w:rsid w:val="19C0ADF3"/>
    <w:rsid w:val="19DFED37"/>
    <w:rsid w:val="19F5C313"/>
    <w:rsid w:val="19F5EDC0"/>
    <w:rsid w:val="1A2BDC72"/>
    <w:rsid w:val="1A37F901"/>
    <w:rsid w:val="1A3C7BAF"/>
    <w:rsid w:val="1A47D9CC"/>
    <w:rsid w:val="1A6EF7D0"/>
    <w:rsid w:val="1A7181CC"/>
    <w:rsid w:val="1A81A89F"/>
    <w:rsid w:val="1A843999"/>
    <w:rsid w:val="1A89505B"/>
    <w:rsid w:val="1AA02C5B"/>
    <w:rsid w:val="1ACBF4D3"/>
    <w:rsid w:val="1AD42A15"/>
    <w:rsid w:val="1ADB0A1F"/>
    <w:rsid w:val="1B5F8AE2"/>
    <w:rsid w:val="1B671C37"/>
    <w:rsid w:val="1B6B85BE"/>
    <w:rsid w:val="1B6F22C7"/>
    <w:rsid w:val="1B76BD4C"/>
    <w:rsid w:val="1B8EE5D5"/>
    <w:rsid w:val="1BDE101C"/>
    <w:rsid w:val="1BE0126D"/>
    <w:rsid w:val="1C529108"/>
    <w:rsid w:val="1C5CDA51"/>
    <w:rsid w:val="1C5D82D5"/>
    <w:rsid w:val="1C5F6E39"/>
    <w:rsid w:val="1C8E0EC8"/>
    <w:rsid w:val="1C95D92C"/>
    <w:rsid w:val="1C9FC851"/>
    <w:rsid w:val="1CABDF44"/>
    <w:rsid w:val="1CDEFEEE"/>
    <w:rsid w:val="1D448A95"/>
    <w:rsid w:val="1D5CB40A"/>
    <w:rsid w:val="1D5EF35D"/>
    <w:rsid w:val="1D647054"/>
    <w:rsid w:val="1D71BF43"/>
    <w:rsid w:val="1D734B95"/>
    <w:rsid w:val="1D753D2D"/>
    <w:rsid w:val="1D8FE48D"/>
    <w:rsid w:val="1DCCB4A1"/>
    <w:rsid w:val="1DD2330B"/>
    <w:rsid w:val="1DD29F5A"/>
    <w:rsid w:val="1DD2D73B"/>
    <w:rsid w:val="1DD856D8"/>
    <w:rsid w:val="1DED179F"/>
    <w:rsid w:val="1DF661C6"/>
    <w:rsid w:val="1DF82C88"/>
    <w:rsid w:val="1DF9F63B"/>
    <w:rsid w:val="1E01275D"/>
    <w:rsid w:val="1E142B7E"/>
    <w:rsid w:val="1E19DCD3"/>
    <w:rsid w:val="1E1A3CEC"/>
    <w:rsid w:val="1E1B6119"/>
    <w:rsid w:val="1E21461E"/>
    <w:rsid w:val="1E269ADF"/>
    <w:rsid w:val="1E378129"/>
    <w:rsid w:val="1E42BE55"/>
    <w:rsid w:val="1E43FA5D"/>
    <w:rsid w:val="1E4C3FB0"/>
    <w:rsid w:val="1E7D63D1"/>
    <w:rsid w:val="1E8598E5"/>
    <w:rsid w:val="1E8F2F48"/>
    <w:rsid w:val="1E903545"/>
    <w:rsid w:val="1E92A9FB"/>
    <w:rsid w:val="1EA121CE"/>
    <w:rsid w:val="1EA18D6C"/>
    <w:rsid w:val="1EDEC176"/>
    <w:rsid w:val="1EF6E4B9"/>
    <w:rsid w:val="1F0791FC"/>
    <w:rsid w:val="1F0A57E7"/>
    <w:rsid w:val="1F0C2B7C"/>
    <w:rsid w:val="1F1A6533"/>
    <w:rsid w:val="1F2CB356"/>
    <w:rsid w:val="1F4EC960"/>
    <w:rsid w:val="1F516BC3"/>
    <w:rsid w:val="1F6A2122"/>
    <w:rsid w:val="1F7DFDBA"/>
    <w:rsid w:val="1F88774A"/>
    <w:rsid w:val="1F8B80CA"/>
    <w:rsid w:val="1F8E3BC7"/>
    <w:rsid w:val="1F969ACC"/>
    <w:rsid w:val="1F9DB629"/>
    <w:rsid w:val="1FAE04DD"/>
    <w:rsid w:val="1FDEE915"/>
    <w:rsid w:val="200ECF35"/>
    <w:rsid w:val="202629B5"/>
    <w:rsid w:val="202A3EAD"/>
    <w:rsid w:val="202F5FAD"/>
    <w:rsid w:val="20339C98"/>
    <w:rsid w:val="2048A42C"/>
    <w:rsid w:val="205DD730"/>
    <w:rsid w:val="20615B79"/>
    <w:rsid w:val="207E3714"/>
    <w:rsid w:val="20887629"/>
    <w:rsid w:val="208A9A1C"/>
    <w:rsid w:val="20FE39C2"/>
    <w:rsid w:val="2104BDAC"/>
    <w:rsid w:val="2105A3C6"/>
    <w:rsid w:val="21314CC5"/>
    <w:rsid w:val="21446A4D"/>
    <w:rsid w:val="2168CC85"/>
    <w:rsid w:val="2173E6A1"/>
    <w:rsid w:val="217544CE"/>
    <w:rsid w:val="2176D009"/>
    <w:rsid w:val="218D1FC0"/>
    <w:rsid w:val="219358AA"/>
    <w:rsid w:val="21BC91AC"/>
    <w:rsid w:val="21BD83B1"/>
    <w:rsid w:val="21E18112"/>
    <w:rsid w:val="21E8A601"/>
    <w:rsid w:val="21E8AC68"/>
    <w:rsid w:val="2200FAC4"/>
    <w:rsid w:val="220EB6B3"/>
    <w:rsid w:val="221F35CC"/>
    <w:rsid w:val="223907E2"/>
    <w:rsid w:val="22391354"/>
    <w:rsid w:val="223C363D"/>
    <w:rsid w:val="225EC018"/>
    <w:rsid w:val="226A5DDF"/>
    <w:rsid w:val="226E11BD"/>
    <w:rsid w:val="2277087E"/>
    <w:rsid w:val="2284B2C0"/>
    <w:rsid w:val="228849E5"/>
    <w:rsid w:val="22B4F081"/>
    <w:rsid w:val="22C64DE7"/>
    <w:rsid w:val="22D8A486"/>
    <w:rsid w:val="22E04565"/>
    <w:rsid w:val="22EA3E3A"/>
    <w:rsid w:val="230D4D88"/>
    <w:rsid w:val="2315161D"/>
    <w:rsid w:val="23195DEF"/>
    <w:rsid w:val="231C75A7"/>
    <w:rsid w:val="234C0433"/>
    <w:rsid w:val="236E1423"/>
    <w:rsid w:val="23809252"/>
    <w:rsid w:val="23BB6F37"/>
    <w:rsid w:val="23CF2C86"/>
    <w:rsid w:val="23E0B4EB"/>
    <w:rsid w:val="23EE3628"/>
    <w:rsid w:val="23F8208C"/>
    <w:rsid w:val="23FA5836"/>
    <w:rsid w:val="241047AB"/>
    <w:rsid w:val="2414E007"/>
    <w:rsid w:val="245AEC70"/>
    <w:rsid w:val="24746088"/>
    <w:rsid w:val="24A00B00"/>
    <w:rsid w:val="24C14290"/>
    <w:rsid w:val="24D5561A"/>
    <w:rsid w:val="25023872"/>
    <w:rsid w:val="2505799F"/>
    <w:rsid w:val="2507757A"/>
    <w:rsid w:val="2524D2C3"/>
    <w:rsid w:val="253446EF"/>
    <w:rsid w:val="25346B9D"/>
    <w:rsid w:val="253B8324"/>
    <w:rsid w:val="2546BE5C"/>
    <w:rsid w:val="25515C41"/>
    <w:rsid w:val="258EA81F"/>
    <w:rsid w:val="25A85B21"/>
    <w:rsid w:val="25B0E5BC"/>
    <w:rsid w:val="25B29C9D"/>
    <w:rsid w:val="25C806F2"/>
    <w:rsid w:val="25EAF479"/>
    <w:rsid w:val="25F35B65"/>
    <w:rsid w:val="25F66A3E"/>
    <w:rsid w:val="260B3BCD"/>
    <w:rsid w:val="2622056F"/>
    <w:rsid w:val="26506E60"/>
    <w:rsid w:val="2656000B"/>
    <w:rsid w:val="26812504"/>
    <w:rsid w:val="269A3A2E"/>
    <w:rsid w:val="26A174B0"/>
    <w:rsid w:val="26B1B059"/>
    <w:rsid w:val="26B5BAA3"/>
    <w:rsid w:val="26D618C2"/>
    <w:rsid w:val="26DC27B3"/>
    <w:rsid w:val="26ECC530"/>
    <w:rsid w:val="270C34DB"/>
    <w:rsid w:val="2718F07D"/>
    <w:rsid w:val="272400D4"/>
    <w:rsid w:val="273EDF52"/>
    <w:rsid w:val="27454C73"/>
    <w:rsid w:val="274551FF"/>
    <w:rsid w:val="274D742B"/>
    <w:rsid w:val="276F9089"/>
    <w:rsid w:val="278DEC9A"/>
    <w:rsid w:val="27B7CF9C"/>
    <w:rsid w:val="27BF29DD"/>
    <w:rsid w:val="27CDBACA"/>
    <w:rsid w:val="27EAA4F6"/>
    <w:rsid w:val="280E4641"/>
    <w:rsid w:val="283BE731"/>
    <w:rsid w:val="283C3E3B"/>
    <w:rsid w:val="285671D4"/>
    <w:rsid w:val="287AB208"/>
    <w:rsid w:val="2890D782"/>
    <w:rsid w:val="289788D1"/>
    <w:rsid w:val="28A1F269"/>
    <w:rsid w:val="28A1F4C7"/>
    <w:rsid w:val="28A5D340"/>
    <w:rsid w:val="28CAC9F2"/>
    <w:rsid w:val="28DC9CEF"/>
    <w:rsid w:val="29105680"/>
    <w:rsid w:val="2910847C"/>
    <w:rsid w:val="2916D9F0"/>
    <w:rsid w:val="294DC225"/>
    <w:rsid w:val="294FD5D6"/>
    <w:rsid w:val="295B387F"/>
    <w:rsid w:val="2960CC12"/>
    <w:rsid w:val="297174D2"/>
    <w:rsid w:val="297AD53C"/>
    <w:rsid w:val="298C02A7"/>
    <w:rsid w:val="29ADF34F"/>
    <w:rsid w:val="29CE3961"/>
    <w:rsid w:val="29D343FD"/>
    <w:rsid w:val="29F61F13"/>
    <w:rsid w:val="2A0738D6"/>
    <w:rsid w:val="2A12AC92"/>
    <w:rsid w:val="2A17B787"/>
    <w:rsid w:val="2A18BAC6"/>
    <w:rsid w:val="2A1C9E75"/>
    <w:rsid w:val="2A208646"/>
    <w:rsid w:val="2A3A030D"/>
    <w:rsid w:val="2A610A3A"/>
    <w:rsid w:val="2A64D5B7"/>
    <w:rsid w:val="2A8735BD"/>
    <w:rsid w:val="2A8825D3"/>
    <w:rsid w:val="2A8C094E"/>
    <w:rsid w:val="2A9404D5"/>
    <w:rsid w:val="2A9FE3D9"/>
    <w:rsid w:val="2AC5EAC9"/>
    <w:rsid w:val="2ADFA20C"/>
    <w:rsid w:val="2AE3CA95"/>
    <w:rsid w:val="2AEA975C"/>
    <w:rsid w:val="2AF2276F"/>
    <w:rsid w:val="2B32DD13"/>
    <w:rsid w:val="2B3B7701"/>
    <w:rsid w:val="2B674AA4"/>
    <w:rsid w:val="2B6F72DC"/>
    <w:rsid w:val="2B78A807"/>
    <w:rsid w:val="2B7B7D34"/>
    <w:rsid w:val="2B90C04A"/>
    <w:rsid w:val="2BA4B6AE"/>
    <w:rsid w:val="2BB1A5F5"/>
    <w:rsid w:val="2BB955D1"/>
    <w:rsid w:val="2BCC95B8"/>
    <w:rsid w:val="2BE3799C"/>
    <w:rsid w:val="2BEBFCE0"/>
    <w:rsid w:val="2BF81406"/>
    <w:rsid w:val="2C00E2A1"/>
    <w:rsid w:val="2C1B0C38"/>
    <w:rsid w:val="2C219BB6"/>
    <w:rsid w:val="2C2CD836"/>
    <w:rsid w:val="2C48D6B9"/>
    <w:rsid w:val="2C63E762"/>
    <w:rsid w:val="2C743D98"/>
    <w:rsid w:val="2C7837CB"/>
    <w:rsid w:val="2C78B566"/>
    <w:rsid w:val="2C827AE5"/>
    <w:rsid w:val="2C86519C"/>
    <w:rsid w:val="2C90EB9B"/>
    <w:rsid w:val="2C9BCBCA"/>
    <w:rsid w:val="2CC41595"/>
    <w:rsid w:val="2CC60A53"/>
    <w:rsid w:val="2CD49A24"/>
    <w:rsid w:val="2CDBA6BF"/>
    <w:rsid w:val="2CE8ED43"/>
    <w:rsid w:val="2CFDF558"/>
    <w:rsid w:val="2D00D229"/>
    <w:rsid w:val="2D085D3E"/>
    <w:rsid w:val="2D1EB00D"/>
    <w:rsid w:val="2D36E189"/>
    <w:rsid w:val="2D4A841C"/>
    <w:rsid w:val="2D61909A"/>
    <w:rsid w:val="2D719DFC"/>
    <w:rsid w:val="2D72E431"/>
    <w:rsid w:val="2D9FBCE7"/>
    <w:rsid w:val="2DA6FA12"/>
    <w:rsid w:val="2DA89063"/>
    <w:rsid w:val="2DA9F5ED"/>
    <w:rsid w:val="2DD0883A"/>
    <w:rsid w:val="2DDC9701"/>
    <w:rsid w:val="2DDF2B27"/>
    <w:rsid w:val="2DF89361"/>
    <w:rsid w:val="2E0F1899"/>
    <w:rsid w:val="2E1B759B"/>
    <w:rsid w:val="2E452171"/>
    <w:rsid w:val="2E51C780"/>
    <w:rsid w:val="2E5482EE"/>
    <w:rsid w:val="2EB83B50"/>
    <w:rsid w:val="2EE020DB"/>
    <w:rsid w:val="2EEA8AFB"/>
    <w:rsid w:val="2F08D97A"/>
    <w:rsid w:val="2F10F988"/>
    <w:rsid w:val="2F5E053E"/>
    <w:rsid w:val="2F60E405"/>
    <w:rsid w:val="2F61B41F"/>
    <w:rsid w:val="2F652435"/>
    <w:rsid w:val="2F65D130"/>
    <w:rsid w:val="2F6E7766"/>
    <w:rsid w:val="2F8181B7"/>
    <w:rsid w:val="2FA47C2A"/>
    <w:rsid w:val="2FA67898"/>
    <w:rsid w:val="2FD1C670"/>
    <w:rsid w:val="2FD6D947"/>
    <w:rsid w:val="300A9E3A"/>
    <w:rsid w:val="302E3871"/>
    <w:rsid w:val="304349FA"/>
    <w:rsid w:val="3045C0C7"/>
    <w:rsid w:val="3048C3FE"/>
    <w:rsid w:val="3071B92A"/>
    <w:rsid w:val="30794FC6"/>
    <w:rsid w:val="307A55FF"/>
    <w:rsid w:val="30861BD2"/>
    <w:rsid w:val="309DAC70"/>
    <w:rsid w:val="309DBDA8"/>
    <w:rsid w:val="30B110DE"/>
    <w:rsid w:val="30B3F00C"/>
    <w:rsid w:val="30C9CE9C"/>
    <w:rsid w:val="30D40611"/>
    <w:rsid w:val="30E1C8E2"/>
    <w:rsid w:val="311B8BD5"/>
    <w:rsid w:val="316DD6C1"/>
    <w:rsid w:val="316EB42A"/>
    <w:rsid w:val="3190D7E3"/>
    <w:rsid w:val="31936BB4"/>
    <w:rsid w:val="319A4444"/>
    <w:rsid w:val="319C2DA4"/>
    <w:rsid w:val="31AA67F1"/>
    <w:rsid w:val="31AC0BA6"/>
    <w:rsid w:val="31C4DE14"/>
    <w:rsid w:val="31D40C1B"/>
    <w:rsid w:val="31E31389"/>
    <w:rsid w:val="31EC4FB6"/>
    <w:rsid w:val="3213C40F"/>
    <w:rsid w:val="321822AF"/>
    <w:rsid w:val="3220E707"/>
    <w:rsid w:val="3224FFCE"/>
    <w:rsid w:val="324185F6"/>
    <w:rsid w:val="3248A874"/>
    <w:rsid w:val="324A05BE"/>
    <w:rsid w:val="324D866D"/>
    <w:rsid w:val="324E52DF"/>
    <w:rsid w:val="3253B66A"/>
    <w:rsid w:val="325FF42F"/>
    <w:rsid w:val="326E205F"/>
    <w:rsid w:val="327AF81C"/>
    <w:rsid w:val="3286AA64"/>
    <w:rsid w:val="329A4F66"/>
    <w:rsid w:val="32A75C42"/>
    <w:rsid w:val="32CD77E7"/>
    <w:rsid w:val="32ED5165"/>
    <w:rsid w:val="331DEFC4"/>
    <w:rsid w:val="33252AE6"/>
    <w:rsid w:val="33372AA2"/>
    <w:rsid w:val="33384DD9"/>
    <w:rsid w:val="335A9CF4"/>
    <w:rsid w:val="3362A224"/>
    <w:rsid w:val="3376AFAA"/>
    <w:rsid w:val="33A4356F"/>
    <w:rsid w:val="33C8501B"/>
    <w:rsid w:val="33D296C3"/>
    <w:rsid w:val="33D7DFBE"/>
    <w:rsid w:val="33DA0A21"/>
    <w:rsid w:val="342E52F0"/>
    <w:rsid w:val="345EA5A1"/>
    <w:rsid w:val="34631B62"/>
    <w:rsid w:val="346B1C4F"/>
    <w:rsid w:val="346CDE6A"/>
    <w:rsid w:val="34750C00"/>
    <w:rsid w:val="3488C8A2"/>
    <w:rsid w:val="34AC549E"/>
    <w:rsid w:val="34AC95C5"/>
    <w:rsid w:val="34AD1D86"/>
    <w:rsid w:val="34EAFA33"/>
    <w:rsid w:val="35319307"/>
    <w:rsid w:val="3541C757"/>
    <w:rsid w:val="354B8328"/>
    <w:rsid w:val="3550F3EB"/>
    <w:rsid w:val="35574BA3"/>
    <w:rsid w:val="355E7BAB"/>
    <w:rsid w:val="3587AA5B"/>
    <w:rsid w:val="358F3F2F"/>
    <w:rsid w:val="359A7183"/>
    <w:rsid w:val="35B74165"/>
    <w:rsid w:val="35C95591"/>
    <w:rsid w:val="35DA7E5E"/>
    <w:rsid w:val="35E3474E"/>
    <w:rsid w:val="35E8E722"/>
    <w:rsid w:val="3600C7D6"/>
    <w:rsid w:val="360BB8AA"/>
    <w:rsid w:val="36582F8C"/>
    <w:rsid w:val="3660789E"/>
    <w:rsid w:val="3691A870"/>
    <w:rsid w:val="3698F656"/>
    <w:rsid w:val="36A50DAD"/>
    <w:rsid w:val="36AC9C0F"/>
    <w:rsid w:val="36B94CAF"/>
    <w:rsid w:val="36C82C8D"/>
    <w:rsid w:val="36CA381A"/>
    <w:rsid w:val="36D3BFB0"/>
    <w:rsid w:val="36F3578F"/>
    <w:rsid w:val="371FBAAD"/>
    <w:rsid w:val="372B656F"/>
    <w:rsid w:val="373CE06E"/>
    <w:rsid w:val="375235EC"/>
    <w:rsid w:val="375976D7"/>
    <w:rsid w:val="375EC408"/>
    <w:rsid w:val="3760D29A"/>
    <w:rsid w:val="376C2C7B"/>
    <w:rsid w:val="3775E4F0"/>
    <w:rsid w:val="3778ED7C"/>
    <w:rsid w:val="3779F02C"/>
    <w:rsid w:val="378C093B"/>
    <w:rsid w:val="37A6D981"/>
    <w:rsid w:val="37B5FC06"/>
    <w:rsid w:val="37D29015"/>
    <w:rsid w:val="382CB7E7"/>
    <w:rsid w:val="384445D6"/>
    <w:rsid w:val="384CD4BD"/>
    <w:rsid w:val="38890223"/>
    <w:rsid w:val="38A9EB24"/>
    <w:rsid w:val="38B315FC"/>
    <w:rsid w:val="38D6F860"/>
    <w:rsid w:val="39057602"/>
    <w:rsid w:val="390E40EB"/>
    <w:rsid w:val="391F337F"/>
    <w:rsid w:val="392B6C9B"/>
    <w:rsid w:val="39307186"/>
    <w:rsid w:val="394A2EFE"/>
    <w:rsid w:val="3962E181"/>
    <w:rsid w:val="39734C4D"/>
    <w:rsid w:val="39851AA2"/>
    <w:rsid w:val="39C9AFA0"/>
    <w:rsid w:val="39E64D69"/>
    <w:rsid w:val="39FCB9F6"/>
    <w:rsid w:val="3A6A6358"/>
    <w:rsid w:val="3A8EE2EA"/>
    <w:rsid w:val="3A923482"/>
    <w:rsid w:val="3A9F09BF"/>
    <w:rsid w:val="3AB4B1B9"/>
    <w:rsid w:val="3AC83800"/>
    <w:rsid w:val="3AE13F5D"/>
    <w:rsid w:val="3AE6C61C"/>
    <w:rsid w:val="3AEA6472"/>
    <w:rsid w:val="3AFBEC51"/>
    <w:rsid w:val="3B0FDD85"/>
    <w:rsid w:val="3B12E6C4"/>
    <w:rsid w:val="3B1669FB"/>
    <w:rsid w:val="3B317889"/>
    <w:rsid w:val="3B60C666"/>
    <w:rsid w:val="3B62A42C"/>
    <w:rsid w:val="3B658C07"/>
    <w:rsid w:val="3B6B6670"/>
    <w:rsid w:val="3B8B2A86"/>
    <w:rsid w:val="3B9505A7"/>
    <w:rsid w:val="3BE2DBEE"/>
    <w:rsid w:val="3BF606E0"/>
    <w:rsid w:val="3BF8EBB2"/>
    <w:rsid w:val="3BFB8B58"/>
    <w:rsid w:val="3C13D871"/>
    <w:rsid w:val="3C15DEAB"/>
    <w:rsid w:val="3C215640"/>
    <w:rsid w:val="3C3177EE"/>
    <w:rsid w:val="3C346F39"/>
    <w:rsid w:val="3C385AA9"/>
    <w:rsid w:val="3C7DF07F"/>
    <w:rsid w:val="3C7EEACD"/>
    <w:rsid w:val="3C9C0128"/>
    <w:rsid w:val="3CAAD74D"/>
    <w:rsid w:val="3CC0EC9F"/>
    <w:rsid w:val="3CD75CAA"/>
    <w:rsid w:val="3CEF189B"/>
    <w:rsid w:val="3D0F09C3"/>
    <w:rsid w:val="3D125697"/>
    <w:rsid w:val="3D1B3229"/>
    <w:rsid w:val="3D371717"/>
    <w:rsid w:val="3D3BAA7D"/>
    <w:rsid w:val="3D4D09B1"/>
    <w:rsid w:val="3D5349D7"/>
    <w:rsid w:val="3D60FF75"/>
    <w:rsid w:val="3D61DC38"/>
    <w:rsid w:val="3D65955F"/>
    <w:rsid w:val="3D6A105E"/>
    <w:rsid w:val="3D6B2D14"/>
    <w:rsid w:val="3D6F9A3A"/>
    <w:rsid w:val="3D7D748E"/>
    <w:rsid w:val="3D80B0E6"/>
    <w:rsid w:val="3D8601FF"/>
    <w:rsid w:val="3DA9B7C3"/>
    <w:rsid w:val="3DAE4879"/>
    <w:rsid w:val="3DB77F1D"/>
    <w:rsid w:val="3DC3947A"/>
    <w:rsid w:val="3DCE0322"/>
    <w:rsid w:val="3DD7B635"/>
    <w:rsid w:val="3DEC4DC9"/>
    <w:rsid w:val="3E0EAA49"/>
    <w:rsid w:val="3E0F935D"/>
    <w:rsid w:val="3E14FDDB"/>
    <w:rsid w:val="3E18D0D1"/>
    <w:rsid w:val="3E32D483"/>
    <w:rsid w:val="3E3443CC"/>
    <w:rsid w:val="3E402257"/>
    <w:rsid w:val="3E5C9563"/>
    <w:rsid w:val="3E702215"/>
    <w:rsid w:val="3E97FD93"/>
    <w:rsid w:val="3E987AC5"/>
    <w:rsid w:val="3E99BED8"/>
    <w:rsid w:val="3E9D191E"/>
    <w:rsid w:val="3ED66DF7"/>
    <w:rsid w:val="3EEB0F14"/>
    <w:rsid w:val="3EF61B37"/>
    <w:rsid w:val="3EF76720"/>
    <w:rsid w:val="3F1EB1D3"/>
    <w:rsid w:val="3F246DCC"/>
    <w:rsid w:val="3F441EB4"/>
    <w:rsid w:val="3F4BF6C8"/>
    <w:rsid w:val="3F56D08C"/>
    <w:rsid w:val="3F5E89AE"/>
    <w:rsid w:val="3F7021B6"/>
    <w:rsid w:val="3F730AA6"/>
    <w:rsid w:val="3F7D8C5F"/>
    <w:rsid w:val="3F986C94"/>
    <w:rsid w:val="3FA36E0F"/>
    <w:rsid w:val="3FAB8692"/>
    <w:rsid w:val="3FADE263"/>
    <w:rsid w:val="3FBB2018"/>
    <w:rsid w:val="3FC1412E"/>
    <w:rsid w:val="3FCCB077"/>
    <w:rsid w:val="3FCD45CC"/>
    <w:rsid w:val="3FD7055E"/>
    <w:rsid w:val="3FD73CCD"/>
    <w:rsid w:val="3FDA4FCC"/>
    <w:rsid w:val="3FE5DBB7"/>
    <w:rsid w:val="3FF5CC90"/>
    <w:rsid w:val="40036618"/>
    <w:rsid w:val="4009E13C"/>
    <w:rsid w:val="402ABC38"/>
    <w:rsid w:val="4038C5A1"/>
    <w:rsid w:val="40630892"/>
    <w:rsid w:val="406780CE"/>
    <w:rsid w:val="40BCB689"/>
    <w:rsid w:val="40D1FD68"/>
    <w:rsid w:val="41027CBB"/>
    <w:rsid w:val="4105B545"/>
    <w:rsid w:val="4116BF4F"/>
    <w:rsid w:val="41296E57"/>
    <w:rsid w:val="41334386"/>
    <w:rsid w:val="413419C9"/>
    <w:rsid w:val="41370111"/>
    <w:rsid w:val="413D912F"/>
    <w:rsid w:val="413E14BD"/>
    <w:rsid w:val="41492A72"/>
    <w:rsid w:val="414F1E25"/>
    <w:rsid w:val="41724FD6"/>
    <w:rsid w:val="4176E7BE"/>
    <w:rsid w:val="417F0C58"/>
    <w:rsid w:val="417F5A68"/>
    <w:rsid w:val="41814A79"/>
    <w:rsid w:val="4181F010"/>
    <w:rsid w:val="41B36845"/>
    <w:rsid w:val="41BF3842"/>
    <w:rsid w:val="41CAF5E8"/>
    <w:rsid w:val="41D3BAF8"/>
    <w:rsid w:val="41F1433F"/>
    <w:rsid w:val="41FF3BBB"/>
    <w:rsid w:val="4206B277"/>
    <w:rsid w:val="420AAC28"/>
    <w:rsid w:val="421FD279"/>
    <w:rsid w:val="422F48B2"/>
    <w:rsid w:val="4246762E"/>
    <w:rsid w:val="425564DA"/>
    <w:rsid w:val="42CF8057"/>
    <w:rsid w:val="42E2415C"/>
    <w:rsid w:val="431424B4"/>
    <w:rsid w:val="433AF9FA"/>
    <w:rsid w:val="4354B187"/>
    <w:rsid w:val="43623C19"/>
    <w:rsid w:val="4362AE4D"/>
    <w:rsid w:val="43639AA7"/>
    <w:rsid w:val="4364F910"/>
    <w:rsid w:val="4366C75F"/>
    <w:rsid w:val="43951149"/>
    <w:rsid w:val="439C368F"/>
    <w:rsid w:val="43A4D26B"/>
    <w:rsid w:val="43A4F83D"/>
    <w:rsid w:val="43AF47FC"/>
    <w:rsid w:val="43B29E55"/>
    <w:rsid w:val="43DF1986"/>
    <w:rsid w:val="43DFAC0E"/>
    <w:rsid w:val="43DFE986"/>
    <w:rsid w:val="43E7730A"/>
    <w:rsid w:val="43E7B934"/>
    <w:rsid w:val="43EF6B74"/>
    <w:rsid w:val="44032C3F"/>
    <w:rsid w:val="4424404B"/>
    <w:rsid w:val="44270BFF"/>
    <w:rsid w:val="443310F9"/>
    <w:rsid w:val="443313FA"/>
    <w:rsid w:val="4435C62D"/>
    <w:rsid w:val="443FC23A"/>
    <w:rsid w:val="444498E9"/>
    <w:rsid w:val="4450FDE8"/>
    <w:rsid w:val="4464BE74"/>
    <w:rsid w:val="446B7A46"/>
    <w:rsid w:val="44729F4C"/>
    <w:rsid w:val="44A7757A"/>
    <w:rsid w:val="44C28BC9"/>
    <w:rsid w:val="44D54F0C"/>
    <w:rsid w:val="44DA7696"/>
    <w:rsid w:val="45079DB1"/>
    <w:rsid w:val="4515E943"/>
    <w:rsid w:val="4516C243"/>
    <w:rsid w:val="4518F9A6"/>
    <w:rsid w:val="453C63C8"/>
    <w:rsid w:val="45404B54"/>
    <w:rsid w:val="456A84EB"/>
    <w:rsid w:val="45707EC9"/>
    <w:rsid w:val="45936C0B"/>
    <w:rsid w:val="459E1000"/>
    <w:rsid w:val="45C7AFB1"/>
    <w:rsid w:val="45DFCA39"/>
    <w:rsid w:val="45DFDE16"/>
    <w:rsid w:val="45F5151E"/>
    <w:rsid w:val="46345E2C"/>
    <w:rsid w:val="463CDDAC"/>
    <w:rsid w:val="463D6A10"/>
    <w:rsid w:val="46434BBD"/>
    <w:rsid w:val="4644FE2A"/>
    <w:rsid w:val="465B453C"/>
    <w:rsid w:val="466A306D"/>
    <w:rsid w:val="466C7412"/>
    <w:rsid w:val="467C36EA"/>
    <w:rsid w:val="467D25AA"/>
    <w:rsid w:val="4695F7B0"/>
    <w:rsid w:val="4696CBDE"/>
    <w:rsid w:val="469AC32E"/>
    <w:rsid w:val="46AC6F0F"/>
    <w:rsid w:val="46AD0F50"/>
    <w:rsid w:val="46B26B3A"/>
    <w:rsid w:val="46CFC7DB"/>
    <w:rsid w:val="46D6D82D"/>
    <w:rsid w:val="46DC50FC"/>
    <w:rsid w:val="46EC494B"/>
    <w:rsid w:val="46F07A26"/>
    <w:rsid w:val="46F0F688"/>
    <w:rsid w:val="46F3E7E7"/>
    <w:rsid w:val="46F825A0"/>
    <w:rsid w:val="46FB48A0"/>
    <w:rsid w:val="4717D317"/>
    <w:rsid w:val="473486B3"/>
    <w:rsid w:val="473F97DA"/>
    <w:rsid w:val="47864CD8"/>
    <w:rsid w:val="4790190D"/>
    <w:rsid w:val="47A0EC1B"/>
    <w:rsid w:val="47AE24A7"/>
    <w:rsid w:val="47B6C695"/>
    <w:rsid w:val="47CB7F6B"/>
    <w:rsid w:val="47D29CDB"/>
    <w:rsid w:val="47E01992"/>
    <w:rsid w:val="4800FFA9"/>
    <w:rsid w:val="4807D47B"/>
    <w:rsid w:val="480EEB58"/>
    <w:rsid w:val="4835C3B5"/>
    <w:rsid w:val="483BAE51"/>
    <w:rsid w:val="48402612"/>
    <w:rsid w:val="4844A7A1"/>
    <w:rsid w:val="4848623A"/>
    <w:rsid w:val="484A5250"/>
    <w:rsid w:val="485FDA07"/>
    <w:rsid w:val="4865B73E"/>
    <w:rsid w:val="486C1126"/>
    <w:rsid w:val="48748804"/>
    <w:rsid w:val="48827680"/>
    <w:rsid w:val="48A1BC56"/>
    <w:rsid w:val="48A445F3"/>
    <w:rsid w:val="48AB4C2B"/>
    <w:rsid w:val="48BFA6F2"/>
    <w:rsid w:val="48CCD5F9"/>
    <w:rsid w:val="48FDA422"/>
    <w:rsid w:val="49115412"/>
    <w:rsid w:val="4966AC55"/>
    <w:rsid w:val="49980AE1"/>
    <w:rsid w:val="4999B908"/>
    <w:rsid w:val="49A1DE5F"/>
    <w:rsid w:val="49B5F974"/>
    <w:rsid w:val="49BD67DC"/>
    <w:rsid w:val="49BE86A1"/>
    <w:rsid w:val="49D59963"/>
    <w:rsid w:val="49D82C3C"/>
    <w:rsid w:val="49DBE38E"/>
    <w:rsid w:val="49E801E2"/>
    <w:rsid w:val="49EF9C21"/>
    <w:rsid w:val="4A10642D"/>
    <w:rsid w:val="4A2C0FF1"/>
    <w:rsid w:val="4A2EC730"/>
    <w:rsid w:val="4A34B690"/>
    <w:rsid w:val="4A51247A"/>
    <w:rsid w:val="4A72D091"/>
    <w:rsid w:val="4A73954E"/>
    <w:rsid w:val="4A8F8D27"/>
    <w:rsid w:val="4A998794"/>
    <w:rsid w:val="4AC2FA6D"/>
    <w:rsid w:val="4ACA8FF0"/>
    <w:rsid w:val="4AD33753"/>
    <w:rsid w:val="4AF7B34D"/>
    <w:rsid w:val="4B249444"/>
    <w:rsid w:val="4B2BAB91"/>
    <w:rsid w:val="4B3AD33F"/>
    <w:rsid w:val="4B42F666"/>
    <w:rsid w:val="4B4BC716"/>
    <w:rsid w:val="4B64B690"/>
    <w:rsid w:val="4B7EFB16"/>
    <w:rsid w:val="4B925F06"/>
    <w:rsid w:val="4B9AE9EC"/>
    <w:rsid w:val="4BA8A7EE"/>
    <w:rsid w:val="4BBB3E13"/>
    <w:rsid w:val="4BC1B43F"/>
    <w:rsid w:val="4BD439CA"/>
    <w:rsid w:val="4BD616BA"/>
    <w:rsid w:val="4BDB40DE"/>
    <w:rsid w:val="4BE2D537"/>
    <w:rsid w:val="4BE51070"/>
    <w:rsid w:val="4BE93AE0"/>
    <w:rsid w:val="4BEEFD64"/>
    <w:rsid w:val="4BF14862"/>
    <w:rsid w:val="4BFFA8E7"/>
    <w:rsid w:val="4C0760B9"/>
    <w:rsid w:val="4C1C2955"/>
    <w:rsid w:val="4C297CB5"/>
    <w:rsid w:val="4C33403B"/>
    <w:rsid w:val="4C45FC04"/>
    <w:rsid w:val="4C5136F4"/>
    <w:rsid w:val="4C5E98CE"/>
    <w:rsid w:val="4C6149ED"/>
    <w:rsid w:val="4C628C85"/>
    <w:rsid w:val="4C84B596"/>
    <w:rsid w:val="4C8E0B44"/>
    <w:rsid w:val="4CB23F1C"/>
    <w:rsid w:val="4CBB425E"/>
    <w:rsid w:val="4CD5E0E3"/>
    <w:rsid w:val="4CD7F99A"/>
    <w:rsid w:val="4CF5889D"/>
    <w:rsid w:val="4CF5D19A"/>
    <w:rsid w:val="4CF67309"/>
    <w:rsid w:val="4CFA4F96"/>
    <w:rsid w:val="4CFBCC9A"/>
    <w:rsid w:val="4D22FF08"/>
    <w:rsid w:val="4D59892E"/>
    <w:rsid w:val="4D5A1219"/>
    <w:rsid w:val="4D63B6D1"/>
    <w:rsid w:val="4D6927DF"/>
    <w:rsid w:val="4D79D797"/>
    <w:rsid w:val="4D8B6320"/>
    <w:rsid w:val="4D9833DB"/>
    <w:rsid w:val="4D9C03D1"/>
    <w:rsid w:val="4DA2A40C"/>
    <w:rsid w:val="4DA4B3FC"/>
    <w:rsid w:val="4DA87181"/>
    <w:rsid w:val="4DEB835C"/>
    <w:rsid w:val="4DEC8531"/>
    <w:rsid w:val="4E02DC41"/>
    <w:rsid w:val="4E07B3DB"/>
    <w:rsid w:val="4E2139A6"/>
    <w:rsid w:val="4E3D72AE"/>
    <w:rsid w:val="4E4038C8"/>
    <w:rsid w:val="4E54A710"/>
    <w:rsid w:val="4E5682FE"/>
    <w:rsid w:val="4E5B87D3"/>
    <w:rsid w:val="4E5DBBDA"/>
    <w:rsid w:val="4E733677"/>
    <w:rsid w:val="4E8D6F57"/>
    <w:rsid w:val="4E93136F"/>
    <w:rsid w:val="4EB166C7"/>
    <w:rsid w:val="4EB64DDA"/>
    <w:rsid w:val="4ECA67E5"/>
    <w:rsid w:val="4EDF2038"/>
    <w:rsid w:val="4EEE0FBB"/>
    <w:rsid w:val="4F030531"/>
    <w:rsid w:val="4F15278A"/>
    <w:rsid w:val="4F23768C"/>
    <w:rsid w:val="4F2A3CB0"/>
    <w:rsid w:val="4F373B16"/>
    <w:rsid w:val="4F382C10"/>
    <w:rsid w:val="4F4C1CC1"/>
    <w:rsid w:val="4F6021DC"/>
    <w:rsid w:val="4F79749D"/>
    <w:rsid w:val="4F8F2971"/>
    <w:rsid w:val="4F949BB3"/>
    <w:rsid w:val="4F95CEB8"/>
    <w:rsid w:val="4FC34955"/>
    <w:rsid w:val="4FC38036"/>
    <w:rsid w:val="4FCBACB4"/>
    <w:rsid w:val="4FEB1FF2"/>
    <w:rsid w:val="4FED7736"/>
    <w:rsid w:val="500CE376"/>
    <w:rsid w:val="501F8712"/>
    <w:rsid w:val="5038D37F"/>
    <w:rsid w:val="503F343C"/>
    <w:rsid w:val="504BC606"/>
    <w:rsid w:val="506E22B9"/>
    <w:rsid w:val="507215A7"/>
    <w:rsid w:val="50732CC0"/>
    <w:rsid w:val="5091AACD"/>
    <w:rsid w:val="50A86EE6"/>
    <w:rsid w:val="50BEF878"/>
    <w:rsid w:val="50C47598"/>
    <w:rsid w:val="50C7BD04"/>
    <w:rsid w:val="50CC7734"/>
    <w:rsid w:val="50F1369F"/>
    <w:rsid w:val="50FA9A98"/>
    <w:rsid w:val="5108D2CE"/>
    <w:rsid w:val="5111F08D"/>
    <w:rsid w:val="5113E6C1"/>
    <w:rsid w:val="5117C8C3"/>
    <w:rsid w:val="511962E1"/>
    <w:rsid w:val="5122769B"/>
    <w:rsid w:val="5134633D"/>
    <w:rsid w:val="514E11BD"/>
    <w:rsid w:val="516C62F8"/>
    <w:rsid w:val="516D0B3A"/>
    <w:rsid w:val="51870A36"/>
    <w:rsid w:val="518999C5"/>
    <w:rsid w:val="51995BA7"/>
    <w:rsid w:val="51A93712"/>
    <w:rsid w:val="51B9D0AD"/>
    <w:rsid w:val="51DC5886"/>
    <w:rsid w:val="51E52D49"/>
    <w:rsid w:val="51E556D0"/>
    <w:rsid w:val="51FEF6A3"/>
    <w:rsid w:val="520BEA6C"/>
    <w:rsid w:val="5222AE21"/>
    <w:rsid w:val="522F0F7A"/>
    <w:rsid w:val="5234DFA1"/>
    <w:rsid w:val="52583864"/>
    <w:rsid w:val="526448CB"/>
    <w:rsid w:val="52648BAA"/>
    <w:rsid w:val="526B9A3A"/>
    <w:rsid w:val="528E3F02"/>
    <w:rsid w:val="529C2688"/>
    <w:rsid w:val="52BF43BD"/>
    <w:rsid w:val="52C0E871"/>
    <w:rsid w:val="52E8B994"/>
    <w:rsid w:val="52E9EDAB"/>
    <w:rsid w:val="5303CA04"/>
    <w:rsid w:val="5312EF3A"/>
    <w:rsid w:val="5327EE86"/>
    <w:rsid w:val="533D4936"/>
    <w:rsid w:val="5344D95A"/>
    <w:rsid w:val="535851A6"/>
    <w:rsid w:val="5359B859"/>
    <w:rsid w:val="53676CF3"/>
    <w:rsid w:val="538721FD"/>
    <w:rsid w:val="539FF021"/>
    <w:rsid w:val="53A84F4B"/>
    <w:rsid w:val="53A91333"/>
    <w:rsid w:val="53AB2E02"/>
    <w:rsid w:val="53B0CC00"/>
    <w:rsid w:val="53C73DBD"/>
    <w:rsid w:val="53E21002"/>
    <w:rsid w:val="5426D143"/>
    <w:rsid w:val="5429D495"/>
    <w:rsid w:val="545BA0E8"/>
    <w:rsid w:val="545C966E"/>
    <w:rsid w:val="54651D6E"/>
    <w:rsid w:val="5469D98D"/>
    <w:rsid w:val="547E6861"/>
    <w:rsid w:val="5482F812"/>
    <w:rsid w:val="5483BB0F"/>
    <w:rsid w:val="54888EFB"/>
    <w:rsid w:val="54ABB116"/>
    <w:rsid w:val="54B106D4"/>
    <w:rsid w:val="54BB41A5"/>
    <w:rsid w:val="54BCBCA6"/>
    <w:rsid w:val="54C08398"/>
    <w:rsid w:val="54E1EEC6"/>
    <w:rsid w:val="54ECD9BB"/>
    <w:rsid w:val="54F9FD36"/>
    <w:rsid w:val="5528E48F"/>
    <w:rsid w:val="5531A6D9"/>
    <w:rsid w:val="553B4C41"/>
    <w:rsid w:val="55504DFB"/>
    <w:rsid w:val="55574928"/>
    <w:rsid w:val="5560CD03"/>
    <w:rsid w:val="55679B60"/>
    <w:rsid w:val="556E96F7"/>
    <w:rsid w:val="557460A0"/>
    <w:rsid w:val="55A1C843"/>
    <w:rsid w:val="55D94E36"/>
    <w:rsid w:val="55FCC86E"/>
    <w:rsid w:val="561832E7"/>
    <w:rsid w:val="5621CAA4"/>
    <w:rsid w:val="562287FD"/>
    <w:rsid w:val="56295DBF"/>
    <w:rsid w:val="564BA688"/>
    <w:rsid w:val="5652B214"/>
    <w:rsid w:val="56584820"/>
    <w:rsid w:val="566248EE"/>
    <w:rsid w:val="5684055D"/>
    <w:rsid w:val="568B6369"/>
    <w:rsid w:val="568D8F4D"/>
    <w:rsid w:val="5697E7E9"/>
    <w:rsid w:val="56BA6C63"/>
    <w:rsid w:val="56C71106"/>
    <w:rsid w:val="56CB1184"/>
    <w:rsid w:val="56D262B1"/>
    <w:rsid w:val="56DDD27A"/>
    <w:rsid w:val="56E96355"/>
    <w:rsid w:val="56FB88B9"/>
    <w:rsid w:val="56FC2B22"/>
    <w:rsid w:val="5701AE1D"/>
    <w:rsid w:val="570D3060"/>
    <w:rsid w:val="5733EB7C"/>
    <w:rsid w:val="573E08D0"/>
    <w:rsid w:val="5761F5BE"/>
    <w:rsid w:val="5762EB16"/>
    <w:rsid w:val="5786605E"/>
    <w:rsid w:val="57A3E346"/>
    <w:rsid w:val="57B1497A"/>
    <w:rsid w:val="57BC8214"/>
    <w:rsid w:val="57C28648"/>
    <w:rsid w:val="57DF01D1"/>
    <w:rsid w:val="57F8BFCA"/>
    <w:rsid w:val="58010F9B"/>
    <w:rsid w:val="5826CE9E"/>
    <w:rsid w:val="582C984D"/>
    <w:rsid w:val="5847C17E"/>
    <w:rsid w:val="5854CD28"/>
    <w:rsid w:val="5855D769"/>
    <w:rsid w:val="58614721"/>
    <w:rsid w:val="588976DF"/>
    <w:rsid w:val="58916C9C"/>
    <w:rsid w:val="589AE584"/>
    <w:rsid w:val="58A3D6A3"/>
    <w:rsid w:val="58C1145E"/>
    <w:rsid w:val="58E71E6B"/>
    <w:rsid w:val="5901A10D"/>
    <w:rsid w:val="59065699"/>
    <w:rsid w:val="590DEAF1"/>
    <w:rsid w:val="5912B6E6"/>
    <w:rsid w:val="591CD239"/>
    <w:rsid w:val="5931359B"/>
    <w:rsid w:val="5950F437"/>
    <w:rsid w:val="5953E70A"/>
    <w:rsid w:val="5959D283"/>
    <w:rsid w:val="595F3C61"/>
    <w:rsid w:val="59643650"/>
    <w:rsid w:val="5977CB1B"/>
    <w:rsid w:val="59813DFA"/>
    <w:rsid w:val="5991BC26"/>
    <w:rsid w:val="59A80D75"/>
    <w:rsid w:val="59C09D05"/>
    <w:rsid w:val="59C390C6"/>
    <w:rsid w:val="59E42C99"/>
    <w:rsid w:val="59F0DC93"/>
    <w:rsid w:val="59F21168"/>
    <w:rsid w:val="5A0949C4"/>
    <w:rsid w:val="5A103BDC"/>
    <w:rsid w:val="5A1DEFF3"/>
    <w:rsid w:val="5A2925A1"/>
    <w:rsid w:val="5A2C1215"/>
    <w:rsid w:val="5A316952"/>
    <w:rsid w:val="5A3241E8"/>
    <w:rsid w:val="5A404654"/>
    <w:rsid w:val="5A434A19"/>
    <w:rsid w:val="5A4B91CA"/>
    <w:rsid w:val="5A4E52E7"/>
    <w:rsid w:val="5A55C486"/>
    <w:rsid w:val="5A566B19"/>
    <w:rsid w:val="5A5906F4"/>
    <w:rsid w:val="5A5A1CBD"/>
    <w:rsid w:val="5A5AD038"/>
    <w:rsid w:val="5A67BBE2"/>
    <w:rsid w:val="5A72C76E"/>
    <w:rsid w:val="5A94D475"/>
    <w:rsid w:val="5A9D9DD2"/>
    <w:rsid w:val="5AA9F322"/>
    <w:rsid w:val="5AB1F7A6"/>
    <w:rsid w:val="5AEDB81C"/>
    <w:rsid w:val="5B0BDFFC"/>
    <w:rsid w:val="5B0CEB0D"/>
    <w:rsid w:val="5B6ED937"/>
    <w:rsid w:val="5B7398DB"/>
    <w:rsid w:val="5B7B1224"/>
    <w:rsid w:val="5B971098"/>
    <w:rsid w:val="5B97A51D"/>
    <w:rsid w:val="5BB4CB43"/>
    <w:rsid w:val="5BC7D025"/>
    <w:rsid w:val="5C067A0D"/>
    <w:rsid w:val="5C1B8364"/>
    <w:rsid w:val="5C1FFCE5"/>
    <w:rsid w:val="5C41B065"/>
    <w:rsid w:val="5C4E44C1"/>
    <w:rsid w:val="5C53E466"/>
    <w:rsid w:val="5C56AC0B"/>
    <w:rsid w:val="5C6D6D68"/>
    <w:rsid w:val="5C77E3C6"/>
    <w:rsid w:val="5C7F5E28"/>
    <w:rsid w:val="5CA81529"/>
    <w:rsid w:val="5CC5B556"/>
    <w:rsid w:val="5CF83CDE"/>
    <w:rsid w:val="5CF8C073"/>
    <w:rsid w:val="5CFA1529"/>
    <w:rsid w:val="5D13F7C8"/>
    <w:rsid w:val="5D1F1FBD"/>
    <w:rsid w:val="5D3FBDA2"/>
    <w:rsid w:val="5D45FA19"/>
    <w:rsid w:val="5D5FF964"/>
    <w:rsid w:val="5D6F12E3"/>
    <w:rsid w:val="5D7502AB"/>
    <w:rsid w:val="5D7705EB"/>
    <w:rsid w:val="5D89BBCF"/>
    <w:rsid w:val="5D9361D0"/>
    <w:rsid w:val="5DAC2E70"/>
    <w:rsid w:val="5DB02B02"/>
    <w:rsid w:val="5DB9DCA0"/>
    <w:rsid w:val="5DBBD0B5"/>
    <w:rsid w:val="5DCE4EF0"/>
    <w:rsid w:val="5DE62217"/>
    <w:rsid w:val="5DE63CCD"/>
    <w:rsid w:val="5E06DF55"/>
    <w:rsid w:val="5E0A0B5D"/>
    <w:rsid w:val="5E238A81"/>
    <w:rsid w:val="5E33E7A1"/>
    <w:rsid w:val="5E3CA75E"/>
    <w:rsid w:val="5E4D53F6"/>
    <w:rsid w:val="5E580FF9"/>
    <w:rsid w:val="5EBB446F"/>
    <w:rsid w:val="5EBB9623"/>
    <w:rsid w:val="5EC15098"/>
    <w:rsid w:val="5EC959FD"/>
    <w:rsid w:val="5ED202CF"/>
    <w:rsid w:val="5EEF5AAF"/>
    <w:rsid w:val="5EFC9DFE"/>
    <w:rsid w:val="5F1D6172"/>
    <w:rsid w:val="5F29BA21"/>
    <w:rsid w:val="5F2AC276"/>
    <w:rsid w:val="5F33FAD3"/>
    <w:rsid w:val="5F395AB9"/>
    <w:rsid w:val="5F515A57"/>
    <w:rsid w:val="5F6A9BCC"/>
    <w:rsid w:val="5F7EABCD"/>
    <w:rsid w:val="5FB74F7A"/>
    <w:rsid w:val="5FCDB63F"/>
    <w:rsid w:val="5FF3F8B3"/>
    <w:rsid w:val="5FF90B2B"/>
    <w:rsid w:val="5FFB488D"/>
    <w:rsid w:val="5FFED634"/>
    <w:rsid w:val="6002B965"/>
    <w:rsid w:val="601196EA"/>
    <w:rsid w:val="601594F2"/>
    <w:rsid w:val="60184E7A"/>
    <w:rsid w:val="602F6976"/>
    <w:rsid w:val="60334E14"/>
    <w:rsid w:val="6035B609"/>
    <w:rsid w:val="6071B28F"/>
    <w:rsid w:val="6085E2B3"/>
    <w:rsid w:val="6087DE04"/>
    <w:rsid w:val="60904A83"/>
    <w:rsid w:val="6094F9B7"/>
    <w:rsid w:val="60B41AC3"/>
    <w:rsid w:val="60E3BDE5"/>
    <w:rsid w:val="60E51BD5"/>
    <w:rsid w:val="60EFEBB7"/>
    <w:rsid w:val="60F30E72"/>
    <w:rsid w:val="6115FE7B"/>
    <w:rsid w:val="613A2D8A"/>
    <w:rsid w:val="6140122D"/>
    <w:rsid w:val="614D2E89"/>
    <w:rsid w:val="614F9BC9"/>
    <w:rsid w:val="615B3915"/>
    <w:rsid w:val="618D132F"/>
    <w:rsid w:val="61946F99"/>
    <w:rsid w:val="61C4C7E2"/>
    <w:rsid w:val="61CBC532"/>
    <w:rsid w:val="61F02267"/>
    <w:rsid w:val="621C877A"/>
    <w:rsid w:val="6237E6EC"/>
    <w:rsid w:val="62573B0F"/>
    <w:rsid w:val="625CF39F"/>
    <w:rsid w:val="628FE0F7"/>
    <w:rsid w:val="62973535"/>
    <w:rsid w:val="629DCC3E"/>
    <w:rsid w:val="62C1C88B"/>
    <w:rsid w:val="62C3AFCA"/>
    <w:rsid w:val="62C501E1"/>
    <w:rsid w:val="62D07C78"/>
    <w:rsid w:val="62DA45DB"/>
    <w:rsid w:val="62DB627B"/>
    <w:rsid w:val="62E1E78F"/>
    <w:rsid w:val="62F14482"/>
    <w:rsid w:val="6331A00D"/>
    <w:rsid w:val="633A6819"/>
    <w:rsid w:val="634125D0"/>
    <w:rsid w:val="6351060F"/>
    <w:rsid w:val="63516423"/>
    <w:rsid w:val="635BF5F6"/>
    <w:rsid w:val="63747D11"/>
    <w:rsid w:val="637CF858"/>
    <w:rsid w:val="6384F8AA"/>
    <w:rsid w:val="638B1E8F"/>
    <w:rsid w:val="638D93A8"/>
    <w:rsid w:val="63A873BA"/>
    <w:rsid w:val="63D57DC4"/>
    <w:rsid w:val="63E5D724"/>
    <w:rsid w:val="63E9EDB7"/>
    <w:rsid w:val="640B8DB1"/>
    <w:rsid w:val="641474A1"/>
    <w:rsid w:val="641573D4"/>
    <w:rsid w:val="6432C436"/>
    <w:rsid w:val="643A2053"/>
    <w:rsid w:val="643C8FD9"/>
    <w:rsid w:val="64438283"/>
    <w:rsid w:val="64B52023"/>
    <w:rsid w:val="64CB4EC6"/>
    <w:rsid w:val="64E3AEF6"/>
    <w:rsid w:val="64EF6E2C"/>
    <w:rsid w:val="650EAC47"/>
    <w:rsid w:val="652BC730"/>
    <w:rsid w:val="652D2275"/>
    <w:rsid w:val="654DE0AF"/>
    <w:rsid w:val="65522B29"/>
    <w:rsid w:val="655F4570"/>
    <w:rsid w:val="655FECAC"/>
    <w:rsid w:val="6574BAAF"/>
    <w:rsid w:val="6576141C"/>
    <w:rsid w:val="658989AD"/>
    <w:rsid w:val="658A2070"/>
    <w:rsid w:val="65B38FFF"/>
    <w:rsid w:val="65D07D69"/>
    <w:rsid w:val="65FF920A"/>
    <w:rsid w:val="66005DDC"/>
    <w:rsid w:val="660421F8"/>
    <w:rsid w:val="660C7F0F"/>
    <w:rsid w:val="660D41D0"/>
    <w:rsid w:val="66476C54"/>
    <w:rsid w:val="6650825F"/>
    <w:rsid w:val="665448B9"/>
    <w:rsid w:val="665563A0"/>
    <w:rsid w:val="66558293"/>
    <w:rsid w:val="6658E124"/>
    <w:rsid w:val="6659AB1A"/>
    <w:rsid w:val="66827DAA"/>
    <w:rsid w:val="66877767"/>
    <w:rsid w:val="669FE2FD"/>
    <w:rsid w:val="66CE7033"/>
    <w:rsid w:val="66DFAAD3"/>
    <w:rsid w:val="66ECC3F8"/>
    <w:rsid w:val="66FB9462"/>
    <w:rsid w:val="67028883"/>
    <w:rsid w:val="6704D480"/>
    <w:rsid w:val="673925EF"/>
    <w:rsid w:val="67488303"/>
    <w:rsid w:val="676FFACB"/>
    <w:rsid w:val="6779AC8A"/>
    <w:rsid w:val="678E6E44"/>
    <w:rsid w:val="67AC6399"/>
    <w:rsid w:val="67C00B70"/>
    <w:rsid w:val="67C263B1"/>
    <w:rsid w:val="67D7C82A"/>
    <w:rsid w:val="6813F549"/>
    <w:rsid w:val="6823A4E8"/>
    <w:rsid w:val="68295415"/>
    <w:rsid w:val="6837DBAD"/>
    <w:rsid w:val="6842723B"/>
    <w:rsid w:val="684425EA"/>
    <w:rsid w:val="684E2D9E"/>
    <w:rsid w:val="687150E5"/>
    <w:rsid w:val="68966B4D"/>
    <w:rsid w:val="68BF2AC6"/>
    <w:rsid w:val="68C2FAEB"/>
    <w:rsid w:val="68C48609"/>
    <w:rsid w:val="68E63619"/>
    <w:rsid w:val="68F0B44D"/>
    <w:rsid w:val="68F38EAE"/>
    <w:rsid w:val="68FAD2B7"/>
    <w:rsid w:val="6900B79A"/>
    <w:rsid w:val="690B8D76"/>
    <w:rsid w:val="691B3721"/>
    <w:rsid w:val="692B3D31"/>
    <w:rsid w:val="69301002"/>
    <w:rsid w:val="6934841C"/>
    <w:rsid w:val="6934AD41"/>
    <w:rsid w:val="69581C75"/>
    <w:rsid w:val="695B2201"/>
    <w:rsid w:val="69809B85"/>
    <w:rsid w:val="69861B27"/>
    <w:rsid w:val="699A0ED8"/>
    <w:rsid w:val="699B0D1A"/>
    <w:rsid w:val="69BA365C"/>
    <w:rsid w:val="69DDB039"/>
    <w:rsid w:val="69E7F700"/>
    <w:rsid w:val="69F5DA54"/>
    <w:rsid w:val="6A1C763A"/>
    <w:rsid w:val="6A339C42"/>
    <w:rsid w:val="6A4962E0"/>
    <w:rsid w:val="6A5117CA"/>
    <w:rsid w:val="6A7BA071"/>
    <w:rsid w:val="6ABF774B"/>
    <w:rsid w:val="6AC2065F"/>
    <w:rsid w:val="6AC7F1D1"/>
    <w:rsid w:val="6AD87BD2"/>
    <w:rsid w:val="6ADA5E55"/>
    <w:rsid w:val="6AE010F6"/>
    <w:rsid w:val="6AE038E7"/>
    <w:rsid w:val="6AED65FE"/>
    <w:rsid w:val="6B1A34D0"/>
    <w:rsid w:val="6B1ED14E"/>
    <w:rsid w:val="6B296418"/>
    <w:rsid w:val="6B344D60"/>
    <w:rsid w:val="6B4AF886"/>
    <w:rsid w:val="6B679E0D"/>
    <w:rsid w:val="6B6DDC0C"/>
    <w:rsid w:val="6BB55EE1"/>
    <w:rsid w:val="6BC116E8"/>
    <w:rsid w:val="6BCBB371"/>
    <w:rsid w:val="6BCC6ADB"/>
    <w:rsid w:val="6BCF58C4"/>
    <w:rsid w:val="6BE07A42"/>
    <w:rsid w:val="6BEB4D6E"/>
    <w:rsid w:val="6BF88179"/>
    <w:rsid w:val="6C06FF07"/>
    <w:rsid w:val="6C0C2224"/>
    <w:rsid w:val="6C11B9CF"/>
    <w:rsid w:val="6C14DC09"/>
    <w:rsid w:val="6C29B363"/>
    <w:rsid w:val="6C46CD6E"/>
    <w:rsid w:val="6C4BD634"/>
    <w:rsid w:val="6C8E001F"/>
    <w:rsid w:val="6C97A6A3"/>
    <w:rsid w:val="6CA0CE8F"/>
    <w:rsid w:val="6CAAC69A"/>
    <w:rsid w:val="6CDFABBC"/>
    <w:rsid w:val="6D036EEF"/>
    <w:rsid w:val="6D3853CE"/>
    <w:rsid w:val="6D41822E"/>
    <w:rsid w:val="6D6A73E1"/>
    <w:rsid w:val="6D81FF87"/>
    <w:rsid w:val="6D8BC533"/>
    <w:rsid w:val="6D947941"/>
    <w:rsid w:val="6DA19324"/>
    <w:rsid w:val="6DB391D0"/>
    <w:rsid w:val="6DC15FBF"/>
    <w:rsid w:val="6DD1A4E8"/>
    <w:rsid w:val="6DD1F0B1"/>
    <w:rsid w:val="6DD32BF8"/>
    <w:rsid w:val="6DFF9B87"/>
    <w:rsid w:val="6DFFA4B3"/>
    <w:rsid w:val="6E06E9EE"/>
    <w:rsid w:val="6E0CCBE9"/>
    <w:rsid w:val="6E0E38BA"/>
    <w:rsid w:val="6E17A250"/>
    <w:rsid w:val="6E257F45"/>
    <w:rsid w:val="6E35FA80"/>
    <w:rsid w:val="6E67C4BF"/>
    <w:rsid w:val="6E69BADD"/>
    <w:rsid w:val="6E6C3889"/>
    <w:rsid w:val="6E78DFF6"/>
    <w:rsid w:val="6E7BC09C"/>
    <w:rsid w:val="6E8676FD"/>
    <w:rsid w:val="6E9C048E"/>
    <w:rsid w:val="6E9D10A0"/>
    <w:rsid w:val="6EABA999"/>
    <w:rsid w:val="6EC6A203"/>
    <w:rsid w:val="6EF8F1BF"/>
    <w:rsid w:val="6F020A00"/>
    <w:rsid w:val="6F08ADDF"/>
    <w:rsid w:val="6F1143E6"/>
    <w:rsid w:val="6F18638A"/>
    <w:rsid w:val="6F277ADC"/>
    <w:rsid w:val="6F36313D"/>
    <w:rsid w:val="6F44A979"/>
    <w:rsid w:val="6F459749"/>
    <w:rsid w:val="6F57AE2D"/>
    <w:rsid w:val="6F94FB44"/>
    <w:rsid w:val="6FD1A995"/>
    <w:rsid w:val="6FD257CE"/>
    <w:rsid w:val="700051B7"/>
    <w:rsid w:val="7032B348"/>
    <w:rsid w:val="70367B2C"/>
    <w:rsid w:val="70396B40"/>
    <w:rsid w:val="704B6223"/>
    <w:rsid w:val="704E4B79"/>
    <w:rsid w:val="7050D3E9"/>
    <w:rsid w:val="7057676A"/>
    <w:rsid w:val="70640480"/>
    <w:rsid w:val="706CA798"/>
    <w:rsid w:val="707C448E"/>
    <w:rsid w:val="7094CB32"/>
    <w:rsid w:val="70A24A33"/>
    <w:rsid w:val="70A649B4"/>
    <w:rsid w:val="70CEBEC4"/>
    <w:rsid w:val="70F06B65"/>
    <w:rsid w:val="70F46662"/>
    <w:rsid w:val="71045235"/>
    <w:rsid w:val="71289D28"/>
    <w:rsid w:val="71381CAF"/>
    <w:rsid w:val="7158BB91"/>
    <w:rsid w:val="715EC11A"/>
    <w:rsid w:val="716AD2BE"/>
    <w:rsid w:val="716D366A"/>
    <w:rsid w:val="7192506E"/>
    <w:rsid w:val="71A01AC5"/>
    <w:rsid w:val="71C8525C"/>
    <w:rsid w:val="71C9A6E0"/>
    <w:rsid w:val="71CBA28F"/>
    <w:rsid w:val="71D5A85E"/>
    <w:rsid w:val="71DF3E7A"/>
    <w:rsid w:val="71DF823D"/>
    <w:rsid w:val="71F72D01"/>
    <w:rsid w:val="71F9AAED"/>
    <w:rsid w:val="7207C2F0"/>
    <w:rsid w:val="720B5735"/>
    <w:rsid w:val="7210579E"/>
    <w:rsid w:val="721564A6"/>
    <w:rsid w:val="72177DB0"/>
    <w:rsid w:val="723072B4"/>
    <w:rsid w:val="723848CC"/>
    <w:rsid w:val="7252C72B"/>
    <w:rsid w:val="7255F219"/>
    <w:rsid w:val="7255F4FD"/>
    <w:rsid w:val="725F895C"/>
    <w:rsid w:val="7266AEB5"/>
    <w:rsid w:val="726EF72D"/>
    <w:rsid w:val="727E07F1"/>
    <w:rsid w:val="728EFD63"/>
    <w:rsid w:val="72981CEE"/>
    <w:rsid w:val="7299C7F3"/>
    <w:rsid w:val="72ECD7B6"/>
    <w:rsid w:val="72ED0B6F"/>
    <w:rsid w:val="72F16C93"/>
    <w:rsid w:val="72F67C44"/>
    <w:rsid w:val="72FDFBCA"/>
    <w:rsid w:val="7310B859"/>
    <w:rsid w:val="73183A51"/>
    <w:rsid w:val="731EB411"/>
    <w:rsid w:val="731FCF11"/>
    <w:rsid w:val="7335DD65"/>
    <w:rsid w:val="73506D40"/>
    <w:rsid w:val="735117F3"/>
    <w:rsid w:val="73665FCC"/>
    <w:rsid w:val="73707A47"/>
    <w:rsid w:val="7376EA94"/>
    <w:rsid w:val="737AEDE2"/>
    <w:rsid w:val="738AF445"/>
    <w:rsid w:val="73A24D83"/>
    <w:rsid w:val="73B6D024"/>
    <w:rsid w:val="73C420D8"/>
    <w:rsid w:val="73D20430"/>
    <w:rsid w:val="73D85E06"/>
    <w:rsid w:val="73E8ACC4"/>
    <w:rsid w:val="73ECB640"/>
    <w:rsid w:val="73F60BAD"/>
    <w:rsid w:val="741DAE38"/>
    <w:rsid w:val="7445519A"/>
    <w:rsid w:val="748556BA"/>
    <w:rsid w:val="748E33AC"/>
    <w:rsid w:val="748F0A12"/>
    <w:rsid w:val="749B0332"/>
    <w:rsid w:val="74AD76B2"/>
    <w:rsid w:val="74B5F9DA"/>
    <w:rsid w:val="74F347B8"/>
    <w:rsid w:val="74FCB922"/>
    <w:rsid w:val="7513CFE7"/>
    <w:rsid w:val="75548A9C"/>
    <w:rsid w:val="756F57EB"/>
    <w:rsid w:val="75A56549"/>
    <w:rsid w:val="75AD1570"/>
    <w:rsid w:val="75F3CFEA"/>
    <w:rsid w:val="75F58392"/>
    <w:rsid w:val="76061431"/>
    <w:rsid w:val="76174D52"/>
    <w:rsid w:val="765BFAD0"/>
    <w:rsid w:val="7663B54C"/>
    <w:rsid w:val="766C8135"/>
    <w:rsid w:val="76751336"/>
    <w:rsid w:val="767C3355"/>
    <w:rsid w:val="767C7C86"/>
    <w:rsid w:val="76B07157"/>
    <w:rsid w:val="76B48704"/>
    <w:rsid w:val="76BD5EC9"/>
    <w:rsid w:val="76C65883"/>
    <w:rsid w:val="76CDACB3"/>
    <w:rsid w:val="76D9FC24"/>
    <w:rsid w:val="76E14F40"/>
    <w:rsid w:val="77048E87"/>
    <w:rsid w:val="771C95B9"/>
    <w:rsid w:val="773C8B17"/>
    <w:rsid w:val="775540BA"/>
    <w:rsid w:val="77589451"/>
    <w:rsid w:val="77668FDB"/>
    <w:rsid w:val="77812A1F"/>
    <w:rsid w:val="77835354"/>
    <w:rsid w:val="77D59CED"/>
    <w:rsid w:val="77D5D87B"/>
    <w:rsid w:val="77D7B5D3"/>
    <w:rsid w:val="77E92A49"/>
    <w:rsid w:val="77EA3B30"/>
    <w:rsid w:val="77EC603A"/>
    <w:rsid w:val="78002075"/>
    <w:rsid w:val="782348DA"/>
    <w:rsid w:val="784A5A48"/>
    <w:rsid w:val="784BD82B"/>
    <w:rsid w:val="7853A757"/>
    <w:rsid w:val="78549A75"/>
    <w:rsid w:val="7879756D"/>
    <w:rsid w:val="7893DBC5"/>
    <w:rsid w:val="78966753"/>
    <w:rsid w:val="789AAA14"/>
    <w:rsid w:val="78A9FA32"/>
    <w:rsid w:val="78AC7A5A"/>
    <w:rsid w:val="78AD94F4"/>
    <w:rsid w:val="78DF103E"/>
    <w:rsid w:val="78E5281B"/>
    <w:rsid w:val="78EDA145"/>
    <w:rsid w:val="78F4386F"/>
    <w:rsid w:val="79001E33"/>
    <w:rsid w:val="79011FFF"/>
    <w:rsid w:val="791306B9"/>
    <w:rsid w:val="791DBCE0"/>
    <w:rsid w:val="7927B506"/>
    <w:rsid w:val="793D5BFA"/>
    <w:rsid w:val="793D7684"/>
    <w:rsid w:val="7951CC72"/>
    <w:rsid w:val="795288BB"/>
    <w:rsid w:val="79595B00"/>
    <w:rsid w:val="7961BE05"/>
    <w:rsid w:val="796437C2"/>
    <w:rsid w:val="796CA231"/>
    <w:rsid w:val="79A02E73"/>
    <w:rsid w:val="79A3B669"/>
    <w:rsid w:val="79AA4013"/>
    <w:rsid w:val="79C7FC38"/>
    <w:rsid w:val="79F3325F"/>
    <w:rsid w:val="7A00C250"/>
    <w:rsid w:val="7A028CF6"/>
    <w:rsid w:val="7A0BDF98"/>
    <w:rsid w:val="7A0D3CF3"/>
    <w:rsid w:val="7A0D56EE"/>
    <w:rsid w:val="7A0DCC38"/>
    <w:rsid w:val="7A219BD8"/>
    <w:rsid w:val="7A386A09"/>
    <w:rsid w:val="7A770715"/>
    <w:rsid w:val="7A7D6332"/>
    <w:rsid w:val="7A80FE3C"/>
    <w:rsid w:val="7AA7935F"/>
    <w:rsid w:val="7AC2C828"/>
    <w:rsid w:val="7ACD82C9"/>
    <w:rsid w:val="7AD7CF06"/>
    <w:rsid w:val="7AE55739"/>
    <w:rsid w:val="7AF46FDB"/>
    <w:rsid w:val="7AF69C0F"/>
    <w:rsid w:val="7B13AC46"/>
    <w:rsid w:val="7B1C240A"/>
    <w:rsid w:val="7B229BFA"/>
    <w:rsid w:val="7B33D871"/>
    <w:rsid w:val="7B34F7CA"/>
    <w:rsid w:val="7B3FE2C2"/>
    <w:rsid w:val="7B640F84"/>
    <w:rsid w:val="7B94D0A2"/>
    <w:rsid w:val="7BA7DBCA"/>
    <w:rsid w:val="7BAF1B41"/>
    <w:rsid w:val="7BC1FA5B"/>
    <w:rsid w:val="7BC2B2B5"/>
    <w:rsid w:val="7BC92A3F"/>
    <w:rsid w:val="7BD78E0A"/>
    <w:rsid w:val="7BE4AE44"/>
    <w:rsid w:val="7BF1C835"/>
    <w:rsid w:val="7C1F8617"/>
    <w:rsid w:val="7C684D51"/>
    <w:rsid w:val="7C8A1EB2"/>
    <w:rsid w:val="7C9AAFF5"/>
    <w:rsid w:val="7CB1A799"/>
    <w:rsid w:val="7CBF59F6"/>
    <w:rsid w:val="7CCB1074"/>
    <w:rsid w:val="7D072C3F"/>
    <w:rsid w:val="7D4AD416"/>
    <w:rsid w:val="7D5EE817"/>
    <w:rsid w:val="7D6F885F"/>
    <w:rsid w:val="7D9EE5E0"/>
    <w:rsid w:val="7DBEB75B"/>
    <w:rsid w:val="7DBF45DE"/>
    <w:rsid w:val="7DCC33B4"/>
    <w:rsid w:val="7DD2105F"/>
    <w:rsid w:val="7DD6972B"/>
    <w:rsid w:val="7DE1B830"/>
    <w:rsid w:val="7DF5E57B"/>
    <w:rsid w:val="7E40997D"/>
    <w:rsid w:val="7E40B9FA"/>
    <w:rsid w:val="7E447D46"/>
    <w:rsid w:val="7E580608"/>
    <w:rsid w:val="7E5D871A"/>
    <w:rsid w:val="7E6190A2"/>
    <w:rsid w:val="7E7FF928"/>
    <w:rsid w:val="7E81726B"/>
    <w:rsid w:val="7E867D25"/>
    <w:rsid w:val="7E889705"/>
    <w:rsid w:val="7EA44F57"/>
    <w:rsid w:val="7EA6BD56"/>
    <w:rsid w:val="7EB9B132"/>
    <w:rsid w:val="7EC3533E"/>
    <w:rsid w:val="7EC57C72"/>
    <w:rsid w:val="7ECED73C"/>
    <w:rsid w:val="7ED51B8E"/>
    <w:rsid w:val="7EDD57C7"/>
    <w:rsid w:val="7EE292FC"/>
    <w:rsid w:val="7EE8B261"/>
    <w:rsid w:val="7EE97D1F"/>
    <w:rsid w:val="7EF9E421"/>
    <w:rsid w:val="7EFE0D6E"/>
    <w:rsid w:val="7F4190B1"/>
    <w:rsid w:val="7F4B0F77"/>
    <w:rsid w:val="7F50856C"/>
    <w:rsid w:val="7F53AAF5"/>
    <w:rsid w:val="7F5AB67F"/>
    <w:rsid w:val="7F81B22D"/>
    <w:rsid w:val="7F850029"/>
    <w:rsid w:val="7F855A68"/>
    <w:rsid w:val="7FA2CF7B"/>
    <w:rsid w:val="7FAB4589"/>
    <w:rsid w:val="7FC718B3"/>
    <w:rsid w:val="7FFA7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AAF0"/>
  <w15:docId w15:val="{670CC708-B0CC-4E5D-AC6F-CBB76E7B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7A"/>
  </w:style>
  <w:style w:type="paragraph" w:styleId="Heading1">
    <w:name w:val="heading 1"/>
    <w:basedOn w:val="Title"/>
    <w:next w:val="Normal"/>
    <w:link w:val="Heading1Char"/>
    <w:uiPriority w:val="9"/>
    <w:qFormat/>
    <w:rsid w:val="00CB44F4"/>
    <w:pPr>
      <w:outlineLvl w:val="0"/>
    </w:pPr>
  </w:style>
  <w:style w:type="paragraph" w:styleId="Heading2">
    <w:name w:val="heading 2"/>
    <w:basedOn w:val="Normal"/>
    <w:next w:val="Normal"/>
    <w:link w:val="Heading2Char"/>
    <w:uiPriority w:val="9"/>
    <w:unhideWhenUsed/>
    <w:qFormat/>
    <w:rsid w:val="00A014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EF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rsid w:val="00EF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CB44F4"/>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Heading2Char">
    <w:name w:val="Heading 2 Char"/>
    <w:basedOn w:val="DefaultParagraphFont"/>
    <w:link w:val="Heading2"/>
    <w:uiPriority w:val="9"/>
    <w:rsid w:val="00A0141D"/>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A0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A0141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CommentReference">
    <w:name w:val="annotation reference"/>
    <w:basedOn w:val="DefaultParagraphFont"/>
    <w:uiPriority w:val="99"/>
    <w:semiHidden/>
    <w:unhideWhenUsed/>
    <w:rsid w:val="00386749"/>
    <w:rPr>
      <w:sz w:val="16"/>
      <w:szCs w:val="16"/>
    </w:rPr>
  </w:style>
  <w:style w:type="paragraph" w:styleId="CommentText">
    <w:name w:val="annotation text"/>
    <w:basedOn w:val="Normal"/>
    <w:link w:val="CommentTextChar"/>
    <w:uiPriority w:val="99"/>
    <w:unhideWhenUsed/>
    <w:rsid w:val="00386749"/>
    <w:pPr>
      <w:spacing w:line="240" w:lineRule="auto"/>
    </w:pPr>
    <w:rPr>
      <w:sz w:val="20"/>
      <w:szCs w:val="20"/>
    </w:rPr>
  </w:style>
  <w:style w:type="character" w:customStyle="1" w:styleId="CommentTextChar">
    <w:name w:val="Comment Text Char"/>
    <w:basedOn w:val="DefaultParagraphFont"/>
    <w:link w:val="CommentText"/>
    <w:uiPriority w:val="99"/>
    <w:rsid w:val="00386749"/>
    <w:rPr>
      <w:sz w:val="20"/>
      <w:szCs w:val="20"/>
    </w:rPr>
  </w:style>
  <w:style w:type="paragraph" w:styleId="CommentSubject">
    <w:name w:val="annotation subject"/>
    <w:basedOn w:val="CommentText"/>
    <w:next w:val="CommentText"/>
    <w:link w:val="CommentSubjectChar"/>
    <w:uiPriority w:val="99"/>
    <w:semiHidden/>
    <w:unhideWhenUsed/>
    <w:rsid w:val="00386749"/>
    <w:rPr>
      <w:b/>
      <w:bCs/>
    </w:rPr>
  </w:style>
  <w:style w:type="character" w:customStyle="1" w:styleId="CommentSubjectChar">
    <w:name w:val="Comment Subject Char"/>
    <w:basedOn w:val="CommentTextChar"/>
    <w:link w:val="CommentSubject"/>
    <w:uiPriority w:val="99"/>
    <w:semiHidden/>
    <w:rsid w:val="00386749"/>
    <w:rPr>
      <w:b/>
      <w:bCs/>
      <w:sz w:val="20"/>
      <w:szCs w:val="20"/>
    </w:rPr>
  </w:style>
  <w:style w:type="paragraph" w:styleId="BalloonText">
    <w:name w:val="Balloon Text"/>
    <w:basedOn w:val="Normal"/>
    <w:link w:val="BalloonTextChar"/>
    <w:uiPriority w:val="99"/>
    <w:semiHidden/>
    <w:unhideWhenUsed/>
    <w:rsid w:val="00386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749"/>
    <w:rPr>
      <w:rFonts w:ascii="Tahoma" w:hAnsi="Tahoma" w:cs="Tahoma"/>
      <w:sz w:val="16"/>
      <w:szCs w:val="16"/>
    </w:rPr>
  </w:style>
  <w:style w:type="paragraph" w:styleId="Header">
    <w:name w:val="header"/>
    <w:basedOn w:val="Normal"/>
    <w:link w:val="HeaderChar"/>
    <w:uiPriority w:val="99"/>
    <w:unhideWhenUsed/>
    <w:rsid w:val="00E10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8DD"/>
  </w:style>
  <w:style w:type="paragraph" w:styleId="Footer">
    <w:name w:val="footer"/>
    <w:basedOn w:val="Normal"/>
    <w:link w:val="FooterChar"/>
    <w:uiPriority w:val="99"/>
    <w:unhideWhenUsed/>
    <w:rsid w:val="00E10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8DD"/>
  </w:style>
  <w:style w:type="paragraph" w:styleId="Title">
    <w:name w:val="Title"/>
    <w:basedOn w:val="Normal"/>
    <w:next w:val="Normal"/>
    <w:link w:val="TitleChar"/>
    <w:uiPriority w:val="10"/>
    <w:qFormat/>
    <w:rsid w:val="00AE61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AE617A"/>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AE617A"/>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AE617A"/>
    <w:rPr>
      <w:rFonts w:asciiTheme="majorHAnsi" w:eastAsiaTheme="majorEastAsia" w:hAnsiTheme="majorHAnsi" w:cstheme="majorBidi"/>
      <w:i/>
      <w:iCs/>
      <w:color w:val="4F81BD" w:themeColor="accent1"/>
      <w:spacing w:val="15"/>
      <w:sz w:val="24"/>
      <w:szCs w:val="24"/>
      <w:lang w:eastAsia="ja-JP"/>
    </w:rPr>
  </w:style>
  <w:style w:type="paragraph" w:styleId="ListParagraph">
    <w:name w:val="List Paragraph"/>
    <w:basedOn w:val="Normal"/>
    <w:uiPriority w:val="34"/>
    <w:qFormat/>
    <w:rsid w:val="00547114"/>
    <w:pPr>
      <w:ind w:left="720"/>
      <w:contextualSpacing/>
    </w:pPr>
  </w:style>
  <w:style w:type="paragraph" w:styleId="Revision">
    <w:name w:val="Revision"/>
    <w:hidden/>
    <w:uiPriority w:val="99"/>
    <w:semiHidden/>
    <w:rsid w:val="00485038"/>
    <w:pPr>
      <w:spacing w:after="0" w:line="240" w:lineRule="auto"/>
    </w:pPr>
  </w:style>
  <w:style w:type="paragraph" w:styleId="Caption">
    <w:name w:val="caption"/>
    <w:basedOn w:val="Normal"/>
    <w:next w:val="Normal"/>
    <w:uiPriority w:val="35"/>
    <w:unhideWhenUsed/>
    <w:qFormat/>
    <w:rsid w:val="00E71759"/>
    <w:pPr>
      <w:spacing w:line="240" w:lineRule="auto"/>
    </w:pPr>
    <w:rPr>
      <w:b/>
      <w:bCs/>
      <w:color w:val="4F81BD" w:themeColor="accent1"/>
      <w:sz w:val="18"/>
      <w:szCs w:val="18"/>
    </w:rPr>
  </w:style>
  <w:style w:type="character" w:styleId="PlaceholderText">
    <w:name w:val="Placeholder Text"/>
    <w:basedOn w:val="DefaultParagraphFont"/>
    <w:uiPriority w:val="99"/>
    <w:semiHidden/>
    <w:rsid w:val="00067926"/>
    <w:rPr>
      <w:color w:val="808080"/>
    </w:rPr>
  </w:style>
  <w:style w:type="paragraph" w:styleId="FootnoteText">
    <w:name w:val="footnote text"/>
    <w:basedOn w:val="Normal"/>
    <w:link w:val="FootnoteTextChar"/>
    <w:uiPriority w:val="99"/>
    <w:semiHidden/>
    <w:unhideWhenUsed/>
    <w:rsid w:val="001303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3AE"/>
    <w:rPr>
      <w:sz w:val="20"/>
      <w:szCs w:val="20"/>
    </w:rPr>
  </w:style>
  <w:style w:type="character" w:styleId="FootnoteReference">
    <w:name w:val="footnote reference"/>
    <w:basedOn w:val="DefaultParagraphFont"/>
    <w:uiPriority w:val="99"/>
    <w:semiHidden/>
    <w:unhideWhenUsed/>
    <w:rsid w:val="001303AE"/>
    <w:rPr>
      <w:vertAlign w:val="superscript"/>
    </w:rPr>
  </w:style>
  <w:style w:type="paragraph" w:styleId="EndnoteText">
    <w:name w:val="endnote text"/>
    <w:basedOn w:val="Normal"/>
    <w:link w:val="EndnoteTextChar"/>
    <w:uiPriority w:val="99"/>
    <w:semiHidden/>
    <w:unhideWhenUsed/>
    <w:rsid w:val="001303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03AE"/>
    <w:rPr>
      <w:sz w:val="20"/>
      <w:szCs w:val="20"/>
    </w:rPr>
  </w:style>
  <w:style w:type="character" w:styleId="EndnoteReference">
    <w:name w:val="endnote reference"/>
    <w:basedOn w:val="DefaultParagraphFont"/>
    <w:uiPriority w:val="99"/>
    <w:semiHidden/>
    <w:unhideWhenUsed/>
    <w:rsid w:val="001303AE"/>
    <w:rPr>
      <w:vertAlign w:val="superscript"/>
    </w:rPr>
  </w:style>
  <w:style w:type="character" w:styleId="Hyperlink">
    <w:name w:val="Hyperlink"/>
    <w:basedOn w:val="DefaultParagraphFont"/>
    <w:uiPriority w:val="99"/>
    <w:unhideWhenUsed/>
    <w:rsid w:val="008E1DCB"/>
    <w:rPr>
      <w:color w:val="0000FF" w:themeColor="hyperlink"/>
      <w:u w:val="single"/>
    </w:rPr>
  </w:style>
  <w:style w:type="character" w:styleId="UnresolvedMention">
    <w:name w:val="Unresolved Mention"/>
    <w:basedOn w:val="DefaultParagraphFont"/>
    <w:uiPriority w:val="99"/>
    <w:semiHidden/>
    <w:unhideWhenUsed/>
    <w:rsid w:val="008E1DCB"/>
    <w:rPr>
      <w:color w:val="605E5C"/>
      <w:shd w:val="clear" w:color="auto" w:fill="E1DFDD"/>
    </w:rPr>
  </w:style>
  <w:style w:type="character" w:styleId="Mention">
    <w:name w:val="Mention"/>
    <w:basedOn w:val="DefaultParagraphFont"/>
    <w:uiPriority w:val="99"/>
    <w:unhideWhenUsed/>
    <w:rsid w:val="00736F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61">
      <w:bodyDiv w:val="1"/>
      <w:marLeft w:val="0"/>
      <w:marRight w:val="0"/>
      <w:marTop w:val="0"/>
      <w:marBottom w:val="0"/>
      <w:divBdr>
        <w:top w:val="none" w:sz="0" w:space="0" w:color="auto"/>
        <w:left w:val="none" w:sz="0" w:space="0" w:color="auto"/>
        <w:bottom w:val="none" w:sz="0" w:space="0" w:color="auto"/>
        <w:right w:val="none" w:sz="0" w:space="0" w:color="auto"/>
      </w:divBdr>
    </w:div>
    <w:div w:id="7876266">
      <w:bodyDiv w:val="1"/>
      <w:marLeft w:val="0"/>
      <w:marRight w:val="0"/>
      <w:marTop w:val="0"/>
      <w:marBottom w:val="0"/>
      <w:divBdr>
        <w:top w:val="none" w:sz="0" w:space="0" w:color="auto"/>
        <w:left w:val="none" w:sz="0" w:space="0" w:color="auto"/>
        <w:bottom w:val="none" w:sz="0" w:space="0" w:color="auto"/>
        <w:right w:val="none" w:sz="0" w:space="0" w:color="auto"/>
      </w:divBdr>
    </w:div>
    <w:div w:id="9534055">
      <w:bodyDiv w:val="1"/>
      <w:marLeft w:val="0"/>
      <w:marRight w:val="0"/>
      <w:marTop w:val="0"/>
      <w:marBottom w:val="0"/>
      <w:divBdr>
        <w:top w:val="none" w:sz="0" w:space="0" w:color="auto"/>
        <w:left w:val="none" w:sz="0" w:space="0" w:color="auto"/>
        <w:bottom w:val="none" w:sz="0" w:space="0" w:color="auto"/>
        <w:right w:val="none" w:sz="0" w:space="0" w:color="auto"/>
      </w:divBdr>
    </w:div>
    <w:div w:id="22446022">
      <w:bodyDiv w:val="1"/>
      <w:marLeft w:val="0"/>
      <w:marRight w:val="0"/>
      <w:marTop w:val="0"/>
      <w:marBottom w:val="0"/>
      <w:divBdr>
        <w:top w:val="none" w:sz="0" w:space="0" w:color="auto"/>
        <w:left w:val="none" w:sz="0" w:space="0" w:color="auto"/>
        <w:bottom w:val="none" w:sz="0" w:space="0" w:color="auto"/>
        <w:right w:val="none" w:sz="0" w:space="0" w:color="auto"/>
      </w:divBdr>
    </w:div>
    <w:div w:id="23025824">
      <w:bodyDiv w:val="1"/>
      <w:marLeft w:val="0"/>
      <w:marRight w:val="0"/>
      <w:marTop w:val="0"/>
      <w:marBottom w:val="0"/>
      <w:divBdr>
        <w:top w:val="none" w:sz="0" w:space="0" w:color="auto"/>
        <w:left w:val="none" w:sz="0" w:space="0" w:color="auto"/>
        <w:bottom w:val="none" w:sz="0" w:space="0" w:color="auto"/>
        <w:right w:val="none" w:sz="0" w:space="0" w:color="auto"/>
      </w:divBdr>
    </w:div>
    <w:div w:id="23026149">
      <w:bodyDiv w:val="1"/>
      <w:marLeft w:val="0"/>
      <w:marRight w:val="0"/>
      <w:marTop w:val="0"/>
      <w:marBottom w:val="0"/>
      <w:divBdr>
        <w:top w:val="none" w:sz="0" w:space="0" w:color="auto"/>
        <w:left w:val="none" w:sz="0" w:space="0" w:color="auto"/>
        <w:bottom w:val="none" w:sz="0" w:space="0" w:color="auto"/>
        <w:right w:val="none" w:sz="0" w:space="0" w:color="auto"/>
      </w:divBdr>
    </w:div>
    <w:div w:id="26219388">
      <w:bodyDiv w:val="1"/>
      <w:marLeft w:val="0"/>
      <w:marRight w:val="0"/>
      <w:marTop w:val="0"/>
      <w:marBottom w:val="0"/>
      <w:divBdr>
        <w:top w:val="none" w:sz="0" w:space="0" w:color="auto"/>
        <w:left w:val="none" w:sz="0" w:space="0" w:color="auto"/>
        <w:bottom w:val="none" w:sz="0" w:space="0" w:color="auto"/>
        <w:right w:val="none" w:sz="0" w:space="0" w:color="auto"/>
      </w:divBdr>
    </w:div>
    <w:div w:id="36858390">
      <w:bodyDiv w:val="1"/>
      <w:marLeft w:val="0"/>
      <w:marRight w:val="0"/>
      <w:marTop w:val="0"/>
      <w:marBottom w:val="0"/>
      <w:divBdr>
        <w:top w:val="none" w:sz="0" w:space="0" w:color="auto"/>
        <w:left w:val="none" w:sz="0" w:space="0" w:color="auto"/>
        <w:bottom w:val="none" w:sz="0" w:space="0" w:color="auto"/>
        <w:right w:val="none" w:sz="0" w:space="0" w:color="auto"/>
      </w:divBdr>
    </w:div>
    <w:div w:id="38626957">
      <w:bodyDiv w:val="1"/>
      <w:marLeft w:val="0"/>
      <w:marRight w:val="0"/>
      <w:marTop w:val="0"/>
      <w:marBottom w:val="0"/>
      <w:divBdr>
        <w:top w:val="none" w:sz="0" w:space="0" w:color="auto"/>
        <w:left w:val="none" w:sz="0" w:space="0" w:color="auto"/>
        <w:bottom w:val="none" w:sz="0" w:space="0" w:color="auto"/>
        <w:right w:val="none" w:sz="0" w:space="0" w:color="auto"/>
      </w:divBdr>
    </w:div>
    <w:div w:id="48265321">
      <w:bodyDiv w:val="1"/>
      <w:marLeft w:val="0"/>
      <w:marRight w:val="0"/>
      <w:marTop w:val="0"/>
      <w:marBottom w:val="0"/>
      <w:divBdr>
        <w:top w:val="none" w:sz="0" w:space="0" w:color="auto"/>
        <w:left w:val="none" w:sz="0" w:space="0" w:color="auto"/>
        <w:bottom w:val="none" w:sz="0" w:space="0" w:color="auto"/>
        <w:right w:val="none" w:sz="0" w:space="0" w:color="auto"/>
      </w:divBdr>
    </w:div>
    <w:div w:id="52629220">
      <w:bodyDiv w:val="1"/>
      <w:marLeft w:val="0"/>
      <w:marRight w:val="0"/>
      <w:marTop w:val="0"/>
      <w:marBottom w:val="0"/>
      <w:divBdr>
        <w:top w:val="none" w:sz="0" w:space="0" w:color="auto"/>
        <w:left w:val="none" w:sz="0" w:space="0" w:color="auto"/>
        <w:bottom w:val="none" w:sz="0" w:space="0" w:color="auto"/>
        <w:right w:val="none" w:sz="0" w:space="0" w:color="auto"/>
      </w:divBdr>
    </w:div>
    <w:div w:id="73013835">
      <w:bodyDiv w:val="1"/>
      <w:marLeft w:val="0"/>
      <w:marRight w:val="0"/>
      <w:marTop w:val="0"/>
      <w:marBottom w:val="0"/>
      <w:divBdr>
        <w:top w:val="none" w:sz="0" w:space="0" w:color="auto"/>
        <w:left w:val="none" w:sz="0" w:space="0" w:color="auto"/>
        <w:bottom w:val="none" w:sz="0" w:space="0" w:color="auto"/>
        <w:right w:val="none" w:sz="0" w:space="0" w:color="auto"/>
      </w:divBdr>
    </w:div>
    <w:div w:id="78865393">
      <w:bodyDiv w:val="1"/>
      <w:marLeft w:val="0"/>
      <w:marRight w:val="0"/>
      <w:marTop w:val="0"/>
      <w:marBottom w:val="0"/>
      <w:divBdr>
        <w:top w:val="none" w:sz="0" w:space="0" w:color="auto"/>
        <w:left w:val="none" w:sz="0" w:space="0" w:color="auto"/>
        <w:bottom w:val="none" w:sz="0" w:space="0" w:color="auto"/>
        <w:right w:val="none" w:sz="0" w:space="0" w:color="auto"/>
      </w:divBdr>
    </w:div>
    <w:div w:id="79572729">
      <w:bodyDiv w:val="1"/>
      <w:marLeft w:val="0"/>
      <w:marRight w:val="0"/>
      <w:marTop w:val="0"/>
      <w:marBottom w:val="0"/>
      <w:divBdr>
        <w:top w:val="none" w:sz="0" w:space="0" w:color="auto"/>
        <w:left w:val="none" w:sz="0" w:space="0" w:color="auto"/>
        <w:bottom w:val="none" w:sz="0" w:space="0" w:color="auto"/>
        <w:right w:val="none" w:sz="0" w:space="0" w:color="auto"/>
      </w:divBdr>
    </w:div>
    <w:div w:id="82772581">
      <w:bodyDiv w:val="1"/>
      <w:marLeft w:val="0"/>
      <w:marRight w:val="0"/>
      <w:marTop w:val="0"/>
      <w:marBottom w:val="0"/>
      <w:divBdr>
        <w:top w:val="none" w:sz="0" w:space="0" w:color="auto"/>
        <w:left w:val="none" w:sz="0" w:space="0" w:color="auto"/>
        <w:bottom w:val="none" w:sz="0" w:space="0" w:color="auto"/>
        <w:right w:val="none" w:sz="0" w:space="0" w:color="auto"/>
      </w:divBdr>
    </w:div>
    <w:div w:id="97070479">
      <w:bodyDiv w:val="1"/>
      <w:marLeft w:val="0"/>
      <w:marRight w:val="0"/>
      <w:marTop w:val="0"/>
      <w:marBottom w:val="0"/>
      <w:divBdr>
        <w:top w:val="none" w:sz="0" w:space="0" w:color="auto"/>
        <w:left w:val="none" w:sz="0" w:space="0" w:color="auto"/>
        <w:bottom w:val="none" w:sz="0" w:space="0" w:color="auto"/>
        <w:right w:val="none" w:sz="0" w:space="0" w:color="auto"/>
      </w:divBdr>
    </w:div>
    <w:div w:id="110899157">
      <w:bodyDiv w:val="1"/>
      <w:marLeft w:val="0"/>
      <w:marRight w:val="0"/>
      <w:marTop w:val="0"/>
      <w:marBottom w:val="0"/>
      <w:divBdr>
        <w:top w:val="none" w:sz="0" w:space="0" w:color="auto"/>
        <w:left w:val="none" w:sz="0" w:space="0" w:color="auto"/>
        <w:bottom w:val="none" w:sz="0" w:space="0" w:color="auto"/>
        <w:right w:val="none" w:sz="0" w:space="0" w:color="auto"/>
      </w:divBdr>
    </w:div>
    <w:div w:id="115101464">
      <w:bodyDiv w:val="1"/>
      <w:marLeft w:val="0"/>
      <w:marRight w:val="0"/>
      <w:marTop w:val="0"/>
      <w:marBottom w:val="0"/>
      <w:divBdr>
        <w:top w:val="none" w:sz="0" w:space="0" w:color="auto"/>
        <w:left w:val="none" w:sz="0" w:space="0" w:color="auto"/>
        <w:bottom w:val="none" w:sz="0" w:space="0" w:color="auto"/>
        <w:right w:val="none" w:sz="0" w:space="0" w:color="auto"/>
      </w:divBdr>
    </w:div>
    <w:div w:id="120459605">
      <w:bodyDiv w:val="1"/>
      <w:marLeft w:val="0"/>
      <w:marRight w:val="0"/>
      <w:marTop w:val="0"/>
      <w:marBottom w:val="0"/>
      <w:divBdr>
        <w:top w:val="none" w:sz="0" w:space="0" w:color="auto"/>
        <w:left w:val="none" w:sz="0" w:space="0" w:color="auto"/>
        <w:bottom w:val="none" w:sz="0" w:space="0" w:color="auto"/>
        <w:right w:val="none" w:sz="0" w:space="0" w:color="auto"/>
      </w:divBdr>
    </w:div>
    <w:div w:id="123737585">
      <w:bodyDiv w:val="1"/>
      <w:marLeft w:val="0"/>
      <w:marRight w:val="0"/>
      <w:marTop w:val="0"/>
      <w:marBottom w:val="0"/>
      <w:divBdr>
        <w:top w:val="none" w:sz="0" w:space="0" w:color="auto"/>
        <w:left w:val="none" w:sz="0" w:space="0" w:color="auto"/>
        <w:bottom w:val="none" w:sz="0" w:space="0" w:color="auto"/>
        <w:right w:val="none" w:sz="0" w:space="0" w:color="auto"/>
      </w:divBdr>
    </w:div>
    <w:div w:id="142894681">
      <w:bodyDiv w:val="1"/>
      <w:marLeft w:val="0"/>
      <w:marRight w:val="0"/>
      <w:marTop w:val="0"/>
      <w:marBottom w:val="0"/>
      <w:divBdr>
        <w:top w:val="none" w:sz="0" w:space="0" w:color="auto"/>
        <w:left w:val="none" w:sz="0" w:space="0" w:color="auto"/>
        <w:bottom w:val="none" w:sz="0" w:space="0" w:color="auto"/>
        <w:right w:val="none" w:sz="0" w:space="0" w:color="auto"/>
      </w:divBdr>
    </w:div>
    <w:div w:id="147719491">
      <w:bodyDiv w:val="1"/>
      <w:marLeft w:val="0"/>
      <w:marRight w:val="0"/>
      <w:marTop w:val="0"/>
      <w:marBottom w:val="0"/>
      <w:divBdr>
        <w:top w:val="none" w:sz="0" w:space="0" w:color="auto"/>
        <w:left w:val="none" w:sz="0" w:space="0" w:color="auto"/>
        <w:bottom w:val="none" w:sz="0" w:space="0" w:color="auto"/>
        <w:right w:val="none" w:sz="0" w:space="0" w:color="auto"/>
      </w:divBdr>
    </w:div>
    <w:div w:id="153301184">
      <w:bodyDiv w:val="1"/>
      <w:marLeft w:val="0"/>
      <w:marRight w:val="0"/>
      <w:marTop w:val="0"/>
      <w:marBottom w:val="0"/>
      <w:divBdr>
        <w:top w:val="none" w:sz="0" w:space="0" w:color="auto"/>
        <w:left w:val="none" w:sz="0" w:space="0" w:color="auto"/>
        <w:bottom w:val="none" w:sz="0" w:space="0" w:color="auto"/>
        <w:right w:val="none" w:sz="0" w:space="0" w:color="auto"/>
      </w:divBdr>
    </w:div>
    <w:div w:id="158273735">
      <w:bodyDiv w:val="1"/>
      <w:marLeft w:val="0"/>
      <w:marRight w:val="0"/>
      <w:marTop w:val="0"/>
      <w:marBottom w:val="0"/>
      <w:divBdr>
        <w:top w:val="none" w:sz="0" w:space="0" w:color="auto"/>
        <w:left w:val="none" w:sz="0" w:space="0" w:color="auto"/>
        <w:bottom w:val="none" w:sz="0" w:space="0" w:color="auto"/>
        <w:right w:val="none" w:sz="0" w:space="0" w:color="auto"/>
      </w:divBdr>
    </w:div>
    <w:div w:id="167522991">
      <w:bodyDiv w:val="1"/>
      <w:marLeft w:val="0"/>
      <w:marRight w:val="0"/>
      <w:marTop w:val="0"/>
      <w:marBottom w:val="0"/>
      <w:divBdr>
        <w:top w:val="none" w:sz="0" w:space="0" w:color="auto"/>
        <w:left w:val="none" w:sz="0" w:space="0" w:color="auto"/>
        <w:bottom w:val="none" w:sz="0" w:space="0" w:color="auto"/>
        <w:right w:val="none" w:sz="0" w:space="0" w:color="auto"/>
      </w:divBdr>
    </w:div>
    <w:div w:id="167912930">
      <w:bodyDiv w:val="1"/>
      <w:marLeft w:val="0"/>
      <w:marRight w:val="0"/>
      <w:marTop w:val="0"/>
      <w:marBottom w:val="0"/>
      <w:divBdr>
        <w:top w:val="none" w:sz="0" w:space="0" w:color="auto"/>
        <w:left w:val="none" w:sz="0" w:space="0" w:color="auto"/>
        <w:bottom w:val="none" w:sz="0" w:space="0" w:color="auto"/>
        <w:right w:val="none" w:sz="0" w:space="0" w:color="auto"/>
      </w:divBdr>
    </w:div>
    <w:div w:id="173156134">
      <w:bodyDiv w:val="1"/>
      <w:marLeft w:val="0"/>
      <w:marRight w:val="0"/>
      <w:marTop w:val="0"/>
      <w:marBottom w:val="0"/>
      <w:divBdr>
        <w:top w:val="none" w:sz="0" w:space="0" w:color="auto"/>
        <w:left w:val="none" w:sz="0" w:space="0" w:color="auto"/>
        <w:bottom w:val="none" w:sz="0" w:space="0" w:color="auto"/>
        <w:right w:val="none" w:sz="0" w:space="0" w:color="auto"/>
      </w:divBdr>
    </w:div>
    <w:div w:id="183708666">
      <w:bodyDiv w:val="1"/>
      <w:marLeft w:val="0"/>
      <w:marRight w:val="0"/>
      <w:marTop w:val="0"/>
      <w:marBottom w:val="0"/>
      <w:divBdr>
        <w:top w:val="none" w:sz="0" w:space="0" w:color="auto"/>
        <w:left w:val="none" w:sz="0" w:space="0" w:color="auto"/>
        <w:bottom w:val="none" w:sz="0" w:space="0" w:color="auto"/>
        <w:right w:val="none" w:sz="0" w:space="0" w:color="auto"/>
      </w:divBdr>
    </w:div>
    <w:div w:id="185946259">
      <w:bodyDiv w:val="1"/>
      <w:marLeft w:val="0"/>
      <w:marRight w:val="0"/>
      <w:marTop w:val="0"/>
      <w:marBottom w:val="0"/>
      <w:divBdr>
        <w:top w:val="none" w:sz="0" w:space="0" w:color="auto"/>
        <w:left w:val="none" w:sz="0" w:space="0" w:color="auto"/>
        <w:bottom w:val="none" w:sz="0" w:space="0" w:color="auto"/>
        <w:right w:val="none" w:sz="0" w:space="0" w:color="auto"/>
      </w:divBdr>
    </w:div>
    <w:div w:id="191191577">
      <w:bodyDiv w:val="1"/>
      <w:marLeft w:val="0"/>
      <w:marRight w:val="0"/>
      <w:marTop w:val="0"/>
      <w:marBottom w:val="0"/>
      <w:divBdr>
        <w:top w:val="none" w:sz="0" w:space="0" w:color="auto"/>
        <w:left w:val="none" w:sz="0" w:space="0" w:color="auto"/>
        <w:bottom w:val="none" w:sz="0" w:space="0" w:color="auto"/>
        <w:right w:val="none" w:sz="0" w:space="0" w:color="auto"/>
      </w:divBdr>
    </w:div>
    <w:div w:id="193617960">
      <w:bodyDiv w:val="1"/>
      <w:marLeft w:val="0"/>
      <w:marRight w:val="0"/>
      <w:marTop w:val="0"/>
      <w:marBottom w:val="0"/>
      <w:divBdr>
        <w:top w:val="none" w:sz="0" w:space="0" w:color="auto"/>
        <w:left w:val="none" w:sz="0" w:space="0" w:color="auto"/>
        <w:bottom w:val="none" w:sz="0" w:space="0" w:color="auto"/>
        <w:right w:val="none" w:sz="0" w:space="0" w:color="auto"/>
      </w:divBdr>
    </w:div>
    <w:div w:id="198902350">
      <w:bodyDiv w:val="1"/>
      <w:marLeft w:val="0"/>
      <w:marRight w:val="0"/>
      <w:marTop w:val="0"/>
      <w:marBottom w:val="0"/>
      <w:divBdr>
        <w:top w:val="none" w:sz="0" w:space="0" w:color="auto"/>
        <w:left w:val="none" w:sz="0" w:space="0" w:color="auto"/>
        <w:bottom w:val="none" w:sz="0" w:space="0" w:color="auto"/>
        <w:right w:val="none" w:sz="0" w:space="0" w:color="auto"/>
      </w:divBdr>
    </w:div>
    <w:div w:id="199056580">
      <w:bodyDiv w:val="1"/>
      <w:marLeft w:val="0"/>
      <w:marRight w:val="0"/>
      <w:marTop w:val="0"/>
      <w:marBottom w:val="0"/>
      <w:divBdr>
        <w:top w:val="none" w:sz="0" w:space="0" w:color="auto"/>
        <w:left w:val="none" w:sz="0" w:space="0" w:color="auto"/>
        <w:bottom w:val="none" w:sz="0" w:space="0" w:color="auto"/>
        <w:right w:val="none" w:sz="0" w:space="0" w:color="auto"/>
      </w:divBdr>
    </w:div>
    <w:div w:id="204411201">
      <w:bodyDiv w:val="1"/>
      <w:marLeft w:val="0"/>
      <w:marRight w:val="0"/>
      <w:marTop w:val="0"/>
      <w:marBottom w:val="0"/>
      <w:divBdr>
        <w:top w:val="none" w:sz="0" w:space="0" w:color="auto"/>
        <w:left w:val="none" w:sz="0" w:space="0" w:color="auto"/>
        <w:bottom w:val="none" w:sz="0" w:space="0" w:color="auto"/>
        <w:right w:val="none" w:sz="0" w:space="0" w:color="auto"/>
      </w:divBdr>
    </w:div>
    <w:div w:id="222259914">
      <w:bodyDiv w:val="1"/>
      <w:marLeft w:val="0"/>
      <w:marRight w:val="0"/>
      <w:marTop w:val="0"/>
      <w:marBottom w:val="0"/>
      <w:divBdr>
        <w:top w:val="none" w:sz="0" w:space="0" w:color="auto"/>
        <w:left w:val="none" w:sz="0" w:space="0" w:color="auto"/>
        <w:bottom w:val="none" w:sz="0" w:space="0" w:color="auto"/>
        <w:right w:val="none" w:sz="0" w:space="0" w:color="auto"/>
      </w:divBdr>
    </w:div>
    <w:div w:id="244412725">
      <w:bodyDiv w:val="1"/>
      <w:marLeft w:val="0"/>
      <w:marRight w:val="0"/>
      <w:marTop w:val="0"/>
      <w:marBottom w:val="0"/>
      <w:divBdr>
        <w:top w:val="none" w:sz="0" w:space="0" w:color="auto"/>
        <w:left w:val="none" w:sz="0" w:space="0" w:color="auto"/>
        <w:bottom w:val="none" w:sz="0" w:space="0" w:color="auto"/>
        <w:right w:val="none" w:sz="0" w:space="0" w:color="auto"/>
      </w:divBdr>
    </w:div>
    <w:div w:id="250941590">
      <w:bodyDiv w:val="1"/>
      <w:marLeft w:val="0"/>
      <w:marRight w:val="0"/>
      <w:marTop w:val="0"/>
      <w:marBottom w:val="0"/>
      <w:divBdr>
        <w:top w:val="none" w:sz="0" w:space="0" w:color="auto"/>
        <w:left w:val="none" w:sz="0" w:space="0" w:color="auto"/>
        <w:bottom w:val="none" w:sz="0" w:space="0" w:color="auto"/>
        <w:right w:val="none" w:sz="0" w:space="0" w:color="auto"/>
      </w:divBdr>
    </w:div>
    <w:div w:id="253052298">
      <w:bodyDiv w:val="1"/>
      <w:marLeft w:val="0"/>
      <w:marRight w:val="0"/>
      <w:marTop w:val="0"/>
      <w:marBottom w:val="0"/>
      <w:divBdr>
        <w:top w:val="none" w:sz="0" w:space="0" w:color="auto"/>
        <w:left w:val="none" w:sz="0" w:space="0" w:color="auto"/>
        <w:bottom w:val="none" w:sz="0" w:space="0" w:color="auto"/>
        <w:right w:val="none" w:sz="0" w:space="0" w:color="auto"/>
      </w:divBdr>
    </w:div>
    <w:div w:id="256906283">
      <w:bodyDiv w:val="1"/>
      <w:marLeft w:val="0"/>
      <w:marRight w:val="0"/>
      <w:marTop w:val="0"/>
      <w:marBottom w:val="0"/>
      <w:divBdr>
        <w:top w:val="none" w:sz="0" w:space="0" w:color="auto"/>
        <w:left w:val="none" w:sz="0" w:space="0" w:color="auto"/>
        <w:bottom w:val="none" w:sz="0" w:space="0" w:color="auto"/>
        <w:right w:val="none" w:sz="0" w:space="0" w:color="auto"/>
      </w:divBdr>
    </w:div>
    <w:div w:id="260073166">
      <w:bodyDiv w:val="1"/>
      <w:marLeft w:val="0"/>
      <w:marRight w:val="0"/>
      <w:marTop w:val="0"/>
      <w:marBottom w:val="0"/>
      <w:divBdr>
        <w:top w:val="none" w:sz="0" w:space="0" w:color="auto"/>
        <w:left w:val="none" w:sz="0" w:space="0" w:color="auto"/>
        <w:bottom w:val="none" w:sz="0" w:space="0" w:color="auto"/>
        <w:right w:val="none" w:sz="0" w:space="0" w:color="auto"/>
      </w:divBdr>
    </w:div>
    <w:div w:id="271086500">
      <w:bodyDiv w:val="1"/>
      <w:marLeft w:val="0"/>
      <w:marRight w:val="0"/>
      <w:marTop w:val="0"/>
      <w:marBottom w:val="0"/>
      <w:divBdr>
        <w:top w:val="none" w:sz="0" w:space="0" w:color="auto"/>
        <w:left w:val="none" w:sz="0" w:space="0" w:color="auto"/>
        <w:bottom w:val="none" w:sz="0" w:space="0" w:color="auto"/>
        <w:right w:val="none" w:sz="0" w:space="0" w:color="auto"/>
      </w:divBdr>
    </w:div>
    <w:div w:id="277494171">
      <w:bodyDiv w:val="1"/>
      <w:marLeft w:val="0"/>
      <w:marRight w:val="0"/>
      <w:marTop w:val="0"/>
      <w:marBottom w:val="0"/>
      <w:divBdr>
        <w:top w:val="none" w:sz="0" w:space="0" w:color="auto"/>
        <w:left w:val="none" w:sz="0" w:space="0" w:color="auto"/>
        <w:bottom w:val="none" w:sz="0" w:space="0" w:color="auto"/>
        <w:right w:val="none" w:sz="0" w:space="0" w:color="auto"/>
      </w:divBdr>
    </w:div>
    <w:div w:id="282465495">
      <w:bodyDiv w:val="1"/>
      <w:marLeft w:val="0"/>
      <w:marRight w:val="0"/>
      <w:marTop w:val="0"/>
      <w:marBottom w:val="0"/>
      <w:divBdr>
        <w:top w:val="none" w:sz="0" w:space="0" w:color="auto"/>
        <w:left w:val="none" w:sz="0" w:space="0" w:color="auto"/>
        <w:bottom w:val="none" w:sz="0" w:space="0" w:color="auto"/>
        <w:right w:val="none" w:sz="0" w:space="0" w:color="auto"/>
      </w:divBdr>
    </w:div>
    <w:div w:id="283973745">
      <w:bodyDiv w:val="1"/>
      <w:marLeft w:val="0"/>
      <w:marRight w:val="0"/>
      <w:marTop w:val="0"/>
      <w:marBottom w:val="0"/>
      <w:divBdr>
        <w:top w:val="none" w:sz="0" w:space="0" w:color="auto"/>
        <w:left w:val="none" w:sz="0" w:space="0" w:color="auto"/>
        <w:bottom w:val="none" w:sz="0" w:space="0" w:color="auto"/>
        <w:right w:val="none" w:sz="0" w:space="0" w:color="auto"/>
      </w:divBdr>
    </w:div>
    <w:div w:id="297496620">
      <w:bodyDiv w:val="1"/>
      <w:marLeft w:val="0"/>
      <w:marRight w:val="0"/>
      <w:marTop w:val="0"/>
      <w:marBottom w:val="0"/>
      <w:divBdr>
        <w:top w:val="none" w:sz="0" w:space="0" w:color="auto"/>
        <w:left w:val="none" w:sz="0" w:space="0" w:color="auto"/>
        <w:bottom w:val="none" w:sz="0" w:space="0" w:color="auto"/>
        <w:right w:val="none" w:sz="0" w:space="0" w:color="auto"/>
      </w:divBdr>
    </w:div>
    <w:div w:id="309482949">
      <w:bodyDiv w:val="1"/>
      <w:marLeft w:val="0"/>
      <w:marRight w:val="0"/>
      <w:marTop w:val="0"/>
      <w:marBottom w:val="0"/>
      <w:divBdr>
        <w:top w:val="none" w:sz="0" w:space="0" w:color="auto"/>
        <w:left w:val="none" w:sz="0" w:space="0" w:color="auto"/>
        <w:bottom w:val="none" w:sz="0" w:space="0" w:color="auto"/>
        <w:right w:val="none" w:sz="0" w:space="0" w:color="auto"/>
      </w:divBdr>
    </w:div>
    <w:div w:id="311721555">
      <w:bodyDiv w:val="1"/>
      <w:marLeft w:val="0"/>
      <w:marRight w:val="0"/>
      <w:marTop w:val="0"/>
      <w:marBottom w:val="0"/>
      <w:divBdr>
        <w:top w:val="none" w:sz="0" w:space="0" w:color="auto"/>
        <w:left w:val="none" w:sz="0" w:space="0" w:color="auto"/>
        <w:bottom w:val="none" w:sz="0" w:space="0" w:color="auto"/>
        <w:right w:val="none" w:sz="0" w:space="0" w:color="auto"/>
      </w:divBdr>
    </w:div>
    <w:div w:id="318119181">
      <w:bodyDiv w:val="1"/>
      <w:marLeft w:val="0"/>
      <w:marRight w:val="0"/>
      <w:marTop w:val="0"/>
      <w:marBottom w:val="0"/>
      <w:divBdr>
        <w:top w:val="none" w:sz="0" w:space="0" w:color="auto"/>
        <w:left w:val="none" w:sz="0" w:space="0" w:color="auto"/>
        <w:bottom w:val="none" w:sz="0" w:space="0" w:color="auto"/>
        <w:right w:val="none" w:sz="0" w:space="0" w:color="auto"/>
      </w:divBdr>
    </w:div>
    <w:div w:id="320012810">
      <w:bodyDiv w:val="1"/>
      <w:marLeft w:val="0"/>
      <w:marRight w:val="0"/>
      <w:marTop w:val="0"/>
      <w:marBottom w:val="0"/>
      <w:divBdr>
        <w:top w:val="none" w:sz="0" w:space="0" w:color="auto"/>
        <w:left w:val="none" w:sz="0" w:space="0" w:color="auto"/>
        <w:bottom w:val="none" w:sz="0" w:space="0" w:color="auto"/>
        <w:right w:val="none" w:sz="0" w:space="0" w:color="auto"/>
      </w:divBdr>
    </w:div>
    <w:div w:id="320744548">
      <w:bodyDiv w:val="1"/>
      <w:marLeft w:val="0"/>
      <w:marRight w:val="0"/>
      <w:marTop w:val="0"/>
      <w:marBottom w:val="0"/>
      <w:divBdr>
        <w:top w:val="none" w:sz="0" w:space="0" w:color="auto"/>
        <w:left w:val="none" w:sz="0" w:space="0" w:color="auto"/>
        <w:bottom w:val="none" w:sz="0" w:space="0" w:color="auto"/>
        <w:right w:val="none" w:sz="0" w:space="0" w:color="auto"/>
      </w:divBdr>
    </w:div>
    <w:div w:id="321667329">
      <w:bodyDiv w:val="1"/>
      <w:marLeft w:val="0"/>
      <w:marRight w:val="0"/>
      <w:marTop w:val="0"/>
      <w:marBottom w:val="0"/>
      <w:divBdr>
        <w:top w:val="none" w:sz="0" w:space="0" w:color="auto"/>
        <w:left w:val="none" w:sz="0" w:space="0" w:color="auto"/>
        <w:bottom w:val="none" w:sz="0" w:space="0" w:color="auto"/>
        <w:right w:val="none" w:sz="0" w:space="0" w:color="auto"/>
      </w:divBdr>
    </w:div>
    <w:div w:id="328678924">
      <w:bodyDiv w:val="1"/>
      <w:marLeft w:val="0"/>
      <w:marRight w:val="0"/>
      <w:marTop w:val="0"/>
      <w:marBottom w:val="0"/>
      <w:divBdr>
        <w:top w:val="none" w:sz="0" w:space="0" w:color="auto"/>
        <w:left w:val="none" w:sz="0" w:space="0" w:color="auto"/>
        <w:bottom w:val="none" w:sz="0" w:space="0" w:color="auto"/>
        <w:right w:val="none" w:sz="0" w:space="0" w:color="auto"/>
      </w:divBdr>
    </w:div>
    <w:div w:id="333997413">
      <w:bodyDiv w:val="1"/>
      <w:marLeft w:val="0"/>
      <w:marRight w:val="0"/>
      <w:marTop w:val="0"/>
      <w:marBottom w:val="0"/>
      <w:divBdr>
        <w:top w:val="none" w:sz="0" w:space="0" w:color="auto"/>
        <w:left w:val="none" w:sz="0" w:space="0" w:color="auto"/>
        <w:bottom w:val="none" w:sz="0" w:space="0" w:color="auto"/>
        <w:right w:val="none" w:sz="0" w:space="0" w:color="auto"/>
      </w:divBdr>
    </w:div>
    <w:div w:id="335693202">
      <w:bodyDiv w:val="1"/>
      <w:marLeft w:val="0"/>
      <w:marRight w:val="0"/>
      <w:marTop w:val="0"/>
      <w:marBottom w:val="0"/>
      <w:divBdr>
        <w:top w:val="none" w:sz="0" w:space="0" w:color="auto"/>
        <w:left w:val="none" w:sz="0" w:space="0" w:color="auto"/>
        <w:bottom w:val="none" w:sz="0" w:space="0" w:color="auto"/>
        <w:right w:val="none" w:sz="0" w:space="0" w:color="auto"/>
      </w:divBdr>
    </w:div>
    <w:div w:id="353964876">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506247">
      <w:bodyDiv w:val="1"/>
      <w:marLeft w:val="0"/>
      <w:marRight w:val="0"/>
      <w:marTop w:val="0"/>
      <w:marBottom w:val="0"/>
      <w:divBdr>
        <w:top w:val="none" w:sz="0" w:space="0" w:color="auto"/>
        <w:left w:val="none" w:sz="0" w:space="0" w:color="auto"/>
        <w:bottom w:val="none" w:sz="0" w:space="0" w:color="auto"/>
        <w:right w:val="none" w:sz="0" w:space="0" w:color="auto"/>
      </w:divBdr>
    </w:div>
    <w:div w:id="360978833">
      <w:bodyDiv w:val="1"/>
      <w:marLeft w:val="0"/>
      <w:marRight w:val="0"/>
      <w:marTop w:val="0"/>
      <w:marBottom w:val="0"/>
      <w:divBdr>
        <w:top w:val="none" w:sz="0" w:space="0" w:color="auto"/>
        <w:left w:val="none" w:sz="0" w:space="0" w:color="auto"/>
        <w:bottom w:val="none" w:sz="0" w:space="0" w:color="auto"/>
        <w:right w:val="none" w:sz="0" w:space="0" w:color="auto"/>
      </w:divBdr>
    </w:div>
    <w:div w:id="363482950">
      <w:bodyDiv w:val="1"/>
      <w:marLeft w:val="0"/>
      <w:marRight w:val="0"/>
      <w:marTop w:val="0"/>
      <w:marBottom w:val="0"/>
      <w:divBdr>
        <w:top w:val="none" w:sz="0" w:space="0" w:color="auto"/>
        <w:left w:val="none" w:sz="0" w:space="0" w:color="auto"/>
        <w:bottom w:val="none" w:sz="0" w:space="0" w:color="auto"/>
        <w:right w:val="none" w:sz="0" w:space="0" w:color="auto"/>
      </w:divBdr>
    </w:div>
    <w:div w:id="365175562">
      <w:bodyDiv w:val="1"/>
      <w:marLeft w:val="0"/>
      <w:marRight w:val="0"/>
      <w:marTop w:val="0"/>
      <w:marBottom w:val="0"/>
      <w:divBdr>
        <w:top w:val="none" w:sz="0" w:space="0" w:color="auto"/>
        <w:left w:val="none" w:sz="0" w:space="0" w:color="auto"/>
        <w:bottom w:val="none" w:sz="0" w:space="0" w:color="auto"/>
        <w:right w:val="none" w:sz="0" w:space="0" w:color="auto"/>
      </w:divBdr>
    </w:div>
    <w:div w:id="370886909">
      <w:bodyDiv w:val="1"/>
      <w:marLeft w:val="0"/>
      <w:marRight w:val="0"/>
      <w:marTop w:val="0"/>
      <w:marBottom w:val="0"/>
      <w:divBdr>
        <w:top w:val="none" w:sz="0" w:space="0" w:color="auto"/>
        <w:left w:val="none" w:sz="0" w:space="0" w:color="auto"/>
        <w:bottom w:val="none" w:sz="0" w:space="0" w:color="auto"/>
        <w:right w:val="none" w:sz="0" w:space="0" w:color="auto"/>
      </w:divBdr>
    </w:div>
    <w:div w:id="371853727">
      <w:bodyDiv w:val="1"/>
      <w:marLeft w:val="0"/>
      <w:marRight w:val="0"/>
      <w:marTop w:val="0"/>
      <w:marBottom w:val="0"/>
      <w:divBdr>
        <w:top w:val="none" w:sz="0" w:space="0" w:color="auto"/>
        <w:left w:val="none" w:sz="0" w:space="0" w:color="auto"/>
        <w:bottom w:val="none" w:sz="0" w:space="0" w:color="auto"/>
        <w:right w:val="none" w:sz="0" w:space="0" w:color="auto"/>
      </w:divBdr>
    </w:div>
    <w:div w:id="372315487">
      <w:bodyDiv w:val="1"/>
      <w:marLeft w:val="0"/>
      <w:marRight w:val="0"/>
      <w:marTop w:val="0"/>
      <w:marBottom w:val="0"/>
      <w:divBdr>
        <w:top w:val="none" w:sz="0" w:space="0" w:color="auto"/>
        <w:left w:val="none" w:sz="0" w:space="0" w:color="auto"/>
        <w:bottom w:val="none" w:sz="0" w:space="0" w:color="auto"/>
        <w:right w:val="none" w:sz="0" w:space="0" w:color="auto"/>
      </w:divBdr>
    </w:div>
    <w:div w:id="388767430">
      <w:bodyDiv w:val="1"/>
      <w:marLeft w:val="0"/>
      <w:marRight w:val="0"/>
      <w:marTop w:val="0"/>
      <w:marBottom w:val="0"/>
      <w:divBdr>
        <w:top w:val="none" w:sz="0" w:space="0" w:color="auto"/>
        <w:left w:val="none" w:sz="0" w:space="0" w:color="auto"/>
        <w:bottom w:val="none" w:sz="0" w:space="0" w:color="auto"/>
        <w:right w:val="none" w:sz="0" w:space="0" w:color="auto"/>
      </w:divBdr>
    </w:div>
    <w:div w:id="393430654">
      <w:bodyDiv w:val="1"/>
      <w:marLeft w:val="0"/>
      <w:marRight w:val="0"/>
      <w:marTop w:val="0"/>
      <w:marBottom w:val="0"/>
      <w:divBdr>
        <w:top w:val="none" w:sz="0" w:space="0" w:color="auto"/>
        <w:left w:val="none" w:sz="0" w:space="0" w:color="auto"/>
        <w:bottom w:val="none" w:sz="0" w:space="0" w:color="auto"/>
        <w:right w:val="none" w:sz="0" w:space="0" w:color="auto"/>
      </w:divBdr>
    </w:div>
    <w:div w:id="393433953">
      <w:bodyDiv w:val="1"/>
      <w:marLeft w:val="0"/>
      <w:marRight w:val="0"/>
      <w:marTop w:val="0"/>
      <w:marBottom w:val="0"/>
      <w:divBdr>
        <w:top w:val="none" w:sz="0" w:space="0" w:color="auto"/>
        <w:left w:val="none" w:sz="0" w:space="0" w:color="auto"/>
        <w:bottom w:val="none" w:sz="0" w:space="0" w:color="auto"/>
        <w:right w:val="none" w:sz="0" w:space="0" w:color="auto"/>
      </w:divBdr>
    </w:div>
    <w:div w:id="401223251">
      <w:bodyDiv w:val="1"/>
      <w:marLeft w:val="0"/>
      <w:marRight w:val="0"/>
      <w:marTop w:val="0"/>
      <w:marBottom w:val="0"/>
      <w:divBdr>
        <w:top w:val="none" w:sz="0" w:space="0" w:color="auto"/>
        <w:left w:val="none" w:sz="0" w:space="0" w:color="auto"/>
        <w:bottom w:val="none" w:sz="0" w:space="0" w:color="auto"/>
        <w:right w:val="none" w:sz="0" w:space="0" w:color="auto"/>
      </w:divBdr>
    </w:div>
    <w:div w:id="415056639">
      <w:bodyDiv w:val="1"/>
      <w:marLeft w:val="0"/>
      <w:marRight w:val="0"/>
      <w:marTop w:val="0"/>
      <w:marBottom w:val="0"/>
      <w:divBdr>
        <w:top w:val="none" w:sz="0" w:space="0" w:color="auto"/>
        <w:left w:val="none" w:sz="0" w:space="0" w:color="auto"/>
        <w:bottom w:val="none" w:sz="0" w:space="0" w:color="auto"/>
        <w:right w:val="none" w:sz="0" w:space="0" w:color="auto"/>
      </w:divBdr>
    </w:div>
    <w:div w:id="415520506">
      <w:bodyDiv w:val="1"/>
      <w:marLeft w:val="0"/>
      <w:marRight w:val="0"/>
      <w:marTop w:val="0"/>
      <w:marBottom w:val="0"/>
      <w:divBdr>
        <w:top w:val="none" w:sz="0" w:space="0" w:color="auto"/>
        <w:left w:val="none" w:sz="0" w:space="0" w:color="auto"/>
        <w:bottom w:val="none" w:sz="0" w:space="0" w:color="auto"/>
        <w:right w:val="none" w:sz="0" w:space="0" w:color="auto"/>
      </w:divBdr>
    </w:div>
    <w:div w:id="415708275">
      <w:bodyDiv w:val="1"/>
      <w:marLeft w:val="0"/>
      <w:marRight w:val="0"/>
      <w:marTop w:val="0"/>
      <w:marBottom w:val="0"/>
      <w:divBdr>
        <w:top w:val="none" w:sz="0" w:space="0" w:color="auto"/>
        <w:left w:val="none" w:sz="0" w:space="0" w:color="auto"/>
        <w:bottom w:val="none" w:sz="0" w:space="0" w:color="auto"/>
        <w:right w:val="none" w:sz="0" w:space="0" w:color="auto"/>
      </w:divBdr>
    </w:div>
    <w:div w:id="418644855">
      <w:bodyDiv w:val="1"/>
      <w:marLeft w:val="0"/>
      <w:marRight w:val="0"/>
      <w:marTop w:val="0"/>
      <w:marBottom w:val="0"/>
      <w:divBdr>
        <w:top w:val="none" w:sz="0" w:space="0" w:color="auto"/>
        <w:left w:val="none" w:sz="0" w:space="0" w:color="auto"/>
        <w:bottom w:val="none" w:sz="0" w:space="0" w:color="auto"/>
        <w:right w:val="none" w:sz="0" w:space="0" w:color="auto"/>
      </w:divBdr>
    </w:div>
    <w:div w:id="419567800">
      <w:bodyDiv w:val="1"/>
      <w:marLeft w:val="0"/>
      <w:marRight w:val="0"/>
      <w:marTop w:val="0"/>
      <w:marBottom w:val="0"/>
      <w:divBdr>
        <w:top w:val="none" w:sz="0" w:space="0" w:color="auto"/>
        <w:left w:val="none" w:sz="0" w:space="0" w:color="auto"/>
        <w:bottom w:val="none" w:sz="0" w:space="0" w:color="auto"/>
        <w:right w:val="none" w:sz="0" w:space="0" w:color="auto"/>
      </w:divBdr>
    </w:div>
    <w:div w:id="428044507">
      <w:bodyDiv w:val="1"/>
      <w:marLeft w:val="0"/>
      <w:marRight w:val="0"/>
      <w:marTop w:val="0"/>
      <w:marBottom w:val="0"/>
      <w:divBdr>
        <w:top w:val="none" w:sz="0" w:space="0" w:color="auto"/>
        <w:left w:val="none" w:sz="0" w:space="0" w:color="auto"/>
        <w:bottom w:val="none" w:sz="0" w:space="0" w:color="auto"/>
        <w:right w:val="none" w:sz="0" w:space="0" w:color="auto"/>
      </w:divBdr>
    </w:div>
    <w:div w:id="441151568">
      <w:bodyDiv w:val="1"/>
      <w:marLeft w:val="0"/>
      <w:marRight w:val="0"/>
      <w:marTop w:val="0"/>
      <w:marBottom w:val="0"/>
      <w:divBdr>
        <w:top w:val="none" w:sz="0" w:space="0" w:color="auto"/>
        <w:left w:val="none" w:sz="0" w:space="0" w:color="auto"/>
        <w:bottom w:val="none" w:sz="0" w:space="0" w:color="auto"/>
        <w:right w:val="none" w:sz="0" w:space="0" w:color="auto"/>
      </w:divBdr>
    </w:div>
    <w:div w:id="442111956">
      <w:bodyDiv w:val="1"/>
      <w:marLeft w:val="0"/>
      <w:marRight w:val="0"/>
      <w:marTop w:val="0"/>
      <w:marBottom w:val="0"/>
      <w:divBdr>
        <w:top w:val="none" w:sz="0" w:space="0" w:color="auto"/>
        <w:left w:val="none" w:sz="0" w:space="0" w:color="auto"/>
        <w:bottom w:val="none" w:sz="0" w:space="0" w:color="auto"/>
        <w:right w:val="none" w:sz="0" w:space="0" w:color="auto"/>
      </w:divBdr>
    </w:div>
    <w:div w:id="442306094">
      <w:bodyDiv w:val="1"/>
      <w:marLeft w:val="0"/>
      <w:marRight w:val="0"/>
      <w:marTop w:val="0"/>
      <w:marBottom w:val="0"/>
      <w:divBdr>
        <w:top w:val="none" w:sz="0" w:space="0" w:color="auto"/>
        <w:left w:val="none" w:sz="0" w:space="0" w:color="auto"/>
        <w:bottom w:val="none" w:sz="0" w:space="0" w:color="auto"/>
        <w:right w:val="none" w:sz="0" w:space="0" w:color="auto"/>
      </w:divBdr>
    </w:div>
    <w:div w:id="444888768">
      <w:bodyDiv w:val="1"/>
      <w:marLeft w:val="0"/>
      <w:marRight w:val="0"/>
      <w:marTop w:val="0"/>
      <w:marBottom w:val="0"/>
      <w:divBdr>
        <w:top w:val="none" w:sz="0" w:space="0" w:color="auto"/>
        <w:left w:val="none" w:sz="0" w:space="0" w:color="auto"/>
        <w:bottom w:val="none" w:sz="0" w:space="0" w:color="auto"/>
        <w:right w:val="none" w:sz="0" w:space="0" w:color="auto"/>
      </w:divBdr>
    </w:div>
    <w:div w:id="450632174">
      <w:bodyDiv w:val="1"/>
      <w:marLeft w:val="0"/>
      <w:marRight w:val="0"/>
      <w:marTop w:val="0"/>
      <w:marBottom w:val="0"/>
      <w:divBdr>
        <w:top w:val="none" w:sz="0" w:space="0" w:color="auto"/>
        <w:left w:val="none" w:sz="0" w:space="0" w:color="auto"/>
        <w:bottom w:val="none" w:sz="0" w:space="0" w:color="auto"/>
        <w:right w:val="none" w:sz="0" w:space="0" w:color="auto"/>
      </w:divBdr>
    </w:div>
    <w:div w:id="451948413">
      <w:bodyDiv w:val="1"/>
      <w:marLeft w:val="0"/>
      <w:marRight w:val="0"/>
      <w:marTop w:val="0"/>
      <w:marBottom w:val="0"/>
      <w:divBdr>
        <w:top w:val="none" w:sz="0" w:space="0" w:color="auto"/>
        <w:left w:val="none" w:sz="0" w:space="0" w:color="auto"/>
        <w:bottom w:val="none" w:sz="0" w:space="0" w:color="auto"/>
        <w:right w:val="none" w:sz="0" w:space="0" w:color="auto"/>
      </w:divBdr>
    </w:div>
    <w:div w:id="471142168">
      <w:bodyDiv w:val="1"/>
      <w:marLeft w:val="0"/>
      <w:marRight w:val="0"/>
      <w:marTop w:val="0"/>
      <w:marBottom w:val="0"/>
      <w:divBdr>
        <w:top w:val="none" w:sz="0" w:space="0" w:color="auto"/>
        <w:left w:val="none" w:sz="0" w:space="0" w:color="auto"/>
        <w:bottom w:val="none" w:sz="0" w:space="0" w:color="auto"/>
        <w:right w:val="none" w:sz="0" w:space="0" w:color="auto"/>
      </w:divBdr>
    </w:div>
    <w:div w:id="474687533">
      <w:bodyDiv w:val="1"/>
      <w:marLeft w:val="0"/>
      <w:marRight w:val="0"/>
      <w:marTop w:val="0"/>
      <w:marBottom w:val="0"/>
      <w:divBdr>
        <w:top w:val="none" w:sz="0" w:space="0" w:color="auto"/>
        <w:left w:val="none" w:sz="0" w:space="0" w:color="auto"/>
        <w:bottom w:val="none" w:sz="0" w:space="0" w:color="auto"/>
        <w:right w:val="none" w:sz="0" w:space="0" w:color="auto"/>
      </w:divBdr>
    </w:div>
    <w:div w:id="476604401">
      <w:bodyDiv w:val="1"/>
      <w:marLeft w:val="0"/>
      <w:marRight w:val="0"/>
      <w:marTop w:val="0"/>
      <w:marBottom w:val="0"/>
      <w:divBdr>
        <w:top w:val="none" w:sz="0" w:space="0" w:color="auto"/>
        <w:left w:val="none" w:sz="0" w:space="0" w:color="auto"/>
        <w:bottom w:val="none" w:sz="0" w:space="0" w:color="auto"/>
        <w:right w:val="none" w:sz="0" w:space="0" w:color="auto"/>
      </w:divBdr>
    </w:div>
    <w:div w:id="476844279">
      <w:bodyDiv w:val="1"/>
      <w:marLeft w:val="0"/>
      <w:marRight w:val="0"/>
      <w:marTop w:val="0"/>
      <w:marBottom w:val="0"/>
      <w:divBdr>
        <w:top w:val="none" w:sz="0" w:space="0" w:color="auto"/>
        <w:left w:val="none" w:sz="0" w:space="0" w:color="auto"/>
        <w:bottom w:val="none" w:sz="0" w:space="0" w:color="auto"/>
        <w:right w:val="none" w:sz="0" w:space="0" w:color="auto"/>
      </w:divBdr>
    </w:div>
    <w:div w:id="480392379">
      <w:bodyDiv w:val="1"/>
      <w:marLeft w:val="0"/>
      <w:marRight w:val="0"/>
      <w:marTop w:val="0"/>
      <w:marBottom w:val="0"/>
      <w:divBdr>
        <w:top w:val="none" w:sz="0" w:space="0" w:color="auto"/>
        <w:left w:val="none" w:sz="0" w:space="0" w:color="auto"/>
        <w:bottom w:val="none" w:sz="0" w:space="0" w:color="auto"/>
        <w:right w:val="none" w:sz="0" w:space="0" w:color="auto"/>
      </w:divBdr>
    </w:div>
    <w:div w:id="481821727">
      <w:bodyDiv w:val="1"/>
      <w:marLeft w:val="0"/>
      <w:marRight w:val="0"/>
      <w:marTop w:val="0"/>
      <w:marBottom w:val="0"/>
      <w:divBdr>
        <w:top w:val="none" w:sz="0" w:space="0" w:color="auto"/>
        <w:left w:val="none" w:sz="0" w:space="0" w:color="auto"/>
        <w:bottom w:val="none" w:sz="0" w:space="0" w:color="auto"/>
        <w:right w:val="none" w:sz="0" w:space="0" w:color="auto"/>
      </w:divBdr>
    </w:div>
    <w:div w:id="483861886">
      <w:bodyDiv w:val="1"/>
      <w:marLeft w:val="0"/>
      <w:marRight w:val="0"/>
      <w:marTop w:val="0"/>
      <w:marBottom w:val="0"/>
      <w:divBdr>
        <w:top w:val="none" w:sz="0" w:space="0" w:color="auto"/>
        <w:left w:val="none" w:sz="0" w:space="0" w:color="auto"/>
        <w:bottom w:val="none" w:sz="0" w:space="0" w:color="auto"/>
        <w:right w:val="none" w:sz="0" w:space="0" w:color="auto"/>
      </w:divBdr>
    </w:div>
    <w:div w:id="486439519">
      <w:bodyDiv w:val="1"/>
      <w:marLeft w:val="0"/>
      <w:marRight w:val="0"/>
      <w:marTop w:val="0"/>
      <w:marBottom w:val="0"/>
      <w:divBdr>
        <w:top w:val="none" w:sz="0" w:space="0" w:color="auto"/>
        <w:left w:val="none" w:sz="0" w:space="0" w:color="auto"/>
        <w:bottom w:val="none" w:sz="0" w:space="0" w:color="auto"/>
        <w:right w:val="none" w:sz="0" w:space="0" w:color="auto"/>
      </w:divBdr>
    </w:div>
    <w:div w:id="489176753">
      <w:bodyDiv w:val="1"/>
      <w:marLeft w:val="0"/>
      <w:marRight w:val="0"/>
      <w:marTop w:val="0"/>
      <w:marBottom w:val="0"/>
      <w:divBdr>
        <w:top w:val="none" w:sz="0" w:space="0" w:color="auto"/>
        <w:left w:val="none" w:sz="0" w:space="0" w:color="auto"/>
        <w:bottom w:val="none" w:sz="0" w:space="0" w:color="auto"/>
        <w:right w:val="none" w:sz="0" w:space="0" w:color="auto"/>
      </w:divBdr>
    </w:div>
    <w:div w:id="502866418">
      <w:bodyDiv w:val="1"/>
      <w:marLeft w:val="0"/>
      <w:marRight w:val="0"/>
      <w:marTop w:val="0"/>
      <w:marBottom w:val="0"/>
      <w:divBdr>
        <w:top w:val="none" w:sz="0" w:space="0" w:color="auto"/>
        <w:left w:val="none" w:sz="0" w:space="0" w:color="auto"/>
        <w:bottom w:val="none" w:sz="0" w:space="0" w:color="auto"/>
        <w:right w:val="none" w:sz="0" w:space="0" w:color="auto"/>
      </w:divBdr>
    </w:div>
    <w:div w:id="505287044">
      <w:bodyDiv w:val="1"/>
      <w:marLeft w:val="0"/>
      <w:marRight w:val="0"/>
      <w:marTop w:val="0"/>
      <w:marBottom w:val="0"/>
      <w:divBdr>
        <w:top w:val="none" w:sz="0" w:space="0" w:color="auto"/>
        <w:left w:val="none" w:sz="0" w:space="0" w:color="auto"/>
        <w:bottom w:val="none" w:sz="0" w:space="0" w:color="auto"/>
        <w:right w:val="none" w:sz="0" w:space="0" w:color="auto"/>
      </w:divBdr>
    </w:div>
    <w:div w:id="506598481">
      <w:bodyDiv w:val="1"/>
      <w:marLeft w:val="0"/>
      <w:marRight w:val="0"/>
      <w:marTop w:val="0"/>
      <w:marBottom w:val="0"/>
      <w:divBdr>
        <w:top w:val="none" w:sz="0" w:space="0" w:color="auto"/>
        <w:left w:val="none" w:sz="0" w:space="0" w:color="auto"/>
        <w:bottom w:val="none" w:sz="0" w:space="0" w:color="auto"/>
        <w:right w:val="none" w:sz="0" w:space="0" w:color="auto"/>
      </w:divBdr>
    </w:div>
    <w:div w:id="509758984">
      <w:bodyDiv w:val="1"/>
      <w:marLeft w:val="0"/>
      <w:marRight w:val="0"/>
      <w:marTop w:val="0"/>
      <w:marBottom w:val="0"/>
      <w:divBdr>
        <w:top w:val="none" w:sz="0" w:space="0" w:color="auto"/>
        <w:left w:val="none" w:sz="0" w:space="0" w:color="auto"/>
        <w:bottom w:val="none" w:sz="0" w:space="0" w:color="auto"/>
        <w:right w:val="none" w:sz="0" w:space="0" w:color="auto"/>
      </w:divBdr>
    </w:div>
    <w:div w:id="517081153">
      <w:bodyDiv w:val="1"/>
      <w:marLeft w:val="0"/>
      <w:marRight w:val="0"/>
      <w:marTop w:val="0"/>
      <w:marBottom w:val="0"/>
      <w:divBdr>
        <w:top w:val="none" w:sz="0" w:space="0" w:color="auto"/>
        <w:left w:val="none" w:sz="0" w:space="0" w:color="auto"/>
        <w:bottom w:val="none" w:sz="0" w:space="0" w:color="auto"/>
        <w:right w:val="none" w:sz="0" w:space="0" w:color="auto"/>
      </w:divBdr>
    </w:div>
    <w:div w:id="520123435">
      <w:bodyDiv w:val="1"/>
      <w:marLeft w:val="0"/>
      <w:marRight w:val="0"/>
      <w:marTop w:val="0"/>
      <w:marBottom w:val="0"/>
      <w:divBdr>
        <w:top w:val="none" w:sz="0" w:space="0" w:color="auto"/>
        <w:left w:val="none" w:sz="0" w:space="0" w:color="auto"/>
        <w:bottom w:val="none" w:sz="0" w:space="0" w:color="auto"/>
        <w:right w:val="none" w:sz="0" w:space="0" w:color="auto"/>
      </w:divBdr>
    </w:div>
    <w:div w:id="521744061">
      <w:bodyDiv w:val="1"/>
      <w:marLeft w:val="0"/>
      <w:marRight w:val="0"/>
      <w:marTop w:val="0"/>
      <w:marBottom w:val="0"/>
      <w:divBdr>
        <w:top w:val="none" w:sz="0" w:space="0" w:color="auto"/>
        <w:left w:val="none" w:sz="0" w:space="0" w:color="auto"/>
        <w:bottom w:val="none" w:sz="0" w:space="0" w:color="auto"/>
        <w:right w:val="none" w:sz="0" w:space="0" w:color="auto"/>
      </w:divBdr>
    </w:div>
    <w:div w:id="532772370">
      <w:bodyDiv w:val="1"/>
      <w:marLeft w:val="0"/>
      <w:marRight w:val="0"/>
      <w:marTop w:val="0"/>
      <w:marBottom w:val="0"/>
      <w:divBdr>
        <w:top w:val="none" w:sz="0" w:space="0" w:color="auto"/>
        <w:left w:val="none" w:sz="0" w:space="0" w:color="auto"/>
        <w:bottom w:val="none" w:sz="0" w:space="0" w:color="auto"/>
        <w:right w:val="none" w:sz="0" w:space="0" w:color="auto"/>
      </w:divBdr>
    </w:div>
    <w:div w:id="536353121">
      <w:bodyDiv w:val="1"/>
      <w:marLeft w:val="0"/>
      <w:marRight w:val="0"/>
      <w:marTop w:val="0"/>
      <w:marBottom w:val="0"/>
      <w:divBdr>
        <w:top w:val="none" w:sz="0" w:space="0" w:color="auto"/>
        <w:left w:val="none" w:sz="0" w:space="0" w:color="auto"/>
        <w:bottom w:val="none" w:sz="0" w:space="0" w:color="auto"/>
        <w:right w:val="none" w:sz="0" w:space="0" w:color="auto"/>
      </w:divBdr>
    </w:div>
    <w:div w:id="537544077">
      <w:bodyDiv w:val="1"/>
      <w:marLeft w:val="0"/>
      <w:marRight w:val="0"/>
      <w:marTop w:val="0"/>
      <w:marBottom w:val="0"/>
      <w:divBdr>
        <w:top w:val="none" w:sz="0" w:space="0" w:color="auto"/>
        <w:left w:val="none" w:sz="0" w:space="0" w:color="auto"/>
        <w:bottom w:val="none" w:sz="0" w:space="0" w:color="auto"/>
        <w:right w:val="none" w:sz="0" w:space="0" w:color="auto"/>
      </w:divBdr>
    </w:div>
    <w:div w:id="544410731">
      <w:bodyDiv w:val="1"/>
      <w:marLeft w:val="0"/>
      <w:marRight w:val="0"/>
      <w:marTop w:val="0"/>
      <w:marBottom w:val="0"/>
      <w:divBdr>
        <w:top w:val="none" w:sz="0" w:space="0" w:color="auto"/>
        <w:left w:val="none" w:sz="0" w:space="0" w:color="auto"/>
        <w:bottom w:val="none" w:sz="0" w:space="0" w:color="auto"/>
        <w:right w:val="none" w:sz="0" w:space="0" w:color="auto"/>
      </w:divBdr>
    </w:div>
    <w:div w:id="552431088">
      <w:bodyDiv w:val="1"/>
      <w:marLeft w:val="0"/>
      <w:marRight w:val="0"/>
      <w:marTop w:val="0"/>
      <w:marBottom w:val="0"/>
      <w:divBdr>
        <w:top w:val="none" w:sz="0" w:space="0" w:color="auto"/>
        <w:left w:val="none" w:sz="0" w:space="0" w:color="auto"/>
        <w:bottom w:val="none" w:sz="0" w:space="0" w:color="auto"/>
        <w:right w:val="none" w:sz="0" w:space="0" w:color="auto"/>
      </w:divBdr>
    </w:div>
    <w:div w:id="554241065">
      <w:bodyDiv w:val="1"/>
      <w:marLeft w:val="0"/>
      <w:marRight w:val="0"/>
      <w:marTop w:val="0"/>
      <w:marBottom w:val="0"/>
      <w:divBdr>
        <w:top w:val="none" w:sz="0" w:space="0" w:color="auto"/>
        <w:left w:val="none" w:sz="0" w:space="0" w:color="auto"/>
        <w:bottom w:val="none" w:sz="0" w:space="0" w:color="auto"/>
        <w:right w:val="none" w:sz="0" w:space="0" w:color="auto"/>
      </w:divBdr>
    </w:div>
    <w:div w:id="562640215">
      <w:bodyDiv w:val="1"/>
      <w:marLeft w:val="0"/>
      <w:marRight w:val="0"/>
      <w:marTop w:val="0"/>
      <w:marBottom w:val="0"/>
      <w:divBdr>
        <w:top w:val="none" w:sz="0" w:space="0" w:color="auto"/>
        <w:left w:val="none" w:sz="0" w:space="0" w:color="auto"/>
        <w:bottom w:val="none" w:sz="0" w:space="0" w:color="auto"/>
        <w:right w:val="none" w:sz="0" w:space="0" w:color="auto"/>
      </w:divBdr>
    </w:div>
    <w:div w:id="565341310">
      <w:bodyDiv w:val="1"/>
      <w:marLeft w:val="0"/>
      <w:marRight w:val="0"/>
      <w:marTop w:val="0"/>
      <w:marBottom w:val="0"/>
      <w:divBdr>
        <w:top w:val="none" w:sz="0" w:space="0" w:color="auto"/>
        <w:left w:val="none" w:sz="0" w:space="0" w:color="auto"/>
        <w:bottom w:val="none" w:sz="0" w:space="0" w:color="auto"/>
        <w:right w:val="none" w:sz="0" w:space="0" w:color="auto"/>
      </w:divBdr>
    </w:div>
    <w:div w:id="565844578">
      <w:bodyDiv w:val="1"/>
      <w:marLeft w:val="0"/>
      <w:marRight w:val="0"/>
      <w:marTop w:val="0"/>
      <w:marBottom w:val="0"/>
      <w:divBdr>
        <w:top w:val="none" w:sz="0" w:space="0" w:color="auto"/>
        <w:left w:val="none" w:sz="0" w:space="0" w:color="auto"/>
        <w:bottom w:val="none" w:sz="0" w:space="0" w:color="auto"/>
        <w:right w:val="none" w:sz="0" w:space="0" w:color="auto"/>
      </w:divBdr>
    </w:div>
    <w:div w:id="570384416">
      <w:bodyDiv w:val="1"/>
      <w:marLeft w:val="0"/>
      <w:marRight w:val="0"/>
      <w:marTop w:val="0"/>
      <w:marBottom w:val="0"/>
      <w:divBdr>
        <w:top w:val="none" w:sz="0" w:space="0" w:color="auto"/>
        <w:left w:val="none" w:sz="0" w:space="0" w:color="auto"/>
        <w:bottom w:val="none" w:sz="0" w:space="0" w:color="auto"/>
        <w:right w:val="none" w:sz="0" w:space="0" w:color="auto"/>
      </w:divBdr>
    </w:div>
    <w:div w:id="571887637">
      <w:bodyDiv w:val="1"/>
      <w:marLeft w:val="0"/>
      <w:marRight w:val="0"/>
      <w:marTop w:val="0"/>
      <w:marBottom w:val="0"/>
      <w:divBdr>
        <w:top w:val="none" w:sz="0" w:space="0" w:color="auto"/>
        <w:left w:val="none" w:sz="0" w:space="0" w:color="auto"/>
        <w:bottom w:val="none" w:sz="0" w:space="0" w:color="auto"/>
        <w:right w:val="none" w:sz="0" w:space="0" w:color="auto"/>
      </w:divBdr>
    </w:div>
    <w:div w:id="573125475">
      <w:bodyDiv w:val="1"/>
      <w:marLeft w:val="0"/>
      <w:marRight w:val="0"/>
      <w:marTop w:val="0"/>
      <w:marBottom w:val="0"/>
      <w:divBdr>
        <w:top w:val="none" w:sz="0" w:space="0" w:color="auto"/>
        <w:left w:val="none" w:sz="0" w:space="0" w:color="auto"/>
        <w:bottom w:val="none" w:sz="0" w:space="0" w:color="auto"/>
        <w:right w:val="none" w:sz="0" w:space="0" w:color="auto"/>
      </w:divBdr>
    </w:div>
    <w:div w:id="578439782">
      <w:bodyDiv w:val="1"/>
      <w:marLeft w:val="0"/>
      <w:marRight w:val="0"/>
      <w:marTop w:val="0"/>
      <w:marBottom w:val="0"/>
      <w:divBdr>
        <w:top w:val="none" w:sz="0" w:space="0" w:color="auto"/>
        <w:left w:val="none" w:sz="0" w:space="0" w:color="auto"/>
        <w:bottom w:val="none" w:sz="0" w:space="0" w:color="auto"/>
        <w:right w:val="none" w:sz="0" w:space="0" w:color="auto"/>
      </w:divBdr>
    </w:div>
    <w:div w:id="600380571">
      <w:bodyDiv w:val="1"/>
      <w:marLeft w:val="0"/>
      <w:marRight w:val="0"/>
      <w:marTop w:val="0"/>
      <w:marBottom w:val="0"/>
      <w:divBdr>
        <w:top w:val="none" w:sz="0" w:space="0" w:color="auto"/>
        <w:left w:val="none" w:sz="0" w:space="0" w:color="auto"/>
        <w:bottom w:val="none" w:sz="0" w:space="0" w:color="auto"/>
        <w:right w:val="none" w:sz="0" w:space="0" w:color="auto"/>
      </w:divBdr>
    </w:div>
    <w:div w:id="604001302">
      <w:bodyDiv w:val="1"/>
      <w:marLeft w:val="0"/>
      <w:marRight w:val="0"/>
      <w:marTop w:val="0"/>
      <w:marBottom w:val="0"/>
      <w:divBdr>
        <w:top w:val="none" w:sz="0" w:space="0" w:color="auto"/>
        <w:left w:val="none" w:sz="0" w:space="0" w:color="auto"/>
        <w:bottom w:val="none" w:sz="0" w:space="0" w:color="auto"/>
        <w:right w:val="none" w:sz="0" w:space="0" w:color="auto"/>
      </w:divBdr>
    </w:div>
    <w:div w:id="615871091">
      <w:bodyDiv w:val="1"/>
      <w:marLeft w:val="0"/>
      <w:marRight w:val="0"/>
      <w:marTop w:val="0"/>
      <w:marBottom w:val="0"/>
      <w:divBdr>
        <w:top w:val="none" w:sz="0" w:space="0" w:color="auto"/>
        <w:left w:val="none" w:sz="0" w:space="0" w:color="auto"/>
        <w:bottom w:val="none" w:sz="0" w:space="0" w:color="auto"/>
        <w:right w:val="none" w:sz="0" w:space="0" w:color="auto"/>
      </w:divBdr>
    </w:div>
    <w:div w:id="621545150">
      <w:bodyDiv w:val="1"/>
      <w:marLeft w:val="0"/>
      <w:marRight w:val="0"/>
      <w:marTop w:val="0"/>
      <w:marBottom w:val="0"/>
      <w:divBdr>
        <w:top w:val="none" w:sz="0" w:space="0" w:color="auto"/>
        <w:left w:val="none" w:sz="0" w:space="0" w:color="auto"/>
        <w:bottom w:val="none" w:sz="0" w:space="0" w:color="auto"/>
        <w:right w:val="none" w:sz="0" w:space="0" w:color="auto"/>
      </w:divBdr>
    </w:div>
    <w:div w:id="623004303">
      <w:bodyDiv w:val="1"/>
      <w:marLeft w:val="0"/>
      <w:marRight w:val="0"/>
      <w:marTop w:val="0"/>
      <w:marBottom w:val="0"/>
      <w:divBdr>
        <w:top w:val="none" w:sz="0" w:space="0" w:color="auto"/>
        <w:left w:val="none" w:sz="0" w:space="0" w:color="auto"/>
        <w:bottom w:val="none" w:sz="0" w:space="0" w:color="auto"/>
        <w:right w:val="none" w:sz="0" w:space="0" w:color="auto"/>
      </w:divBdr>
    </w:div>
    <w:div w:id="646056168">
      <w:bodyDiv w:val="1"/>
      <w:marLeft w:val="0"/>
      <w:marRight w:val="0"/>
      <w:marTop w:val="0"/>
      <w:marBottom w:val="0"/>
      <w:divBdr>
        <w:top w:val="none" w:sz="0" w:space="0" w:color="auto"/>
        <w:left w:val="none" w:sz="0" w:space="0" w:color="auto"/>
        <w:bottom w:val="none" w:sz="0" w:space="0" w:color="auto"/>
        <w:right w:val="none" w:sz="0" w:space="0" w:color="auto"/>
      </w:divBdr>
    </w:div>
    <w:div w:id="655845172">
      <w:bodyDiv w:val="1"/>
      <w:marLeft w:val="0"/>
      <w:marRight w:val="0"/>
      <w:marTop w:val="0"/>
      <w:marBottom w:val="0"/>
      <w:divBdr>
        <w:top w:val="none" w:sz="0" w:space="0" w:color="auto"/>
        <w:left w:val="none" w:sz="0" w:space="0" w:color="auto"/>
        <w:bottom w:val="none" w:sz="0" w:space="0" w:color="auto"/>
        <w:right w:val="none" w:sz="0" w:space="0" w:color="auto"/>
      </w:divBdr>
    </w:div>
    <w:div w:id="656224011">
      <w:bodyDiv w:val="1"/>
      <w:marLeft w:val="0"/>
      <w:marRight w:val="0"/>
      <w:marTop w:val="0"/>
      <w:marBottom w:val="0"/>
      <w:divBdr>
        <w:top w:val="none" w:sz="0" w:space="0" w:color="auto"/>
        <w:left w:val="none" w:sz="0" w:space="0" w:color="auto"/>
        <w:bottom w:val="none" w:sz="0" w:space="0" w:color="auto"/>
        <w:right w:val="none" w:sz="0" w:space="0" w:color="auto"/>
      </w:divBdr>
    </w:div>
    <w:div w:id="658117698">
      <w:bodyDiv w:val="1"/>
      <w:marLeft w:val="0"/>
      <w:marRight w:val="0"/>
      <w:marTop w:val="0"/>
      <w:marBottom w:val="0"/>
      <w:divBdr>
        <w:top w:val="none" w:sz="0" w:space="0" w:color="auto"/>
        <w:left w:val="none" w:sz="0" w:space="0" w:color="auto"/>
        <w:bottom w:val="none" w:sz="0" w:space="0" w:color="auto"/>
        <w:right w:val="none" w:sz="0" w:space="0" w:color="auto"/>
      </w:divBdr>
    </w:div>
    <w:div w:id="660239088">
      <w:bodyDiv w:val="1"/>
      <w:marLeft w:val="0"/>
      <w:marRight w:val="0"/>
      <w:marTop w:val="0"/>
      <w:marBottom w:val="0"/>
      <w:divBdr>
        <w:top w:val="none" w:sz="0" w:space="0" w:color="auto"/>
        <w:left w:val="none" w:sz="0" w:space="0" w:color="auto"/>
        <w:bottom w:val="none" w:sz="0" w:space="0" w:color="auto"/>
        <w:right w:val="none" w:sz="0" w:space="0" w:color="auto"/>
      </w:divBdr>
    </w:div>
    <w:div w:id="661735374">
      <w:bodyDiv w:val="1"/>
      <w:marLeft w:val="0"/>
      <w:marRight w:val="0"/>
      <w:marTop w:val="0"/>
      <w:marBottom w:val="0"/>
      <w:divBdr>
        <w:top w:val="none" w:sz="0" w:space="0" w:color="auto"/>
        <w:left w:val="none" w:sz="0" w:space="0" w:color="auto"/>
        <w:bottom w:val="none" w:sz="0" w:space="0" w:color="auto"/>
        <w:right w:val="none" w:sz="0" w:space="0" w:color="auto"/>
      </w:divBdr>
    </w:div>
    <w:div w:id="669262423">
      <w:bodyDiv w:val="1"/>
      <w:marLeft w:val="0"/>
      <w:marRight w:val="0"/>
      <w:marTop w:val="0"/>
      <w:marBottom w:val="0"/>
      <w:divBdr>
        <w:top w:val="none" w:sz="0" w:space="0" w:color="auto"/>
        <w:left w:val="none" w:sz="0" w:space="0" w:color="auto"/>
        <w:bottom w:val="none" w:sz="0" w:space="0" w:color="auto"/>
        <w:right w:val="none" w:sz="0" w:space="0" w:color="auto"/>
      </w:divBdr>
    </w:div>
    <w:div w:id="676544116">
      <w:bodyDiv w:val="1"/>
      <w:marLeft w:val="0"/>
      <w:marRight w:val="0"/>
      <w:marTop w:val="0"/>
      <w:marBottom w:val="0"/>
      <w:divBdr>
        <w:top w:val="none" w:sz="0" w:space="0" w:color="auto"/>
        <w:left w:val="none" w:sz="0" w:space="0" w:color="auto"/>
        <w:bottom w:val="none" w:sz="0" w:space="0" w:color="auto"/>
        <w:right w:val="none" w:sz="0" w:space="0" w:color="auto"/>
      </w:divBdr>
    </w:div>
    <w:div w:id="679158008">
      <w:bodyDiv w:val="1"/>
      <w:marLeft w:val="0"/>
      <w:marRight w:val="0"/>
      <w:marTop w:val="0"/>
      <w:marBottom w:val="0"/>
      <w:divBdr>
        <w:top w:val="none" w:sz="0" w:space="0" w:color="auto"/>
        <w:left w:val="none" w:sz="0" w:space="0" w:color="auto"/>
        <w:bottom w:val="none" w:sz="0" w:space="0" w:color="auto"/>
        <w:right w:val="none" w:sz="0" w:space="0" w:color="auto"/>
      </w:divBdr>
    </w:div>
    <w:div w:id="681013652">
      <w:bodyDiv w:val="1"/>
      <w:marLeft w:val="0"/>
      <w:marRight w:val="0"/>
      <w:marTop w:val="0"/>
      <w:marBottom w:val="0"/>
      <w:divBdr>
        <w:top w:val="none" w:sz="0" w:space="0" w:color="auto"/>
        <w:left w:val="none" w:sz="0" w:space="0" w:color="auto"/>
        <w:bottom w:val="none" w:sz="0" w:space="0" w:color="auto"/>
        <w:right w:val="none" w:sz="0" w:space="0" w:color="auto"/>
      </w:divBdr>
    </w:div>
    <w:div w:id="684282597">
      <w:bodyDiv w:val="1"/>
      <w:marLeft w:val="0"/>
      <w:marRight w:val="0"/>
      <w:marTop w:val="0"/>
      <w:marBottom w:val="0"/>
      <w:divBdr>
        <w:top w:val="none" w:sz="0" w:space="0" w:color="auto"/>
        <w:left w:val="none" w:sz="0" w:space="0" w:color="auto"/>
        <w:bottom w:val="none" w:sz="0" w:space="0" w:color="auto"/>
        <w:right w:val="none" w:sz="0" w:space="0" w:color="auto"/>
      </w:divBdr>
    </w:div>
    <w:div w:id="689185303">
      <w:bodyDiv w:val="1"/>
      <w:marLeft w:val="0"/>
      <w:marRight w:val="0"/>
      <w:marTop w:val="0"/>
      <w:marBottom w:val="0"/>
      <w:divBdr>
        <w:top w:val="none" w:sz="0" w:space="0" w:color="auto"/>
        <w:left w:val="none" w:sz="0" w:space="0" w:color="auto"/>
        <w:bottom w:val="none" w:sz="0" w:space="0" w:color="auto"/>
        <w:right w:val="none" w:sz="0" w:space="0" w:color="auto"/>
      </w:divBdr>
    </w:div>
    <w:div w:id="691228178">
      <w:bodyDiv w:val="1"/>
      <w:marLeft w:val="0"/>
      <w:marRight w:val="0"/>
      <w:marTop w:val="0"/>
      <w:marBottom w:val="0"/>
      <w:divBdr>
        <w:top w:val="none" w:sz="0" w:space="0" w:color="auto"/>
        <w:left w:val="none" w:sz="0" w:space="0" w:color="auto"/>
        <w:bottom w:val="none" w:sz="0" w:space="0" w:color="auto"/>
        <w:right w:val="none" w:sz="0" w:space="0" w:color="auto"/>
      </w:divBdr>
    </w:div>
    <w:div w:id="700596786">
      <w:bodyDiv w:val="1"/>
      <w:marLeft w:val="0"/>
      <w:marRight w:val="0"/>
      <w:marTop w:val="0"/>
      <w:marBottom w:val="0"/>
      <w:divBdr>
        <w:top w:val="none" w:sz="0" w:space="0" w:color="auto"/>
        <w:left w:val="none" w:sz="0" w:space="0" w:color="auto"/>
        <w:bottom w:val="none" w:sz="0" w:space="0" w:color="auto"/>
        <w:right w:val="none" w:sz="0" w:space="0" w:color="auto"/>
      </w:divBdr>
    </w:div>
    <w:div w:id="702369767">
      <w:bodyDiv w:val="1"/>
      <w:marLeft w:val="0"/>
      <w:marRight w:val="0"/>
      <w:marTop w:val="0"/>
      <w:marBottom w:val="0"/>
      <w:divBdr>
        <w:top w:val="none" w:sz="0" w:space="0" w:color="auto"/>
        <w:left w:val="none" w:sz="0" w:space="0" w:color="auto"/>
        <w:bottom w:val="none" w:sz="0" w:space="0" w:color="auto"/>
        <w:right w:val="none" w:sz="0" w:space="0" w:color="auto"/>
      </w:divBdr>
    </w:div>
    <w:div w:id="709960437">
      <w:bodyDiv w:val="1"/>
      <w:marLeft w:val="0"/>
      <w:marRight w:val="0"/>
      <w:marTop w:val="0"/>
      <w:marBottom w:val="0"/>
      <w:divBdr>
        <w:top w:val="none" w:sz="0" w:space="0" w:color="auto"/>
        <w:left w:val="none" w:sz="0" w:space="0" w:color="auto"/>
        <w:bottom w:val="none" w:sz="0" w:space="0" w:color="auto"/>
        <w:right w:val="none" w:sz="0" w:space="0" w:color="auto"/>
      </w:divBdr>
    </w:div>
    <w:div w:id="710106835">
      <w:bodyDiv w:val="1"/>
      <w:marLeft w:val="0"/>
      <w:marRight w:val="0"/>
      <w:marTop w:val="0"/>
      <w:marBottom w:val="0"/>
      <w:divBdr>
        <w:top w:val="none" w:sz="0" w:space="0" w:color="auto"/>
        <w:left w:val="none" w:sz="0" w:space="0" w:color="auto"/>
        <w:bottom w:val="none" w:sz="0" w:space="0" w:color="auto"/>
        <w:right w:val="none" w:sz="0" w:space="0" w:color="auto"/>
      </w:divBdr>
    </w:div>
    <w:div w:id="715786580">
      <w:bodyDiv w:val="1"/>
      <w:marLeft w:val="0"/>
      <w:marRight w:val="0"/>
      <w:marTop w:val="0"/>
      <w:marBottom w:val="0"/>
      <w:divBdr>
        <w:top w:val="none" w:sz="0" w:space="0" w:color="auto"/>
        <w:left w:val="none" w:sz="0" w:space="0" w:color="auto"/>
        <w:bottom w:val="none" w:sz="0" w:space="0" w:color="auto"/>
        <w:right w:val="none" w:sz="0" w:space="0" w:color="auto"/>
      </w:divBdr>
    </w:div>
    <w:div w:id="716589614">
      <w:bodyDiv w:val="1"/>
      <w:marLeft w:val="0"/>
      <w:marRight w:val="0"/>
      <w:marTop w:val="0"/>
      <w:marBottom w:val="0"/>
      <w:divBdr>
        <w:top w:val="none" w:sz="0" w:space="0" w:color="auto"/>
        <w:left w:val="none" w:sz="0" w:space="0" w:color="auto"/>
        <w:bottom w:val="none" w:sz="0" w:space="0" w:color="auto"/>
        <w:right w:val="none" w:sz="0" w:space="0" w:color="auto"/>
      </w:divBdr>
    </w:div>
    <w:div w:id="727343628">
      <w:bodyDiv w:val="1"/>
      <w:marLeft w:val="0"/>
      <w:marRight w:val="0"/>
      <w:marTop w:val="0"/>
      <w:marBottom w:val="0"/>
      <w:divBdr>
        <w:top w:val="none" w:sz="0" w:space="0" w:color="auto"/>
        <w:left w:val="none" w:sz="0" w:space="0" w:color="auto"/>
        <w:bottom w:val="none" w:sz="0" w:space="0" w:color="auto"/>
        <w:right w:val="none" w:sz="0" w:space="0" w:color="auto"/>
      </w:divBdr>
    </w:div>
    <w:div w:id="732698721">
      <w:bodyDiv w:val="1"/>
      <w:marLeft w:val="0"/>
      <w:marRight w:val="0"/>
      <w:marTop w:val="0"/>
      <w:marBottom w:val="0"/>
      <w:divBdr>
        <w:top w:val="none" w:sz="0" w:space="0" w:color="auto"/>
        <w:left w:val="none" w:sz="0" w:space="0" w:color="auto"/>
        <w:bottom w:val="none" w:sz="0" w:space="0" w:color="auto"/>
        <w:right w:val="none" w:sz="0" w:space="0" w:color="auto"/>
      </w:divBdr>
    </w:div>
    <w:div w:id="739670094">
      <w:bodyDiv w:val="1"/>
      <w:marLeft w:val="0"/>
      <w:marRight w:val="0"/>
      <w:marTop w:val="0"/>
      <w:marBottom w:val="0"/>
      <w:divBdr>
        <w:top w:val="none" w:sz="0" w:space="0" w:color="auto"/>
        <w:left w:val="none" w:sz="0" w:space="0" w:color="auto"/>
        <w:bottom w:val="none" w:sz="0" w:space="0" w:color="auto"/>
        <w:right w:val="none" w:sz="0" w:space="0" w:color="auto"/>
      </w:divBdr>
    </w:div>
    <w:div w:id="740953057">
      <w:bodyDiv w:val="1"/>
      <w:marLeft w:val="0"/>
      <w:marRight w:val="0"/>
      <w:marTop w:val="0"/>
      <w:marBottom w:val="0"/>
      <w:divBdr>
        <w:top w:val="none" w:sz="0" w:space="0" w:color="auto"/>
        <w:left w:val="none" w:sz="0" w:space="0" w:color="auto"/>
        <w:bottom w:val="none" w:sz="0" w:space="0" w:color="auto"/>
        <w:right w:val="none" w:sz="0" w:space="0" w:color="auto"/>
      </w:divBdr>
    </w:div>
    <w:div w:id="745033402">
      <w:bodyDiv w:val="1"/>
      <w:marLeft w:val="0"/>
      <w:marRight w:val="0"/>
      <w:marTop w:val="0"/>
      <w:marBottom w:val="0"/>
      <w:divBdr>
        <w:top w:val="none" w:sz="0" w:space="0" w:color="auto"/>
        <w:left w:val="none" w:sz="0" w:space="0" w:color="auto"/>
        <w:bottom w:val="none" w:sz="0" w:space="0" w:color="auto"/>
        <w:right w:val="none" w:sz="0" w:space="0" w:color="auto"/>
      </w:divBdr>
    </w:div>
    <w:div w:id="749544558">
      <w:bodyDiv w:val="1"/>
      <w:marLeft w:val="0"/>
      <w:marRight w:val="0"/>
      <w:marTop w:val="0"/>
      <w:marBottom w:val="0"/>
      <w:divBdr>
        <w:top w:val="none" w:sz="0" w:space="0" w:color="auto"/>
        <w:left w:val="none" w:sz="0" w:space="0" w:color="auto"/>
        <w:bottom w:val="none" w:sz="0" w:space="0" w:color="auto"/>
        <w:right w:val="none" w:sz="0" w:space="0" w:color="auto"/>
      </w:divBdr>
    </w:div>
    <w:div w:id="751698775">
      <w:bodyDiv w:val="1"/>
      <w:marLeft w:val="0"/>
      <w:marRight w:val="0"/>
      <w:marTop w:val="0"/>
      <w:marBottom w:val="0"/>
      <w:divBdr>
        <w:top w:val="none" w:sz="0" w:space="0" w:color="auto"/>
        <w:left w:val="none" w:sz="0" w:space="0" w:color="auto"/>
        <w:bottom w:val="none" w:sz="0" w:space="0" w:color="auto"/>
        <w:right w:val="none" w:sz="0" w:space="0" w:color="auto"/>
      </w:divBdr>
    </w:div>
    <w:div w:id="766585115">
      <w:bodyDiv w:val="1"/>
      <w:marLeft w:val="0"/>
      <w:marRight w:val="0"/>
      <w:marTop w:val="0"/>
      <w:marBottom w:val="0"/>
      <w:divBdr>
        <w:top w:val="none" w:sz="0" w:space="0" w:color="auto"/>
        <w:left w:val="none" w:sz="0" w:space="0" w:color="auto"/>
        <w:bottom w:val="none" w:sz="0" w:space="0" w:color="auto"/>
        <w:right w:val="none" w:sz="0" w:space="0" w:color="auto"/>
      </w:divBdr>
    </w:div>
    <w:div w:id="769160202">
      <w:bodyDiv w:val="1"/>
      <w:marLeft w:val="0"/>
      <w:marRight w:val="0"/>
      <w:marTop w:val="0"/>
      <w:marBottom w:val="0"/>
      <w:divBdr>
        <w:top w:val="none" w:sz="0" w:space="0" w:color="auto"/>
        <w:left w:val="none" w:sz="0" w:space="0" w:color="auto"/>
        <w:bottom w:val="none" w:sz="0" w:space="0" w:color="auto"/>
        <w:right w:val="none" w:sz="0" w:space="0" w:color="auto"/>
      </w:divBdr>
    </w:div>
    <w:div w:id="781536451">
      <w:bodyDiv w:val="1"/>
      <w:marLeft w:val="0"/>
      <w:marRight w:val="0"/>
      <w:marTop w:val="0"/>
      <w:marBottom w:val="0"/>
      <w:divBdr>
        <w:top w:val="none" w:sz="0" w:space="0" w:color="auto"/>
        <w:left w:val="none" w:sz="0" w:space="0" w:color="auto"/>
        <w:bottom w:val="none" w:sz="0" w:space="0" w:color="auto"/>
        <w:right w:val="none" w:sz="0" w:space="0" w:color="auto"/>
      </w:divBdr>
    </w:div>
    <w:div w:id="785855673">
      <w:bodyDiv w:val="1"/>
      <w:marLeft w:val="0"/>
      <w:marRight w:val="0"/>
      <w:marTop w:val="0"/>
      <w:marBottom w:val="0"/>
      <w:divBdr>
        <w:top w:val="none" w:sz="0" w:space="0" w:color="auto"/>
        <w:left w:val="none" w:sz="0" w:space="0" w:color="auto"/>
        <w:bottom w:val="none" w:sz="0" w:space="0" w:color="auto"/>
        <w:right w:val="none" w:sz="0" w:space="0" w:color="auto"/>
      </w:divBdr>
    </w:div>
    <w:div w:id="793593965">
      <w:bodyDiv w:val="1"/>
      <w:marLeft w:val="0"/>
      <w:marRight w:val="0"/>
      <w:marTop w:val="0"/>
      <w:marBottom w:val="0"/>
      <w:divBdr>
        <w:top w:val="none" w:sz="0" w:space="0" w:color="auto"/>
        <w:left w:val="none" w:sz="0" w:space="0" w:color="auto"/>
        <w:bottom w:val="none" w:sz="0" w:space="0" w:color="auto"/>
        <w:right w:val="none" w:sz="0" w:space="0" w:color="auto"/>
      </w:divBdr>
    </w:div>
    <w:div w:id="797526526">
      <w:bodyDiv w:val="1"/>
      <w:marLeft w:val="0"/>
      <w:marRight w:val="0"/>
      <w:marTop w:val="0"/>
      <w:marBottom w:val="0"/>
      <w:divBdr>
        <w:top w:val="none" w:sz="0" w:space="0" w:color="auto"/>
        <w:left w:val="none" w:sz="0" w:space="0" w:color="auto"/>
        <w:bottom w:val="none" w:sz="0" w:space="0" w:color="auto"/>
        <w:right w:val="none" w:sz="0" w:space="0" w:color="auto"/>
      </w:divBdr>
    </w:div>
    <w:div w:id="815873680">
      <w:bodyDiv w:val="1"/>
      <w:marLeft w:val="0"/>
      <w:marRight w:val="0"/>
      <w:marTop w:val="0"/>
      <w:marBottom w:val="0"/>
      <w:divBdr>
        <w:top w:val="none" w:sz="0" w:space="0" w:color="auto"/>
        <w:left w:val="none" w:sz="0" w:space="0" w:color="auto"/>
        <w:bottom w:val="none" w:sz="0" w:space="0" w:color="auto"/>
        <w:right w:val="none" w:sz="0" w:space="0" w:color="auto"/>
      </w:divBdr>
    </w:div>
    <w:div w:id="820468256">
      <w:bodyDiv w:val="1"/>
      <w:marLeft w:val="0"/>
      <w:marRight w:val="0"/>
      <w:marTop w:val="0"/>
      <w:marBottom w:val="0"/>
      <w:divBdr>
        <w:top w:val="none" w:sz="0" w:space="0" w:color="auto"/>
        <w:left w:val="none" w:sz="0" w:space="0" w:color="auto"/>
        <w:bottom w:val="none" w:sz="0" w:space="0" w:color="auto"/>
        <w:right w:val="none" w:sz="0" w:space="0" w:color="auto"/>
      </w:divBdr>
    </w:div>
    <w:div w:id="822694305">
      <w:bodyDiv w:val="1"/>
      <w:marLeft w:val="0"/>
      <w:marRight w:val="0"/>
      <w:marTop w:val="0"/>
      <w:marBottom w:val="0"/>
      <w:divBdr>
        <w:top w:val="none" w:sz="0" w:space="0" w:color="auto"/>
        <w:left w:val="none" w:sz="0" w:space="0" w:color="auto"/>
        <w:bottom w:val="none" w:sz="0" w:space="0" w:color="auto"/>
        <w:right w:val="none" w:sz="0" w:space="0" w:color="auto"/>
      </w:divBdr>
    </w:div>
    <w:div w:id="827289894">
      <w:bodyDiv w:val="1"/>
      <w:marLeft w:val="0"/>
      <w:marRight w:val="0"/>
      <w:marTop w:val="0"/>
      <w:marBottom w:val="0"/>
      <w:divBdr>
        <w:top w:val="none" w:sz="0" w:space="0" w:color="auto"/>
        <w:left w:val="none" w:sz="0" w:space="0" w:color="auto"/>
        <w:bottom w:val="none" w:sz="0" w:space="0" w:color="auto"/>
        <w:right w:val="none" w:sz="0" w:space="0" w:color="auto"/>
      </w:divBdr>
    </w:div>
    <w:div w:id="840243029">
      <w:bodyDiv w:val="1"/>
      <w:marLeft w:val="0"/>
      <w:marRight w:val="0"/>
      <w:marTop w:val="0"/>
      <w:marBottom w:val="0"/>
      <w:divBdr>
        <w:top w:val="none" w:sz="0" w:space="0" w:color="auto"/>
        <w:left w:val="none" w:sz="0" w:space="0" w:color="auto"/>
        <w:bottom w:val="none" w:sz="0" w:space="0" w:color="auto"/>
        <w:right w:val="none" w:sz="0" w:space="0" w:color="auto"/>
      </w:divBdr>
    </w:div>
    <w:div w:id="846405461">
      <w:bodyDiv w:val="1"/>
      <w:marLeft w:val="0"/>
      <w:marRight w:val="0"/>
      <w:marTop w:val="0"/>
      <w:marBottom w:val="0"/>
      <w:divBdr>
        <w:top w:val="none" w:sz="0" w:space="0" w:color="auto"/>
        <w:left w:val="none" w:sz="0" w:space="0" w:color="auto"/>
        <w:bottom w:val="none" w:sz="0" w:space="0" w:color="auto"/>
        <w:right w:val="none" w:sz="0" w:space="0" w:color="auto"/>
      </w:divBdr>
    </w:div>
    <w:div w:id="880751632">
      <w:bodyDiv w:val="1"/>
      <w:marLeft w:val="0"/>
      <w:marRight w:val="0"/>
      <w:marTop w:val="0"/>
      <w:marBottom w:val="0"/>
      <w:divBdr>
        <w:top w:val="none" w:sz="0" w:space="0" w:color="auto"/>
        <w:left w:val="none" w:sz="0" w:space="0" w:color="auto"/>
        <w:bottom w:val="none" w:sz="0" w:space="0" w:color="auto"/>
        <w:right w:val="none" w:sz="0" w:space="0" w:color="auto"/>
      </w:divBdr>
    </w:div>
    <w:div w:id="881480678">
      <w:bodyDiv w:val="1"/>
      <w:marLeft w:val="0"/>
      <w:marRight w:val="0"/>
      <w:marTop w:val="0"/>
      <w:marBottom w:val="0"/>
      <w:divBdr>
        <w:top w:val="none" w:sz="0" w:space="0" w:color="auto"/>
        <w:left w:val="none" w:sz="0" w:space="0" w:color="auto"/>
        <w:bottom w:val="none" w:sz="0" w:space="0" w:color="auto"/>
        <w:right w:val="none" w:sz="0" w:space="0" w:color="auto"/>
      </w:divBdr>
    </w:div>
    <w:div w:id="882208824">
      <w:bodyDiv w:val="1"/>
      <w:marLeft w:val="0"/>
      <w:marRight w:val="0"/>
      <w:marTop w:val="0"/>
      <w:marBottom w:val="0"/>
      <w:divBdr>
        <w:top w:val="none" w:sz="0" w:space="0" w:color="auto"/>
        <w:left w:val="none" w:sz="0" w:space="0" w:color="auto"/>
        <w:bottom w:val="none" w:sz="0" w:space="0" w:color="auto"/>
        <w:right w:val="none" w:sz="0" w:space="0" w:color="auto"/>
      </w:divBdr>
    </w:div>
    <w:div w:id="891117593">
      <w:bodyDiv w:val="1"/>
      <w:marLeft w:val="0"/>
      <w:marRight w:val="0"/>
      <w:marTop w:val="0"/>
      <w:marBottom w:val="0"/>
      <w:divBdr>
        <w:top w:val="none" w:sz="0" w:space="0" w:color="auto"/>
        <w:left w:val="none" w:sz="0" w:space="0" w:color="auto"/>
        <w:bottom w:val="none" w:sz="0" w:space="0" w:color="auto"/>
        <w:right w:val="none" w:sz="0" w:space="0" w:color="auto"/>
      </w:divBdr>
    </w:div>
    <w:div w:id="893464448">
      <w:bodyDiv w:val="1"/>
      <w:marLeft w:val="0"/>
      <w:marRight w:val="0"/>
      <w:marTop w:val="0"/>
      <w:marBottom w:val="0"/>
      <w:divBdr>
        <w:top w:val="none" w:sz="0" w:space="0" w:color="auto"/>
        <w:left w:val="none" w:sz="0" w:space="0" w:color="auto"/>
        <w:bottom w:val="none" w:sz="0" w:space="0" w:color="auto"/>
        <w:right w:val="none" w:sz="0" w:space="0" w:color="auto"/>
      </w:divBdr>
    </w:div>
    <w:div w:id="896667023">
      <w:bodyDiv w:val="1"/>
      <w:marLeft w:val="0"/>
      <w:marRight w:val="0"/>
      <w:marTop w:val="0"/>
      <w:marBottom w:val="0"/>
      <w:divBdr>
        <w:top w:val="none" w:sz="0" w:space="0" w:color="auto"/>
        <w:left w:val="none" w:sz="0" w:space="0" w:color="auto"/>
        <w:bottom w:val="none" w:sz="0" w:space="0" w:color="auto"/>
        <w:right w:val="none" w:sz="0" w:space="0" w:color="auto"/>
      </w:divBdr>
    </w:div>
    <w:div w:id="896740828">
      <w:bodyDiv w:val="1"/>
      <w:marLeft w:val="0"/>
      <w:marRight w:val="0"/>
      <w:marTop w:val="0"/>
      <w:marBottom w:val="0"/>
      <w:divBdr>
        <w:top w:val="none" w:sz="0" w:space="0" w:color="auto"/>
        <w:left w:val="none" w:sz="0" w:space="0" w:color="auto"/>
        <w:bottom w:val="none" w:sz="0" w:space="0" w:color="auto"/>
        <w:right w:val="none" w:sz="0" w:space="0" w:color="auto"/>
      </w:divBdr>
    </w:div>
    <w:div w:id="906306897">
      <w:bodyDiv w:val="1"/>
      <w:marLeft w:val="0"/>
      <w:marRight w:val="0"/>
      <w:marTop w:val="0"/>
      <w:marBottom w:val="0"/>
      <w:divBdr>
        <w:top w:val="none" w:sz="0" w:space="0" w:color="auto"/>
        <w:left w:val="none" w:sz="0" w:space="0" w:color="auto"/>
        <w:bottom w:val="none" w:sz="0" w:space="0" w:color="auto"/>
        <w:right w:val="none" w:sz="0" w:space="0" w:color="auto"/>
      </w:divBdr>
    </w:div>
    <w:div w:id="930816339">
      <w:bodyDiv w:val="1"/>
      <w:marLeft w:val="0"/>
      <w:marRight w:val="0"/>
      <w:marTop w:val="0"/>
      <w:marBottom w:val="0"/>
      <w:divBdr>
        <w:top w:val="none" w:sz="0" w:space="0" w:color="auto"/>
        <w:left w:val="none" w:sz="0" w:space="0" w:color="auto"/>
        <w:bottom w:val="none" w:sz="0" w:space="0" w:color="auto"/>
        <w:right w:val="none" w:sz="0" w:space="0" w:color="auto"/>
      </w:divBdr>
    </w:div>
    <w:div w:id="932863775">
      <w:bodyDiv w:val="1"/>
      <w:marLeft w:val="0"/>
      <w:marRight w:val="0"/>
      <w:marTop w:val="0"/>
      <w:marBottom w:val="0"/>
      <w:divBdr>
        <w:top w:val="none" w:sz="0" w:space="0" w:color="auto"/>
        <w:left w:val="none" w:sz="0" w:space="0" w:color="auto"/>
        <w:bottom w:val="none" w:sz="0" w:space="0" w:color="auto"/>
        <w:right w:val="none" w:sz="0" w:space="0" w:color="auto"/>
      </w:divBdr>
    </w:div>
    <w:div w:id="933979879">
      <w:bodyDiv w:val="1"/>
      <w:marLeft w:val="0"/>
      <w:marRight w:val="0"/>
      <w:marTop w:val="0"/>
      <w:marBottom w:val="0"/>
      <w:divBdr>
        <w:top w:val="none" w:sz="0" w:space="0" w:color="auto"/>
        <w:left w:val="none" w:sz="0" w:space="0" w:color="auto"/>
        <w:bottom w:val="none" w:sz="0" w:space="0" w:color="auto"/>
        <w:right w:val="none" w:sz="0" w:space="0" w:color="auto"/>
      </w:divBdr>
    </w:div>
    <w:div w:id="934479130">
      <w:bodyDiv w:val="1"/>
      <w:marLeft w:val="0"/>
      <w:marRight w:val="0"/>
      <w:marTop w:val="0"/>
      <w:marBottom w:val="0"/>
      <w:divBdr>
        <w:top w:val="none" w:sz="0" w:space="0" w:color="auto"/>
        <w:left w:val="none" w:sz="0" w:space="0" w:color="auto"/>
        <w:bottom w:val="none" w:sz="0" w:space="0" w:color="auto"/>
        <w:right w:val="none" w:sz="0" w:space="0" w:color="auto"/>
      </w:divBdr>
    </w:div>
    <w:div w:id="937327829">
      <w:bodyDiv w:val="1"/>
      <w:marLeft w:val="0"/>
      <w:marRight w:val="0"/>
      <w:marTop w:val="0"/>
      <w:marBottom w:val="0"/>
      <w:divBdr>
        <w:top w:val="none" w:sz="0" w:space="0" w:color="auto"/>
        <w:left w:val="none" w:sz="0" w:space="0" w:color="auto"/>
        <w:bottom w:val="none" w:sz="0" w:space="0" w:color="auto"/>
        <w:right w:val="none" w:sz="0" w:space="0" w:color="auto"/>
      </w:divBdr>
    </w:div>
    <w:div w:id="945379952">
      <w:bodyDiv w:val="1"/>
      <w:marLeft w:val="0"/>
      <w:marRight w:val="0"/>
      <w:marTop w:val="0"/>
      <w:marBottom w:val="0"/>
      <w:divBdr>
        <w:top w:val="none" w:sz="0" w:space="0" w:color="auto"/>
        <w:left w:val="none" w:sz="0" w:space="0" w:color="auto"/>
        <w:bottom w:val="none" w:sz="0" w:space="0" w:color="auto"/>
        <w:right w:val="none" w:sz="0" w:space="0" w:color="auto"/>
      </w:divBdr>
    </w:div>
    <w:div w:id="945383766">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51131399">
      <w:bodyDiv w:val="1"/>
      <w:marLeft w:val="0"/>
      <w:marRight w:val="0"/>
      <w:marTop w:val="0"/>
      <w:marBottom w:val="0"/>
      <w:divBdr>
        <w:top w:val="none" w:sz="0" w:space="0" w:color="auto"/>
        <w:left w:val="none" w:sz="0" w:space="0" w:color="auto"/>
        <w:bottom w:val="none" w:sz="0" w:space="0" w:color="auto"/>
        <w:right w:val="none" w:sz="0" w:space="0" w:color="auto"/>
      </w:divBdr>
    </w:div>
    <w:div w:id="953753805">
      <w:bodyDiv w:val="1"/>
      <w:marLeft w:val="0"/>
      <w:marRight w:val="0"/>
      <w:marTop w:val="0"/>
      <w:marBottom w:val="0"/>
      <w:divBdr>
        <w:top w:val="none" w:sz="0" w:space="0" w:color="auto"/>
        <w:left w:val="none" w:sz="0" w:space="0" w:color="auto"/>
        <w:bottom w:val="none" w:sz="0" w:space="0" w:color="auto"/>
        <w:right w:val="none" w:sz="0" w:space="0" w:color="auto"/>
      </w:divBdr>
    </w:div>
    <w:div w:id="954948569">
      <w:bodyDiv w:val="1"/>
      <w:marLeft w:val="0"/>
      <w:marRight w:val="0"/>
      <w:marTop w:val="0"/>
      <w:marBottom w:val="0"/>
      <w:divBdr>
        <w:top w:val="none" w:sz="0" w:space="0" w:color="auto"/>
        <w:left w:val="none" w:sz="0" w:space="0" w:color="auto"/>
        <w:bottom w:val="none" w:sz="0" w:space="0" w:color="auto"/>
        <w:right w:val="none" w:sz="0" w:space="0" w:color="auto"/>
      </w:divBdr>
    </w:div>
    <w:div w:id="957031381">
      <w:bodyDiv w:val="1"/>
      <w:marLeft w:val="0"/>
      <w:marRight w:val="0"/>
      <w:marTop w:val="0"/>
      <w:marBottom w:val="0"/>
      <w:divBdr>
        <w:top w:val="none" w:sz="0" w:space="0" w:color="auto"/>
        <w:left w:val="none" w:sz="0" w:space="0" w:color="auto"/>
        <w:bottom w:val="none" w:sz="0" w:space="0" w:color="auto"/>
        <w:right w:val="none" w:sz="0" w:space="0" w:color="auto"/>
      </w:divBdr>
    </w:div>
    <w:div w:id="961885079">
      <w:bodyDiv w:val="1"/>
      <w:marLeft w:val="0"/>
      <w:marRight w:val="0"/>
      <w:marTop w:val="0"/>
      <w:marBottom w:val="0"/>
      <w:divBdr>
        <w:top w:val="none" w:sz="0" w:space="0" w:color="auto"/>
        <w:left w:val="none" w:sz="0" w:space="0" w:color="auto"/>
        <w:bottom w:val="none" w:sz="0" w:space="0" w:color="auto"/>
        <w:right w:val="none" w:sz="0" w:space="0" w:color="auto"/>
      </w:divBdr>
    </w:div>
    <w:div w:id="962229360">
      <w:bodyDiv w:val="1"/>
      <w:marLeft w:val="0"/>
      <w:marRight w:val="0"/>
      <w:marTop w:val="0"/>
      <w:marBottom w:val="0"/>
      <w:divBdr>
        <w:top w:val="none" w:sz="0" w:space="0" w:color="auto"/>
        <w:left w:val="none" w:sz="0" w:space="0" w:color="auto"/>
        <w:bottom w:val="none" w:sz="0" w:space="0" w:color="auto"/>
        <w:right w:val="none" w:sz="0" w:space="0" w:color="auto"/>
      </w:divBdr>
    </w:div>
    <w:div w:id="967272896">
      <w:bodyDiv w:val="1"/>
      <w:marLeft w:val="0"/>
      <w:marRight w:val="0"/>
      <w:marTop w:val="0"/>
      <w:marBottom w:val="0"/>
      <w:divBdr>
        <w:top w:val="none" w:sz="0" w:space="0" w:color="auto"/>
        <w:left w:val="none" w:sz="0" w:space="0" w:color="auto"/>
        <w:bottom w:val="none" w:sz="0" w:space="0" w:color="auto"/>
        <w:right w:val="none" w:sz="0" w:space="0" w:color="auto"/>
      </w:divBdr>
    </w:div>
    <w:div w:id="967711295">
      <w:bodyDiv w:val="1"/>
      <w:marLeft w:val="0"/>
      <w:marRight w:val="0"/>
      <w:marTop w:val="0"/>
      <w:marBottom w:val="0"/>
      <w:divBdr>
        <w:top w:val="none" w:sz="0" w:space="0" w:color="auto"/>
        <w:left w:val="none" w:sz="0" w:space="0" w:color="auto"/>
        <w:bottom w:val="none" w:sz="0" w:space="0" w:color="auto"/>
        <w:right w:val="none" w:sz="0" w:space="0" w:color="auto"/>
      </w:divBdr>
    </w:div>
    <w:div w:id="968165932">
      <w:bodyDiv w:val="1"/>
      <w:marLeft w:val="0"/>
      <w:marRight w:val="0"/>
      <w:marTop w:val="0"/>
      <w:marBottom w:val="0"/>
      <w:divBdr>
        <w:top w:val="none" w:sz="0" w:space="0" w:color="auto"/>
        <w:left w:val="none" w:sz="0" w:space="0" w:color="auto"/>
        <w:bottom w:val="none" w:sz="0" w:space="0" w:color="auto"/>
        <w:right w:val="none" w:sz="0" w:space="0" w:color="auto"/>
      </w:divBdr>
    </w:div>
    <w:div w:id="968433796">
      <w:bodyDiv w:val="1"/>
      <w:marLeft w:val="0"/>
      <w:marRight w:val="0"/>
      <w:marTop w:val="0"/>
      <w:marBottom w:val="0"/>
      <w:divBdr>
        <w:top w:val="none" w:sz="0" w:space="0" w:color="auto"/>
        <w:left w:val="none" w:sz="0" w:space="0" w:color="auto"/>
        <w:bottom w:val="none" w:sz="0" w:space="0" w:color="auto"/>
        <w:right w:val="none" w:sz="0" w:space="0" w:color="auto"/>
      </w:divBdr>
    </w:div>
    <w:div w:id="982541071">
      <w:bodyDiv w:val="1"/>
      <w:marLeft w:val="0"/>
      <w:marRight w:val="0"/>
      <w:marTop w:val="0"/>
      <w:marBottom w:val="0"/>
      <w:divBdr>
        <w:top w:val="none" w:sz="0" w:space="0" w:color="auto"/>
        <w:left w:val="none" w:sz="0" w:space="0" w:color="auto"/>
        <w:bottom w:val="none" w:sz="0" w:space="0" w:color="auto"/>
        <w:right w:val="none" w:sz="0" w:space="0" w:color="auto"/>
      </w:divBdr>
    </w:div>
    <w:div w:id="1004286650">
      <w:bodyDiv w:val="1"/>
      <w:marLeft w:val="0"/>
      <w:marRight w:val="0"/>
      <w:marTop w:val="0"/>
      <w:marBottom w:val="0"/>
      <w:divBdr>
        <w:top w:val="none" w:sz="0" w:space="0" w:color="auto"/>
        <w:left w:val="none" w:sz="0" w:space="0" w:color="auto"/>
        <w:bottom w:val="none" w:sz="0" w:space="0" w:color="auto"/>
        <w:right w:val="none" w:sz="0" w:space="0" w:color="auto"/>
      </w:divBdr>
    </w:div>
    <w:div w:id="1009870364">
      <w:bodyDiv w:val="1"/>
      <w:marLeft w:val="0"/>
      <w:marRight w:val="0"/>
      <w:marTop w:val="0"/>
      <w:marBottom w:val="0"/>
      <w:divBdr>
        <w:top w:val="none" w:sz="0" w:space="0" w:color="auto"/>
        <w:left w:val="none" w:sz="0" w:space="0" w:color="auto"/>
        <w:bottom w:val="none" w:sz="0" w:space="0" w:color="auto"/>
        <w:right w:val="none" w:sz="0" w:space="0" w:color="auto"/>
      </w:divBdr>
    </w:div>
    <w:div w:id="1022319176">
      <w:bodyDiv w:val="1"/>
      <w:marLeft w:val="0"/>
      <w:marRight w:val="0"/>
      <w:marTop w:val="0"/>
      <w:marBottom w:val="0"/>
      <w:divBdr>
        <w:top w:val="none" w:sz="0" w:space="0" w:color="auto"/>
        <w:left w:val="none" w:sz="0" w:space="0" w:color="auto"/>
        <w:bottom w:val="none" w:sz="0" w:space="0" w:color="auto"/>
        <w:right w:val="none" w:sz="0" w:space="0" w:color="auto"/>
      </w:divBdr>
    </w:div>
    <w:div w:id="1022897740">
      <w:bodyDiv w:val="1"/>
      <w:marLeft w:val="0"/>
      <w:marRight w:val="0"/>
      <w:marTop w:val="0"/>
      <w:marBottom w:val="0"/>
      <w:divBdr>
        <w:top w:val="none" w:sz="0" w:space="0" w:color="auto"/>
        <w:left w:val="none" w:sz="0" w:space="0" w:color="auto"/>
        <w:bottom w:val="none" w:sz="0" w:space="0" w:color="auto"/>
        <w:right w:val="none" w:sz="0" w:space="0" w:color="auto"/>
      </w:divBdr>
    </w:div>
    <w:div w:id="1028678134">
      <w:bodyDiv w:val="1"/>
      <w:marLeft w:val="0"/>
      <w:marRight w:val="0"/>
      <w:marTop w:val="0"/>
      <w:marBottom w:val="0"/>
      <w:divBdr>
        <w:top w:val="none" w:sz="0" w:space="0" w:color="auto"/>
        <w:left w:val="none" w:sz="0" w:space="0" w:color="auto"/>
        <w:bottom w:val="none" w:sz="0" w:space="0" w:color="auto"/>
        <w:right w:val="none" w:sz="0" w:space="0" w:color="auto"/>
      </w:divBdr>
    </w:div>
    <w:div w:id="1035078994">
      <w:bodyDiv w:val="1"/>
      <w:marLeft w:val="0"/>
      <w:marRight w:val="0"/>
      <w:marTop w:val="0"/>
      <w:marBottom w:val="0"/>
      <w:divBdr>
        <w:top w:val="none" w:sz="0" w:space="0" w:color="auto"/>
        <w:left w:val="none" w:sz="0" w:space="0" w:color="auto"/>
        <w:bottom w:val="none" w:sz="0" w:space="0" w:color="auto"/>
        <w:right w:val="none" w:sz="0" w:space="0" w:color="auto"/>
      </w:divBdr>
    </w:div>
    <w:div w:id="1036471392">
      <w:bodyDiv w:val="1"/>
      <w:marLeft w:val="0"/>
      <w:marRight w:val="0"/>
      <w:marTop w:val="0"/>
      <w:marBottom w:val="0"/>
      <w:divBdr>
        <w:top w:val="none" w:sz="0" w:space="0" w:color="auto"/>
        <w:left w:val="none" w:sz="0" w:space="0" w:color="auto"/>
        <w:bottom w:val="none" w:sz="0" w:space="0" w:color="auto"/>
        <w:right w:val="none" w:sz="0" w:space="0" w:color="auto"/>
      </w:divBdr>
    </w:div>
    <w:div w:id="1059136768">
      <w:bodyDiv w:val="1"/>
      <w:marLeft w:val="0"/>
      <w:marRight w:val="0"/>
      <w:marTop w:val="0"/>
      <w:marBottom w:val="0"/>
      <w:divBdr>
        <w:top w:val="none" w:sz="0" w:space="0" w:color="auto"/>
        <w:left w:val="none" w:sz="0" w:space="0" w:color="auto"/>
        <w:bottom w:val="none" w:sz="0" w:space="0" w:color="auto"/>
        <w:right w:val="none" w:sz="0" w:space="0" w:color="auto"/>
      </w:divBdr>
    </w:div>
    <w:div w:id="1063256578">
      <w:bodyDiv w:val="1"/>
      <w:marLeft w:val="0"/>
      <w:marRight w:val="0"/>
      <w:marTop w:val="0"/>
      <w:marBottom w:val="0"/>
      <w:divBdr>
        <w:top w:val="none" w:sz="0" w:space="0" w:color="auto"/>
        <w:left w:val="none" w:sz="0" w:space="0" w:color="auto"/>
        <w:bottom w:val="none" w:sz="0" w:space="0" w:color="auto"/>
        <w:right w:val="none" w:sz="0" w:space="0" w:color="auto"/>
      </w:divBdr>
    </w:div>
    <w:div w:id="1065642848">
      <w:bodyDiv w:val="1"/>
      <w:marLeft w:val="0"/>
      <w:marRight w:val="0"/>
      <w:marTop w:val="0"/>
      <w:marBottom w:val="0"/>
      <w:divBdr>
        <w:top w:val="none" w:sz="0" w:space="0" w:color="auto"/>
        <w:left w:val="none" w:sz="0" w:space="0" w:color="auto"/>
        <w:bottom w:val="none" w:sz="0" w:space="0" w:color="auto"/>
        <w:right w:val="none" w:sz="0" w:space="0" w:color="auto"/>
      </w:divBdr>
    </w:div>
    <w:div w:id="1070928136">
      <w:bodyDiv w:val="1"/>
      <w:marLeft w:val="0"/>
      <w:marRight w:val="0"/>
      <w:marTop w:val="0"/>
      <w:marBottom w:val="0"/>
      <w:divBdr>
        <w:top w:val="none" w:sz="0" w:space="0" w:color="auto"/>
        <w:left w:val="none" w:sz="0" w:space="0" w:color="auto"/>
        <w:bottom w:val="none" w:sz="0" w:space="0" w:color="auto"/>
        <w:right w:val="none" w:sz="0" w:space="0" w:color="auto"/>
      </w:divBdr>
    </w:div>
    <w:div w:id="1077284389">
      <w:bodyDiv w:val="1"/>
      <w:marLeft w:val="0"/>
      <w:marRight w:val="0"/>
      <w:marTop w:val="0"/>
      <w:marBottom w:val="0"/>
      <w:divBdr>
        <w:top w:val="none" w:sz="0" w:space="0" w:color="auto"/>
        <w:left w:val="none" w:sz="0" w:space="0" w:color="auto"/>
        <w:bottom w:val="none" w:sz="0" w:space="0" w:color="auto"/>
        <w:right w:val="none" w:sz="0" w:space="0" w:color="auto"/>
      </w:divBdr>
    </w:div>
    <w:div w:id="1081952319">
      <w:bodyDiv w:val="1"/>
      <w:marLeft w:val="0"/>
      <w:marRight w:val="0"/>
      <w:marTop w:val="0"/>
      <w:marBottom w:val="0"/>
      <w:divBdr>
        <w:top w:val="none" w:sz="0" w:space="0" w:color="auto"/>
        <w:left w:val="none" w:sz="0" w:space="0" w:color="auto"/>
        <w:bottom w:val="none" w:sz="0" w:space="0" w:color="auto"/>
        <w:right w:val="none" w:sz="0" w:space="0" w:color="auto"/>
      </w:divBdr>
    </w:div>
    <w:div w:id="1086340244">
      <w:bodyDiv w:val="1"/>
      <w:marLeft w:val="0"/>
      <w:marRight w:val="0"/>
      <w:marTop w:val="0"/>
      <w:marBottom w:val="0"/>
      <w:divBdr>
        <w:top w:val="none" w:sz="0" w:space="0" w:color="auto"/>
        <w:left w:val="none" w:sz="0" w:space="0" w:color="auto"/>
        <w:bottom w:val="none" w:sz="0" w:space="0" w:color="auto"/>
        <w:right w:val="none" w:sz="0" w:space="0" w:color="auto"/>
      </w:divBdr>
    </w:div>
    <w:div w:id="1089932208">
      <w:bodyDiv w:val="1"/>
      <w:marLeft w:val="0"/>
      <w:marRight w:val="0"/>
      <w:marTop w:val="0"/>
      <w:marBottom w:val="0"/>
      <w:divBdr>
        <w:top w:val="none" w:sz="0" w:space="0" w:color="auto"/>
        <w:left w:val="none" w:sz="0" w:space="0" w:color="auto"/>
        <w:bottom w:val="none" w:sz="0" w:space="0" w:color="auto"/>
        <w:right w:val="none" w:sz="0" w:space="0" w:color="auto"/>
      </w:divBdr>
    </w:div>
    <w:div w:id="1093471609">
      <w:bodyDiv w:val="1"/>
      <w:marLeft w:val="0"/>
      <w:marRight w:val="0"/>
      <w:marTop w:val="0"/>
      <w:marBottom w:val="0"/>
      <w:divBdr>
        <w:top w:val="none" w:sz="0" w:space="0" w:color="auto"/>
        <w:left w:val="none" w:sz="0" w:space="0" w:color="auto"/>
        <w:bottom w:val="none" w:sz="0" w:space="0" w:color="auto"/>
        <w:right w:val="none" w:sz="0" w:space="0" w:color="auto"/>
      </w:divBdr>
    </w:div>
    <w:div w:id="1094477289">
      <w:bodyDiv w:val="1"/>
      <w:marLeft w:val="0"/>
      <w:marRight w:val="0"/>
      <w:marTop w:val="0"/>
      <w:marBottom w:val="0"/>
      <w:divBdr>
        <w:top w:val="none" w:sz="0" w:space="0" w:color="auto"/>
        <w:left w:val="none" w:sz="0" w:space="0" w:color="auto"/>
        <w:bottom w:val="none" w:sz="0" w:space="0" w:color="auto"/>
        <w:right w:val="none" w:sz="0" w:space="0" w:color="auto"/>
      </w:divBdr>
    </w:div>
    <w:div w:id="1094589452">
      <w:bodyDiv w:val="1"/>
      <w:marLeft w:val="0"/>
      <w:marRight w:val="0"/>
      <w:marTop w:val="0"/>
      <w:marBottom w:val="0"/>
      <w:divBdr>
        <w:top w:val="none" w:sz="0" w:space="0" w:color="auto"/>
        <w:left w:val="none" w:sz="0" w:space="0" w:color="auto"/>
        <w:bottom w:val="none" w:sz="0" w:space="0" w:color="auto"/>
        <w:right w:val="none" w:sz="0" w:space="0" w:color="auto"/>
      </w:divBdr>
    </w:div>
    <w:div w:id="1095057048">
      <w:bodyDiv w:val="1"/>
      <w:marLeft w:val="0"/>
      <w:marRight w:val="0"/>
      <w:marTop w:val="0"/>
      <w:marBottom w:val="0"/>
      <w:divBdr>
        <w:top w:val="none" w:sz="0" w:space="0" w:color="auto"/>
        <w:left w:val="none" w:sz="0" w:space="0" w:color="auto"/>
        <w:bottom w:val="none" w:sz="0" w:space="0" w:color="auto"/>
        <w:right w:val="none" w:sz="0" w:space="0" w:color="auto"/>
      </w:divBdr>
    </w:div>
    <w:div w:id="1105878790">
      <w:bodyDiv w:val="1"/>
      <w:marLeft w:val="0"/>
      <w:marRight w:val="0"/>
      <w:marTop w:val="0"/>
      <w:marBottom w:val="0"/>
      <w:divBdr>
        <w:top w:val="none" w:sz="0" w:space="0" w:color="auto"/>
        <w:left w:val="none" w:sz="0" w:space="0" w:color="auto"/>
        <w:bottom w:val="none" w:sz="0" w:space="0" w:color="auto"/>
        <w:right w:val="none" w:sz="0" w:space="0" w:color="auto"/>
      </w:divBdr>
    </w:div>
    <w:div w:id="1141076751">
      <w:bodyDiv w:val="1"/>
      <w:marLeft w:val="0"/>
      <w:marRight w:val="0"/>
      <w:marTop w:val="0"/>
      <w:marBottom w:val="0"/>
      <w:divBdr>
        <w:top w:val="none" w:sz="0" w:space="0" w:color="auto"/>
        <w:left w:val="none" w:sz="0" w:space="0" w:color="auto"/>
        <w:bottom w:val="none" w:sz="0" w:space="0" w:color="auto"/>
        <w:right w:val="none" w:sz="0" w:space="0" w:color="auto"/>
      </w:divBdr>
    </w:div>
    <w:div w:id="1146511148">
      <w:bodyDiv w:val="1"/>
      <w:marLeft w:val="0"/>
      <w:marRight w:val="0"/>
      <w:marTop w:val="0"/>
      <w:marBottom w:val="0"/>
      <w:divBdr>
        <w:top w:val="none" w:sz="0" w:space="0" w:color="auto"/>
        <w:left w:val="none" w:sz="0" w:space="0" w:color="auto"/>
        <w:bottom w:val="none" w:sz="0" w:space="0" w:color="auto"/>
        <w:right w:val="none" w:sz="0" w:space="0" w:color="auto"/>
      </w:divBdr>
    </w:div>
    <w:div w:id="1147865430">
      <w:bodyDiv w:val="1"/>
      <w:marLeft w:val="0"/>
      <w:marRight w:val="0"/>
      <w:marTop w:val="0"/>
      <w:marBottom w:val="0"/>
      <w:divBdr>
        <w:top w:val="none" w:sz="0" w:space="0" w:color="auto"/>
        <w:left w:val="none" w:sz="0" w:space="0" w:color="auto"/>
        <w:bottom w:val="none" w:sz="0" w:space="0" w:color="auto"/>
        <w:right w:val="none" w:sz="0" w:space="0" w:color="auto"/>
      </w:divBdr>
    </w:div>
    <w:div w:id="1149132774">
      <w:bodyDiv w:val="1"/>
      <w:marLeft w:val="0"/>
      <w:marRight w:val="0"/>
      <w:marTop w:val="0"/>
      <w:marBottom w:val="0"/>
      <w:divBdr>
        <w:top w:val="none" w:sz="0" w:space="0" w:color="auto"/>
        <w:left w:val="none" w:sz="0" w:space="0" w:color="auto"/>
        <w:bottom w:val="none" w:sz="0" w:space="0" w:color="auto"/>
        <w:right w:val="none" w:sz="0" w:space="0" w:color="auto"/>
      </w:divBdr>
    </w:div>
    <w:div w:id="1151753425">
      <w:bodyDiv w:val="1"/>
      <w:marLeft w:val="0"/>
      <w:marRight w:val="0"/>
      <w:marTop w:val="0"/>
      <w:marBottom w:val="0"/>
      <w:divBdr>
        <w:top w:val="none" w:sz="0" w:space="0" w:color="auto"/>
        <w:left w:val="none" w:sz="0" w:space="0" w:color="auto"/>
        <w:bottom w:val="none" w:sz="0" w:space="0" w:color="auto"/>
        <w:right w:val="none" w:sz="0" w:space="0" w:color="auto"/>
      </w:divBdr>
    </w:div>
    <w:div w:id="1172796262">
      <w:bodyDiv w:val="1"/>
      <w:marLeft w:val="0"/>
      <w:marRight w:val="0"/>
      <w:marTop w:val="0"/>
      <w:marBottom w:val="0"/>
      <w:divBdr>
        <w:top w:val="none" w:sz="0" w:space="0" w:color="auto"/>
        <w:left w:val="none" w:sz="0" w:space="0" w:color="auto"/>
        <w:bottom w:val="none" w:sz="0" w:space="0" w:color="auto"/>
        <w:right w:val="none" w:sz="0" w:space="0" w:color="auto"/>
      </w:divBdr>
    </w:div>
    <w:div w:id="1175729386">
      <w:bodyDiv w:val="1"/>
      <w:marLeft w:val="0"/>
      <w:marRight w:val="0"/>
      <w:marTop w:val="0"/>
      <w:marBottom w:val="0"/>
      <w:divBdr>
        <w:top w:val="none" w:sz="0" w:space="0" w:color="auto"/>
        <w:left w:val="none" w:sz="0" w:space="0" w:color="auto"/>
        <w:bottom w:val="none" w:sz="0" w:space="0" w:color="auto"/>
        <w:right w:val="none" w:sz="0" w:space="0" w:color="auto"/>
      </w:divBdr>
    </w:div>
    <w:div w:id="1182479090">
      <w:bodyDiv w:val="1"/>
      <w:marLeft w:val="0"/>
      <w:marRight w:val="0"/>
      <w:marTop w:val="0"/>
      <w:marBottom w:val="0"/>
      <w:divBdr>
        <w:top w:val="none" w:sz="0" w:space="0" w:color="auto"/>
        <w:left w:val="none" w:sz="0" w:space="0" w:color="auto"/>
        <w:bottom w:val="none" w:sz="0" w:space="0" w:color="auto"/>
        <w:right w:val="none" w:sz="0" w:space="0" w:color="auto"/>
      </w:divBdr>
    </w:div>
    <w:div w:id="1182628232">
      <w:bodyDiv w:val="1"/>
      <w:marLeft w:val="0"/>
      <w:marRight w:val="0"/>
      <w:marTop w:val="0"/>
      <w:marBottom w:val="0"/>
      <w:divBdr>
        <w:top w:val="none" w:sz="0" w:space="0" w:color="auto"/>
        <w:left w:val="none" w:sz="0" w:space="0" w:color="auto"/>
        <w:bottom w:val="none" w:sz="0" w:space="0" w:color="auto"/>
        <w:right w:val="none" w:sz="0" w:space="0" w:color="auto"/>
      </w:divBdr>
    </w:div>
    <w:div w:id="1183518061">
      <w:bodyDiv w:val="1"/>
      <w:marLeft w:val="0"/>
      <w:marRight w:val="0"/>
      <w:marTop w:val="0"/>
      <w:marBottom w:val="0"/>
      <w:divBdr>
        <w:top w:val="none" w:sz="0" w:space="0" w:color="auto"/>
        <w:left w:val="none" w:sz="0" w:space="0" w:color="auto"/>
        <w:bottom w:val="none" w:sz="0" w:space="0" w:color="auto"/>
        <w:right w:val="none" w:sz="0" w:space="0" w:color="auto"/>
      </w:divBdr>
    </w:div>
    <w:div w:id="1183546859">
      <w:bodyDiv w:val="1"/>
      <w:marLeft w:val="0"/>
      <w:marRight w:val="0"/>
      <w:marTop w:val="0"/>
      <w:marBottom w:val="0"/>
      <w:divBdr>
        <w:top w:val="none" w:sz="0" w:space="0" w:color="auto"/>
        <w:left w:val="none" w:sz="0" w:space="0" w:color="auto"/>
        <w:bottom w:val="none" w:sz="0" w:space="0" w:color="auto"/>
        <w:right w:val="none" w:sz="0" w:space="0" w:color="auto"/>
      </w:divBdr>
    </w:div>
    <w:div w:id="1193953655">
      <w:bodyDiv w:val="1"/>
      <w:marLeft w:val="0"/>
      <w:marRight w:val="0"/>
      <w:marTop w:val="0"/>
      <w:marBottom w:val="0"/>
      <w:divBdr>
        <w:top w:val="none" w:sz="0" w:space="0" w:color="auto"/>
        <w:left w:val="none" w:sz="0" w:space="0" w:color="auto"/>
        <w:bottom w:val="none" w:sz="0" w:space="0" w:color="auto"/>
        <w:right w:val="none" w:sz="0" w:space="0" w:color="auto"/>
      </w:divBdr>
    </w:div>
    <w:div w:id="1196385093">
      <w:bodyDiv w:val="1"/>
      <w:marLeft w:val="0"/>
      <w:marRight w:val="0"/>
      <w:marTop w:val="0"/>
      <w:marBottom w:val="0"/>
      <w:divBdr>
        <w:top w:val="none" w:sz="0" w:space="0" w:color="auto"/>
        <w:left w:val="none" w:sz="0" w:space="0" w:color="auto"/>
        <w:bottom w:val="none" w:sz="0" w:space="0" w:color="auto"/>
        <w:right w:val="none" w:sz="0" w:space="0" w:color="auto"/>
      </w:divBdr>
    </w:div>
    <w:div w:id="1206411745">
      <w:bodyDiv w:val="1"/>
      <w:marLeft w:val="0"/>
      <w:marRight w:val="0"/>
      <w:marTop w:val="0"/>
      <w:marBottom w:val="0"/>
      <w:divBdr>
        <w:top w:val="none" w:sz="0" w:space="0" w:color="auto"/>
        <w:left w:val="none" w:sz="0" w:space="0" w:color="auto"/>
        <w:bottom w:val="none" w:sz="0" w:space="0" w:color="auto"/>
        <w:right w:val="none" w:sz="0" w:space="0" w:color="auto"/>
      </w:divBdr>
    </w:div>
    <w:div w:id="1216087601">
      <w:bodyDiv w:val="1"/>
      <w:marLeft w:val="0"/>
      <w:marRight w:val="0"/>
      <w:marTop w:val="0"/>
      <w:marBottom w:val="0"/>
      <w:divBdr>
        <w:top w:val="none" w:sz="0" w:space="0" w:color="auto"/>
        <w:left w:val="none" w:sz="0" w:space="0" w:color="auto"/>
        <w:bottom w:val="none" w:sz="0" w:space="0" w:color="auto"/>
        <w:right w:val="none" w:sz="0" w:space="0" w:color="auto"/>
      </w:divBdr>
    </w:div>
    <w:div w:id="1222137801">
      <w:bodyDiv w:val="1"/>
      <w:marLeft w:val="0"/>
      <w:marRight w:val="0"/>
      <w:marTop w:val="0"/>
      <w:marBottom w:val="0"/>
      <w:divBdr>
        <w:top w:val="none" w:sz="0" w:space="0" w:color="auto"/>
        <w:left w:val="none" w:sz="0" w:space="0" w:color="auto"/>
        <w:bottom w:val="none" w:sz="0" w:space="0" w:color="auto"/>
        <w:right w:val="none" w:sz="0" w:space="0" w:color="auto"/>
      </w:divBdr>
    </w:div>
    <w:div w:id="1224100892">
      <w:bodyDiv w:val="1"/>
      <w:marLeft w:val="0"/>
      <w:marRight w:val="0"/>
      <w:marTop w:val="0"/>
      <w:marBottom w:val="0"/>
      <w:divBdr>
        <w:top w:val="none" w:sz="0" w:space="0" w:color="auto"/>
        <w:left w:val="none" w:sz="0" w:space="0" w:color="auto"/>
        <w:bottom w:val="none" w:sz="0" w:space="0" w:color="auto"/>
        <w:right w:val="none" w:sz="0" w:space="0" w:color="auto"/>
      </w:divBdr>
    </w:div>
    <w:div w:id="1231044084">
      <w:bodyDiv w:val="1"/>
      <w:marLeft w:val="0"/>
      <w:marRight w:val="0"/>
      <w:marTop w:val="0"/>
      <w:marBottom w:val="0"/>
      <w:divBdr>
        <w:top w:val="none" w:sz="0" w:space="0" w:color="auto"/>
        <w:left w:val="none" w:sz="0" w:space="0" w:color="auto"/>
        <w:bottom w:val="none" w:sz="0" w:space="0" w:color="auto"/>
        <w:right w:val="none" w:sz="0" w:space="0" w:color="auto"/>
      </w:divBdr>
    </w:div>
    <w:div w:id="1234700206">
      <w:bodyDiv w:val="1"/>
      <w:marLeft w:val="0"/>
      <w:marRight w:val="0"/>
      <w:marTop w:val="0"/>
      <w:marBottom w:val="0"/>
      <w:divBdr>
        <w:top w:val="none" w:sz="0" w:space="0" w:color="auto"/>
        <w:left w:val="none" w:sz="0" w:space="0" w:color="auto"/>
        <w:bottom w:val="none" w:sz="0" w:space="0" w:color="auto"/>
        <w:right w:val="none" w:sz="0" w:space="0" w:color="auto"/>
      </w:divBdr>
    </w:div>
    <w:div w:id="1238785073">
      <w:bodyDiv w:val="1"/>
      <w:marLeft w:val="0"/>
      <w:marRight w:val="0"/>
      <w:marTop w:val="0"/>
      <w:marBottom w:val="0"/>
      <w:divBdr>
        <w:top w:val="none" w:sz="0" w:space="0" w:color="auto"/>
        <w:left w:val="none" w:sz="0" w:space="0" w:color="auto"/>
        <w:bottom w:val="none" w:sz="0" w:space="0" w:color="auto"/>
        <w:right w:val="none" w:sz="0" w:space="0" w:color="auto"/>
      </w:divBdr>
    </w:div>
    <w:div w:id="1244023449">
      <w:bodyDiv w:val="1"/>
      <w:marLeft w:val="0"/>
      <w:marRight w:val="0"/>
      <w:marTop w:val="0"/>
      <w:marBottom w:val="0"/>
      <w:divBdr>
        <w:top w:val="none" w:sz="0" w:space="0" w:color="auto"/>
        <w:left w:val="none" w:sz="0" w:space="0" w:color="auto"/>
        <w:bottom w:val="none" w:sz="0" w:space="0" w:color="auto"/>
        <w:right w:val="none" w:sz="0" w:space="0" w:color="auto"/>
      </w:divBdr>
    </w:div>
    <w:div w:id="1244611541">
      <w:bodyDiv w:val="1"/>
      <w:marLeft w:val="0"/>
      <w:marRight w:val="0"/>
      <w:marTop w:val="0"/>
      <w:marBottom w:val="0"/>
      <w:divBdr>
        <w:top w:val="none" w:sz="0" w:space="0" w:color="auto"/>
        <w:left w:val="none" w:sz="0" w:space="0" w:color="auto"/>
        <w:bottom w:val="none" w:sz="0" w:space="0" w:color="auto"/>
        <w:right w:val="none" w:sz="0" w:space="0" w:color="auto"/>
      </w:divBdr>
    </w:div>
    <w:div w:id="1246379227">
      <w:bodyDiv w:val="1"/>
      <w:marLeft w:val="0"/>
      <w:marRight w:val="0"/>
      <w:marTop w:val="0"/>
      <w:marBottom w:val="0"/>
      <w:divBdr>
        <w:top w:val="none" w:sz="0" w:space="0" w:color="auto"/>
        <w:left w:val="none" w:sz="0" w:space="0" w:color="auto"/>
        <w:bottom w:val="none" w:sz="0" w:space="0" w:color="auto"/>
        <w:right w:val="none" w:sz="0" w:space="0" w:color="auto"/>
      </w:divBdr>
    </w:div>
    <w:div w:id="1248147126">
      <w:bodyDiv w:val="1"/>
      <w:marLeft w:val="0"/>
      <w:marRight w:val="0"/>
      <w:marTop w:val="0"/>
      <w:marBottom w:val="0"/>
      <w:divBdr>
        <w:top w:val="none" w:sz="0" w:space="0" w:color="auto"/>
        <w:left w:val="none" w:sz="0" w:space="0" w:color="auto"/>
        <w:bottom w:val="none" w:sz="0" w:space="0" w:color="auto"/>
        <w:right w:val="none" w:sz="0" w:space="0" w:color="auto"/>
      </w:divBdr>
    </w:div>
    <w:div w:id="1249459537">
      <w:bodyDiv w:val="1"/>
      <w:marLeft w:val="0"/>
      <w:marRight w:val="0"/>
      <w:marTop w:val="0"/>
      <w:marBottom w:val="0"/>
      <w:divBdr>
        <w:top w:val="none" w:sz="0" w:space="0" w:color="auto"/>
        <w:left w:val="none" w:sz="0" w:space="0" w:color="auto"/>
        <w:bottom w:val="none" w:sz="0" w:space="0" w:color="auto"/>
        <w:right w:val="none" w:sz="0" w:space="0" w:color="auto"/>
      </w:divBdr>
    </w:div>
    <w:div w:id="1252469987">
      <w:bodyDiv w:val="1"/>
      <w:marLeft w:val="0"/>
      <w:marRight w:val="0"/>
      <w:marTop w:val="0"/>
      <w:marBottom w:val="0"/>
      <w:divBdr>
        <w:top w:val="none" w:sz="0" w:space="0" w:color="auto"/>
        <w:left w:val="none" w:sz="0" w:space="0" w:color="auto"/>
        <w:bottom w:val="none" w:sz="0" w:space="0" w:color="auto"/>
        <w:right w:val="none" w:sz="0" w:space="0" w:color="auto"/>
      </w:divBdr>
    </w:div>
    <w:div w:id="1272393685">
      <w:bodyDiv w:val="1"/>
      <w:marLeft w:val="0"/>
      <w:marRight w:val="0"/>
      <w:marTop w:val="0"/>
      <w:marBottom w:val="0"/>
      <w:divBdr>
        <w:top w:val="none" w:sz="0" w:space="0" w:color="auto"/>
        <w:left w:val="none" w:sz="0" w:space="0" w:color="auto"/>
        <w:bottom w:val="none" w:sz="0" w:space="0" w:color="auto"/>
        <w:right w:val="none" w:sz="0" w:space="0" w:color="auto"/>
      </w:divBdr>
    </w:div>
    <w:div w:id="1276788309">
      <w:bodyDiv w:val="1"/>
      <w:marLeft w:val="0"/>
      <w:marRight w:val="0"/>
      <w:marTop w:val="0"/>
      <w:marBottom w:val="0"/>
      <w:divBdr>
        <w:top w:val="none" w:sz="0" w:space="0" w:color="auto"/>
        <w:left w:val="none" w:sz="0" w:space="0" w:color="auto"/>
        <w:bottom w:val="none" w:sz="0" w:space="0" w:color="auto"/>
        <w:right w:val="none" w:sz="0" w:space="0" w:color="auto"/>
      </w:divBdr>
    </w:div>
    <w:div w:id="1284574462">
      <w:bodyDiv w:val="1"/>
      <w:marLeft w:val="0"/>
      <w:marRight w:val="0"/>
      <w:marTop w:val="0"/>
      <w:marBottom w:val="0"/>
      <w:divBdr>
        <w:top w:val="none" w:sz="0" w:space="0" w:color="auto"/>
        <w:left w:val="none" w:sz="0" w:space="0" w:color="auto"/>
        <w:bottom w:val="none" w:sz="0" w:space="0" w:color="auto"/>
        <w:right w:val="none" w:sz="0" w:space="0" w:color="auto"/>
      </w:divBdr>
    </w:div>
    <w:div w:id="1296718597">
      <w:bodyDiv w:val="1"/>
      <w:marLeft w:val="0"/>
      <w:marRight w:val="0"/>
      <w:marTop w:val="0"/>
      <w:marBottom w:val="0"/>
      <w:divBdr>
        <w:top w:val="none" w:sz="0" w:space="0" w:color="auto"/>
        <w:left w:val="none" w:sz="0" w:space="0" w:color="auto"/>
        <w:bottom w:val="none" w:sz="0" w:space="0" w:color="auto"/>
        <w:right w:val="none" w:sz="0" w:space="0" w:color="auto"/>
      </w:divBdr>
    </w:div>
    <w:div w:id="1311977291">
      <w:bodyDiv w:val="1"/>
      <w:marLeft w:val="0"/>
      <w:marRight w:val="0"/>
      <w:marTop w:val="0"/>
      <w:marBottom w:val="0"/>
      <w:divBdr>
        <w:top w:val="none" w:sz="0" w:space="0" w:color="auto"/>
        <w:left w:val="none" w:sz="0" w:space="0" w:color="auto"/>
        <w:bottom w:val="none" w:sz="0" w:space="0" w:color="auto"/>
        <w:right w:val="none" w:sz="0" w:space="0" w:color="auto"/>
      </w:divBdr>
    </w:div>
    <w:div w:id="1313873415">
      <w:bodyDiv w:val="1"/>
      <w:marLeft w:val="0"/>
      <w:marRight w:val="0"/>
      <w:marTop w:val="0"/>
      <w:marBottom w:val="0"/>
      <w:divBdr>
        <w:top w:val="none" w:sz="0" w:space="0" w:color="auto"/>
        <w:left w:val="none" w:sz="0" w:space="0" w:color="auto"/>
        <w:bottom w:val="none" w:sz="0" w:space="0" w:color="auto"/>
        <w:right w:val="none" w:sz="0" w:space="0" w:color="auto"/>
      </w:divBdr>
    </w:div>
    <w:div w:id="1335297825">
      <w:bodyDiv w:val="1"/>
      <w:marLeft w:val="0"/>
      <w:marRight w:val="0"/>
      <w:marTop w:val="0"/>
      <w:marBottom w:val="0"/>
      <w:divBdr>
        <w:top w:val="none" w:sz="0" w:space="0" w:color="auto"/>
        <w:left w:val="none" w:sz="0" w:space="0" w:color="auto"/>
        <w:bottom w:val="none" w:sz="0" w:space="0" w:color="auto"/>
        <w:right w:val="none" w:sz="0" w:space="0" w:color="auto"/>
      </w:divBdr>
    </w:div>
    <w:div w:id="1337272589">
      <w:bodyDiv w:val="1"/>
      <w:marLeft w:val="0"/>
      <w:marRight w:val="0"/>
      <w:marTop w:val="0"/>
      <w:marBottom w:val="0"/>
      <w:divBdr>
        <w:top w:val="none" w:sz="0" w:space="0" w:color="auto"/>
        <w:left w:val="none" w:sz="0" w:space="0" w:color="auto"/>
        <w:bottom w:val="none" w:sz="0" w:space="0" w:color="auto"/>
        <w:right w:val="none" w:sz="0" w:space="0" w:color="auto"/>
      </w:divBdr>
    </w:div>
    <w:div w:id="1345324392">
      <w:bodyDiv w:val="1"/>
      <w:marLeft w:val="0"/>
      <w:marRight w:val="0"/>
      <w:marTop w:val="0"/>
      <w:marBottom w:val="0"/>
      <w:divBdr>
        <w:top w:val="none" w:sz="0" w:space="0" w:color="auto"/>
        <w:left w:val="none" w:sz="0" w:space="0" w:color="auto"/>
        <w:bottom w:val="none" w:sz="0" w:space="0" w:color="auto"/>
        <w:right w:val="none" w:sz="0" w:space="0" w:color="auto"/>
      </w:divBdr>
    </w:div>
    <w:div w:id="1351487221">
      <w:bodyDiv w:val="1"/>
      <w:marLeft w:val="0"/>
      <w:marRight w:val="0"/>
      <w:marTop w:val="0"/>
      <w:marBottom w:val="0"/>
      <w:divBdr>
        <w:top w:val="none" w:sz="0" w:space="0" w:color="auto"/>
        <w:left w:val="none" w:sz="0" w:space="0" w:color="auto"/>
        <w:bottom w:val="none" w:sz="0" w:space="0" w:color="auto"/>
        <w:right w:val="none" w:sz="0" w:space="0" w:color="auto"/>
      </w:divBdr>
    </w:div>
    <w:div w:id="1359967451">
      <w:bodyDiv w:val="1"/>
      <w:marLeft w:val="0"/>
      <w:marRight w:val="0"/>
      <w:marTop w:val="0"/>
      <w:marBottom w:val="0"/>
      <w:divBdr>
        <w:top w:val="none" w:sz="0" w:space="0" w:color="auto"/>
        <w:left w:val="none" w:sz="0" w:space="0" w:color="auto"/>
        <w:bottom w:val="none" w:sz="0" w:space="0" w:color="auto"/>
        <w:right w:val="none" w:sz="0" w:space="0" w:color="auto"/>
      </w:divBdr>
    </w:div>
    <w:div w:id="1360357358">
      <w:bodyDiv w:val="1"/>
      <w:marLeft w:val="0"/>
      <w:marRight w:val="0"/>
      <w:marTop w:val="0"/>
      <w:marBottom w:val="0"/>
      <w:divBdr>
        <w:top w:val="none" w:sz="0" w:space="0" w:color="auto"/>
        <w:left w:val="none" w:sz="0" w:space="0" w:color="auto"/>
        <w:bottom w:val="none" w:sz="0" w:space="0" w:color="auto"/>
        <w:right w:val="none" w:sz="0" w:space="0" w:color="auto"/>
      </w:divBdr>
    </w:div>
    <w:div w:id="1360620451">
      <w:bodyDiv w:val="1"/>
      <w:marLeft w:val="0"/>
      <w:marRight w:val="0"/>
      <w:marTop w:val="0"/>
      <w:marBottom w:val="0"/>
      <w:divBdr>
        <w:top w:val="none" w:sz="0" w:space="0" w:color="auto"/>
        <w:left w:val="none" w:sz="0" w:space="0" w:color="auto"/>
        <w:bottom w:val="none" w:sz="0" w:space="0" w:color="auto"/>
        <w:right w:val="none" w:sz="0" w:space="0" w:color="auto"/>
      </w:divBdr>
    </w:div>
    <w:div w:id="1364136961">
      <w:bodyDiv w:val="1"/>
      <w:marLeft w:val="0"/>
      <w:marRight w:val="0"/>
      <w:marTop w:val="0"/>
      <w:marBottom w:val="0"/>
      <w:divBdr>
        <w:top w:val="none" w:sz="0" w:space="0" w:color="auto"/>
        <w:left w:val="none" w:sz="0" w:space="0" w:color="auto"/>
        <w:bottom w:val="none" w:sz="0" w:space="0" w:color="auto"/>
        <w:right w:val="none" w:sz="0" w:space="0" w:color="auto"/>
      </w:divBdr>
    </w:div>
    <w:div w:id="1366828751">
      <w:bodyDiv w:val="1"/>
      <w:marLeft w:val="0"/>
      <w:marRight w:val="0"/>
      <w:marTop w:val="0"/>
      <w:marBottom w:val="0"/>
      <w:divBdr>
        <w:top w:val="none" w:sz="0" w:space="0" w:color="auto"/>
        <w:left w:val="none" w:sz="0" w:space="0" w:color="auto"/>
        <w:bottom w:val="none" w:sz="0" w:space="0" w:color="auto"/>
        <w:right w:val="none" w:sz="0" w:space="0" w:color="auto"/>
      </w:divBdr>
    </w:div>
    <w:div w:id="1370495142">
      <w:bodyDiv w:val="1"/>
      <w:marLeft w:val="0"/>
      <w:marRight w:val="0"/>
      <w:marTop w:val="0"/>
      <w:marBottom w:val="0"/>
      <w:divBdr>
        <w:top w:val="none" w:sz="0" w:space="0" w:color="auto"/>
        <w:left w:val="none" w:sz="0" w:space="0" w:color="auto"/>
        <w:bottom w:val="none" w:sz="0" w:space="0" w:color="auto"/>
        <w:right w:val="none" w:sz="0" w:space="0" w:color="auto"/>
      </w:divBdr>
    </w:div>
    <w:div w:id="1376076059">
      <w:bodyDiv w:val="1"/>
      <w:marLeft w:val="0"/>
      <w:marRight w:val="0"/>
      <w:marTop w:val="0"/>
      <w:marBottom w:val="0"/>
      <w:divBdr>
        <w:top w:val="none" w:sz="0" w:space="0" w:color="auto"/>
        <w:left w:val="none" w:sz="0" w:space="0" w:color="auto"/>
        <w:bottom w:val="none" w:sz="0" w:space="0" w:color="auto"/>
        <w:right w:val="none" w:sz="0" w:space="0" w:color="auto"/>
      </w:divBdr>
    </w:div>
    <w:div w:id="1376541134">
      <w:bodyDiv w:val="1"/>
      <w:marLeft w:val="0"/>
      <w:marRight w:val="0"/>
      <w:marTop w:val="0"/>
      <w:marBottom w:val="0"/>
      <w:divBdr>
        <w:top w:val="none" w:sz="0" w:space="0" w:color="auto"/>
        <w:left w:val="none" w:sz="0" w:space="0" w:color="auto"/>
        <w:bottom w:val="none" w:sz="0" w:space="0" w:color="auto"/>
        <w:right w:val="none" w:sz="0" w:space="0" w:color="auto"/>
      </w:divBdr>
    </w:div>
    <w:div w:id="1384016720">
      <w:bodyDiv w:val="1"/>
      <w:marLeft w:val="0"/>
      <w:marRight w:val="0"/>
      <w:marTop w:val="0"/>
      <w:marBottom w:val="0"/>
      <w:divBdr>
        <w:top w:val="none" w:sz="0" w:space="0" w:color="auto"/>
        <w:left w:val="none" w:sz="0" w:space="0" w:color="auto"/>
        <w:bottom w:val="none" w:sz="0" w:space="0" w:color="auto"/>
        <w:right w:val="none" w:sz="0" w:space="0" w:color="auto"/>
      </w:divBdr>
    </w:div>
    <w:div w:id="1387336425">
      <w:bodyDiv w:val="1"/>
      <w:marLeft w:val="0"/>
      <w:marRight w:val="0"/>
      <w:marTop w:val="0"/>
      <w:marBottom w:val="0"/>
      <w:divBdr>
        <w:top w:val="none" w:sz="0" w:space="0" w:color="auto"/>
        <w:left w:val="none" w:sz="0" w:space="0" w:color="auto"/>
        <w:bottom w:val="none" w:sz="0" w:space="0" w:color="auto"/>
        <w:right w:val="none" w:sz="0" w:space="0" w:color="auto"/>
      </w:divBdr>
    </w:div>
    <w:div w:id="1388650911">
      <w:bodyDiv w:val="1"/>
      <w:marLeft w:val="0"/>
      <w:marRight w:val="0"/>
      <w:marTop w:val="0"/>
      <w:marBottom w:val="0"/>
      <w:divBdr>
        <w:top w:val="none" w:sz="0" w:space="0" w:color="auto"/>
        <w:left w:val="none" w:sz="0" w:space="0" w:color="auto"/>
        <w:bottom w:val="none" w:sz="0" w:space="0" w:color="auto"/>
        <w:right w:val="none" w:sz="0" w:space="0" w:color="auto"/>
      </w:divBdr>
    </w:div>
    <w:div w:id="1392118266">
      <w:bodyDiv w:val="1"/>
      <w:marLeft w:val="0"/>
      <w:marRight w:val="0"/>
      <w:marTop w:val="0"/>
      <w:marBottom w:val="0"/>
      <w:divBdr>
        <w:top w:val="none" w:sz="0" w:space="0" w:color="auto"/>
        <w:left w:val="none" w:sz="0" w:space="0" w:color="auto"/>
        <w:bottom w:val="none" w:sz="0" w:space="0" w:color="auto"/>
        <w:right w:val="none" w:sz="0" w:space="0" w:color="auto"/>
      </w:divBdr>
    </w:div>
    <w:div w:id="1398089407">
      <w:bodyDiv w:val="1"/>
      <w:marLeft w:val="0"/>
      <w:marRight w:val="0"/>
      <w:marTop w:val="0"/>
      <w:marBottom w:val="0"/>
      <w:divBdr>
        <w:top w:val="none" w:sz="0" w:space="0" w:color="auto"/>
        <w:left w:val="none" w:sz="0" w:space="0" w:color="auto"/>
        <w:bottom w:val="none" w:sz="0" w:space="0" w:color="auto"/>
        <w:right w:val="none" w:sz="0" w:space="0" w:color="auto"/>
      </w:divBdr>
    </w:div>
    <w:div w:id="1414472164">
      <w:bodyDiv w:val="1"/>
      <w:marLeft w:val="0"/>
      <w:marRight w:val="0"/>
      <w:marTop w:val="0"/>
      <w:marBottom w:val="0"/>
      <w:divBdr>
        <w:top w:val="none" w:sz="0" w:space="0" w:color="auto"/>
        <w:left w:val="none" w:sz="0" w:space="0" w:color="auto"/>
        <w:bottom w:val="none" w:sz="0" w:space="0" w:color="auto"/>
        <w:right w:val="none" w:sz="0" w:space="0" w:color="auto"/>
      </w:divBdr>
    </w:div>
    <w:div w:id="1439376160">
      <w:bodyDiv w:val="1"/>
      <w:marLeft w:val="0"/>
      <w:marRight w:val="0"/>
      <w:marTop w:val="0"/>
      <w:marBottom w:val="0"/>
      <w:divBdr>
        <w:top w:val="none" w:sz="0" w:space="0" w:color="auto"/>
        <w:left w:val="none" w:sz="0" w:space="0" w:color="auto"/>
        <w:bottom w:val="none" w:sz="0" w:space="0" w:color="auto"/>
        <w:right w:val="none" w:sz="0" w:space="0" w:color="auto"/>
      </w:divBdr>
    </w:div>
    <w:div w:id="1441684952">
      <w:bodyDiv w:val="1"/>
      <w:marLeft w:val="0"/>
      <w:marRight w:val="0"/>
      <w:marTop w:val="0"/>
      <w:marBottom w:val="0"/>
      <w:divBdr>
        <w:top w:val="none" w:sz="0" w:space="0" w:color="auto"/>
        <w:left w:val="none" w:sz="0" w:space="0" w:color="auto"/>
        <w:bottom w:val="none" w:sz="0" w:space="0" w:color="auto"/>
        <w:right w:val="none" w:sz="0" w:space="0" w:color="auto"/>
      </w:divBdr>
    </w:div>
    <w:div w:id="1443652228">
      <w:bodyDiv w:val="1"/>
      <w:marLeft w:val="0"/>
      <w:marRight w:val="0"/>
      <w:marTop w:val="0"/>
      <w:marBottom w:val="0"/>
      <w:divBdr>
        <w:top w:val="none" w:sz="0" w:space="0" w:color="auto"/>
        <w:left w:val="none" w:sz="0" w:space="0" w:color="auto"/>
        <w:bottom w:val="none" w:sz="0" w:space="0" w:color="auto"/>
        <w:right w:val="none" w:sz="0" w:space="0" w:color="auto"/>
      </w:divBdr>
    </w:div>
    <w:div w:id="1444033762">
      <w:bodyDiv w:val="1"/>
      <w:marLeft w:val="0"/>
      <w:marRight w:val="0"/>
      <w:marTop w:val="0"/>
      <w:marBottom w:val="0"/>
      <w:divBdr>
        <w:top w:val="none" w:sz="0" w:space="0" w:color="auto"/>
        <w:left w:val="none" w:sz="0" w:space="0" w:color="auto"/>
        <w:bottom w:val="none" w:sz="0" w:space="0" w:color="auto"/>
        <w:right w:val="none" w:sz="0" w:space="0" w:color="auto"/>
      </w:divBdr>
    </w:div>
    <w:div w:id="1444954200">
      <w:bodyDiv w:val="1"/>
      <w:marLeft w:val="0"/>
      <w:marRight w:val="0"/>
      <w:marTop w:val="0"/>
      <w:marBottom w:val="0"/>
      <w:divBdr>
        <w:top w:val="none" w:sz="0" w:space="0" w:color="auto"/>
        <w:left w:val="none" w:sz="0" w:space="0" w:color="auto"/>
        <w:bottom w:val="none" w:sz="0" w:space="0" w:color="auto"/>
        <w:right w:val="none" w:sz="0" w:space="0" w:color="auto"/>
      </w:divBdr>
    </w:div>
    <w:div w:id="1447196857">
      <w:bodyDiv w:val="1"/>
      <w:marLeft w:val="0"/>
      <w:marRight w:val="0"/>
      <w:marTop w:val="0"/>
      <w:marBottom w:val="0"/>
      <w:divBdr>
        <w:top w:val="none" w:sz="0" w:space="0" w:color="auto"/>
        <w:left w:val="none" w:sz="0" w:space="0" w:color="auto"/>
        <w:bottom w:val="none" w:sz="0" w:space="0" w:color="auto"/>
        <w:right w:val="none" w:sz="0" w:space="0" w:color="auto"/>
      </w:divBdr>
    </w:div>
    <w:div w:id="1452438400">
      <w:bodyDiv w:val="1"/>
      <w:marLeft w:val="0"/>
      <w:marRight w:val="0"/>
      <w:marTop w:val="0"/>
      <w:marBottom w:val="0"/>
      <w:divBdr>
        <w:top w:val="none" w:sz="0" w:space="0" w:color="auto"/>
        <w:left w:val="none" w:sz="0" w:space="0" w:color="auto"/>
        <w:bottom w:val="none" w:sz="0" w:space="0" w:color="auto"/>
        <w:right w:val="none" w:sz="0" w:space="0" w:color="auto"/>
      </w:divBdr>
    </w:div>
    <w:div w:id="1454130658">
      <w:bodyDiv w:val="1"/>
      <w:marLeft w:val="0"/>
      <w:marRight w:val="0"/>
      <w:marTop w:val="0"/>
      <w:marBottom w:val="0"/>
      <w:divBdr>
        <w:top w:val="none" w:sz="0" w:space="0" w:color="auto"/>
        <w:left w:val="none" w:sz="0" w:space="0" w:color="auto"/>
        <w:bottom w:val="none" w:sz="0" w:space="0" w:color="auto"/>
        <w:right w:val="none" w:sz="0" w:space="0" w:color="auto"/>
      </w:divBdr>
    </w:div>
    <w:div w:id="1460342001">
      <w:bodyDiv w:val="1"/>
      <w:marLeft w:val="0"/>
      <w:marRight w:val="0"/>
      <w:marTop w:val="0"/>
      <w:marBottom w:val="0"/>
      <w:divBdr>
        <w:top w:val="none" w:sz="0" w:space="0" w:color="auto"/>
        <w:left w:val="none" w:sz="0" w:space="0" w:color="auto"/>
        <w:bottom w:val="none" w:sz="0" w:space="0" w:color="auto"/>
        <w:right w:val="none" w:sz="0" w:space="0" w:color="auto"/>
      </w:divBdr>
    </w:div>
    <w:div w:id="1460873695">
      <w:bodyDiv w:val="1"/>
      <w:marLeft w:val="0"/>
      <w:marRight w:val="0"/>
      <w:marTop w:val="0"/>
      <w:marBottom w:val="0"/>
      <w:divBdr>
        <w:top w:val="none" w:sz="0" w:space="0" w:color="auto"/>
        <w:left w:val="none" w:sz="0" w:space="0" w:color="auto"/>
        <w:bottom w:val="none" w:sz="0" w:space="0" w:color="auto"/>
        <w:right w:val="none" w:sz="0" w:space="0" w:color="auto"/>
      </w:divBdr>
    </w:div>
    <w:div w:id="1461076168">
      <w:bodyDiv w:val="1"/>
      <w:marLeft w:val="0"/>
      <w:marRight w:val="0"/>
      <w:marTop w:val="0"/>
      <w:marBottom w:val="0"/>
      <w:divBdr>
        <w:top w:val="none" w:sz="0" w:space="0" w:color="auto"/>
        <w:left w:val="none" w:sz="0" w:space="0" w:color="auto"/>
        <w:bottom w:val="none" w:sz="0" w:space="0" w:color="auto"/>
        <w:right w:val="none" w:sz="0" w:space="0" w:color="auto"/>
      </w:divBdr>
    </w:div>
    <w:div w:id="1462454907">
      <w:bodyDiv w:val="1"/>
      <w:marLeft w:val="0"/>
      <w:marRight w:val="0"/>
      <w:marTop w:val="0"/>
      <w:marBottom w:val="0"/>
      <w:divBdr>
        <w:top w:val="none" w:sz="0" w:space="0" w:color="auto"/>
        <w:left w:val="none" w:sz="0" w:space="0" w:color="auto"/>
        <w:bottom w:val="none" w:sz="0" w:space="0" w:color="auto"/>
        <w:right w:val="none" w:sz="0" w:space="0" w:color="auto"/>
      </w:divBdr>
    </w:div>
    <w:div w:id="1464545273">
      <w:bodyDiv w:val="1"/>
      <w:marLeft w:val="0"/>
      <w:marRight w:val="0"/>
      <w:marTop w:val="0"/>
      <w:marBottom w:val="0"/>
      <w:divBdr>
        <w:top w:val="none" w:sz="0" w:space="0" w:color="auto"/>
        <w:left w:val="none" w:sz="0" w:space="0" w:color="auto"/>
        <w:bottom w:val="none" w:sz="0" w:space="0" w:color="auto"/>
        <w:right w:val="none" w:sz="0" w:space="0" w:color="auto"/>
      </w:divBdr>
    </w:div>
    <w:div w:id="1470509272">
      <w:bodyDiv w:val="1"/>
      <w:marLeft w:val="0"/>
      <w:marRight w:val="0"/>
      <w:marTop w:val="0"/>
      <w:marBottom w:val="0"/>
      <w:divBdr>
        <w:top w:val="none" w:sz="0" w:space="0" w:color="auto"/>
        <w:left w:val="none" w:sz="0" w:space="0" w:color="auto"/>
        <w:bottom w:val="none" w:sz="0" w:space="0" w:color="auto"/>
        <w:right w:val="none" w:sz="0" w:space="0" w:color="auto"/>
      </w:divBdr>
    </w:div>
    <w:div w:id="1475562740">
      <w:bodyDiv w:val="1"/>
      <w:marLeft w:val="0"/>
      <w:marRight w:val="0"/>
      <w:marTop w:val="0"/>
      <w:marBottom w:val="0"/>
      <w:divBdr>
        <w:top w:val="none" w:sz="0" w:space="0" w:color="auto"/>
        <w:left w:val="none" w:sz="0" w:space="0" w:color="auto"/>
        <w:bottom w:val="none" w:sz="0" w:space="0" w:color="auto"/>
        <w:right w:val="none" w:sz="0" w:space="0" w:color="auto"/>
      </w:divBdr>
    </w:div>
    <w:div w:id="1477800877">
      <w:bodyDiv w:val="1"/>
      <w:marLeft w:val="0"/>
      <w:marRight w:val="0"/>
      <w:marTop w:val="0"/>
      <w:marBottom w:val="0"/>
      <w:divBdr>
        <w:top w:val="none" w:sz="0" w:space="0" w:color="auto"/>
        <w:left w:val="none" w:sz="0" w:space="0" w:color="auto"/>
        <w:bottom w:val="none" w:sz="0" w:space="0" w:color="auto"/>
        <w:right w:val="none" w:sz="0" w:space="0" w:color="auto"/>
      </w:divBdr>
    </w:div>
    <w:div w:id="1490052101">
      <w:bodyDiv w:val="1"/>
      <w:marLeft w:val="0"/>
      <w:marRight w:val="0"/>
      <w:marTop w:val="0"/>
      <w:marBottom w:val="0"/>
      <w:divBdr>
        <w:top w:val="none" w:sz="0" w:space="0" w:color="auto"/>
        <w:left w:val="none" w:sz="0" w:space="0" w:color="auto"/>
        <w:bottom w:val="none" w:sz="0" w:space="0" w:color="auto"/>
        <w:right w:val="none" w:sz="0" w:space="0" w:color="auto"/>
      </w:divBdr>
    </w:div>
    <w:div w:id="1496147618">
      <w:bodyDiv w:val="1"/>
      <w:marLeft w:val="0"/>
      <w:marRight w:val="0"/>
      <w:marTop w:val="0"/>
      <w:marBottom w:val="0"/>
      <w:divBdr>
        <w:top w:val="none" w:sz="0" w:space="0" w:color="auto"/>
        <w:left w:val="none" w:sz="0" w:space="0" w:color="auto"/>
        <w:bottom w:val="none" w:sz="0" w:space="0" w:color="auto"/>
        <w:right w:val="none" w:sz="0" w:space="0" w:color="auto"/>
      </w:divBdr>
    </w:div>
    <w:div w:id="1502356105">
      <w:bodyDiv w:val="1"/>
      <w:marLeft w:val="0"/>
      <w:marRight w:val="0"/>
      <w:marTop w:val="0"/>
      <w:marBottom w:val="0"/>
      <w:divBdr>
        <w:top w:val="none" w:sz="0" w:space="0" w:color="auto"/>
        <w:left w:val="none" w:sz="0" w:space="0" w:color="auto"/>
        <w:bottom w:val="none" w:sz="0" w:space="0" w:color="auto"/>
        <w:right w:val="none" w:sz="0" w:space="0" w:color="auto"/>
      </w:divBdr>
    </w:div>
    <w:div w:id="1515529849">
      <w:bodyDiv w:val="1"/>
      <w:marLeft w:val="0"/>
      <w:marRight w:val="0"/>
      <w:marTop w:val="0"/>
      <w:marBottom w:val="0"/>
      <w:divBdr>
        <w:top w:val="none" w:sz="0" w:space="0" w:color="auto"/>
        <w:left w:val="none" w:sz="0" w:space="0" w:color="auto"/>
        <w:bottom w:val="none" w:sz="0" w:space="0" w:color="auto"/>
        <w:right w:val="none" w:sz="0" w:space="0" w:color="auto"/>
      </w:divBdr>
    </w:div>
    <w:div w:id="1527133178">
      <w:bodyDiv w:val="1"/>
      <w:marLeft w:val="0"/>
      <w:marRight w:val="0"/>
      <w:marTop w:val="0"/>
      <w:marBottom w:val="0"/>
      <w:divBdr>
        <w:top w:val="none" w:sz="0" w:space="0" w:color="auto"/>
        <w:left w:val="none" w:sz="0" w:space="0" w:color="auto"/>
        <w:bottom w:val="none" w:sz="0" w:space="0" w:color="auto"/>
        <w:right w:val="none" w:sz="0" w:space="0" w:color="auto"/>
      </w:divBdr>
    </w:div>
    <w:div w:id="1531455610">
      <w:bodyDiv w:val="1"/>
      <w:marLeft w:val="0"/>
      <w:marRight w:val="0"/>
      <w:marTop w:val="0"/>
      <w:marBottom w:val="0"/>
      <w:divBdr>
        <w:top w:val="none" w:sz="0" w:space="0" w:color="auto"/>
        <w:left w:val="none" w:sz="0" w:space="0" w:color="auto"/>
        <w:bottom w:val="none" w:sz="0" w:space="0" w:color="auto"/>
        <w:right w:val="none" w:sz="0" w:space="0" w:color="auto"/>
      </w:divBdr>
    </w:div>
    <w:div w:id="1538202016">
      <w:bodyDiv w:val="1"/>
      <w:marLeft w:val="0"/>
      <w:marRight w:val="0"/>
      <w:marTop w:val="0"/>
      <w:marBottom w:val="0"/>
      <w:divBdr>
        <w:top w:val="none" w:sz="0" w:space="0" w:color="auto"/>
        <w:left w:val="none" w:sz="0" w:space="0" w:color="auto"/>
        <w:bottom w:val="none" w:sz="0" w:space="0" w:color="auto"/>
        <w:right w:val="none" w:sz="0" w:space="0" w:color="auto"/>
      </w:divBdr>
    </w:div>
    <w:div w:id="1541552357">
      <w:bodyDiv w:val="1"/>
      <w:marLeft w:val="0"/>
      <w:marRight w:val="0"/>
      <w:marTop w:val="0"/>
      <w:marBottom w:val="0"/>
      <w:divBdr>
        <w:top w:val="none" w:sz="0" w:space="0" w:color="auto"/>
        <w:left w:val="none" w:sz="0" w:space="0" w:color="auto"/>
        <w:bottom w:val="none" w:sz="0" w:space="0" w:color="auto"/>
        <w:right w:val="none" w:sz="0" w:space="0" w:color="auto"/>
      </w:divBdr>
    </w:div>
    <w:div w:id="1543977718">
      <w:bodyDiv w:val="1"/>
      <w:marLeft w:val="0"/>
      <w:marRight w:val="0"/>
      <w:marTop w:val="0"/>
      <w:marBottom w:val="0"/>
      <w:divBdr>
        <w:top w:val="none" w:sz="0" w:space="0" w:color="auto"/>
        <w:left w:val="none" w:sz="0" w:space="0" w:color="auto"/>
        <w:bottom w:val="none" w:sz="0" w:space="0" w:color="auto"/>
        <w:right w:val="none" w:sz="0" w:space="0" w:color="auto"/>
      </w:divBdr>
    </w:div>
    <w:div w:id="1546482932">
      <w:bodyDiv w:val="1"/>
      <w:marLeft w:val="0"/>
      <w:marRight w:val="0"/>
      <w:marTop w:val="0"/>
      <w:marBottom w:val="0"/>
      <w:divBdr>
        <w:top w:val="none" w:sz="0" w:space="0" w:color="auto"/>
        <w:left w:val="none" w:sz="0" w:space="0" w:color="auto"/>
        <w:bottom w:val="none" w:sz="0" w:space="0" w:color="auto"/>
        <w:right w:val="none" w:sz="0" w:space="0" w:color="auto"/>
      </w:divBdr>
      <w:divsChild>
        <w:div w:id="797143071">
          <w:marLeft w:val="0"/>
          <w:marRight w:val="0"/>
          <w:marTop w:val="0"/>
          <w:marBottom w:val="0"/>
          <w:divBdr>
            <w:top w:val="none" w:sz="0" w:space="0" w:color="auto"/>
            <w:left w:val="none" w:sz="0" w:space="0" w:color="auto"/>
            <w:bottom w:val="none" w:sz="0" w:space="0" w:color="auto"/>
            <w:right w:val="none" w:sz="0" w:space="0" w:color="auto"/>
          </w:divBdr>
        </w:div>
      </w:divsChild>
    </w:div>
    <w:div w:id="1555703969">
      <w:bodyDiv w:val="1"/>
      <w:marLeft w:val="0"/>
      <w:marRight w:val="0"/>
      <w:marTop w:val="0"/>
      <w:marBottom w:val="0"/>
      <w:divBdr>
        <w:top w:val="none" w:sz="0" w:space="0" w:color="auto"/>
        <w:left w:val="none" w:sz="0" w:space="0" w:color="auto"/>
        <w:bottom w:val="none" w:sz="0" w:space="0" w:color="auto"/>
        <w:right w:val="none" w:sz="0" w:space="0" w:color="auto"/>
      </w:divBdr>
    </w:div>
    <w:div w:id="1559970939">
      <w:bodyDiv w:val="1"/>
      <w:marLeft w:val="0"/>
      <w:marRight w:val="0"/>
      <w:marTop w:val="0"/>
      <w:marBottom w:val="0"/>
      <w:divBdr>
        <w:top w:val="none" w:sz="0" w:space="0" w:color="auto"/>
        <w:left w:val="none" w:sz="0" w:space="0" w:color="auto"/>
        <w:bottom w:val="none" w:sz="0" w:space="0" w:color="auto"/>
        <w:right w:val="none" w:sz="0" w:space="0" w:color="auto"/>
      </w:divBdr>
    </w:div>
    <w:div w:id="1560508418">
      <w:bodyDiv w:val="1"/>
      <w:marLeft w:val="0"/>
      <w:marRight w:val="0"/>
      <w:marTop w:val="0"/>
      <w:marBottom w:val="0"/>
      <w:divBdr>
        <w:top w:val="none" w:sz="0" w:space="0" w:color="auto"/>
        <w:left w:val="none" w:sz="0" w:space="0" w:color="auto"/>
        <w:bottom w:val="none" w:sz="0" w:space="0" w:color="auto"/>
        <w:right w:val="none" w:sz="0" w:space="0" w:color="auto"/>
      </w:divBdr>
    </w:div>
    <w:div w:id="1562669175">
      <w:bodyDiv w:val="1"/>
      <w:marLeft w:val="0"/>
      <w:marRight w:val="0"/>
      <w:marTop w:val="0"/>
      <w:marBottom w:val="0"/>
      <w:divBdr>
        <w:top w:val="none" w:sz="0" w:space="0" w:color="auto"/>
        <w:left w:val="none" w:sz="0" w:space="0" w:color="auto"/>
        <w:bottom w:val="none" w:sz="0" w:space="0" w:color="auto"/>
        <w:right w:val="none" w:sz="0" w:space="0" w:color="auto"/>
      </w:divBdr>
    </w:div>
    <w:div w:id="1563447113">
      <w:bodyDiv w:val="1"/>
      <w:marLeft w:val="0"/>
      <w:marRight w:val="0"/>
      <w:marTop w:val="0"/>
      <w:marBottom w:val="0"/>
      <w:divBdr>
        <w:top w:val="none" w:sz="0" w:space="0" w:color="auto"/>
        <w:left w:val="none" w:sz="0" w:space="0" w:color="auto"/>
        <w:bottom w:val="none" w:sz="0" w:space="0" w:color="auto"/>
        <w:right w:val="none" w:sz="0" w:space="0" w:color="auto"/>
      </w:divBdr>
    </w:div>
    <w:div w:id="1563981555">
      <w:bodyDiv w:val="1"/>
      <w:marLeft w:val="0"/>
      <w:marRight w:val="0"/>
      <w:marTop w:val="0"/>
      <w:marBottom w:val="0"/>
      <w:divBdr>
        <w:top w:val="none" w:sz="0" w:space="0" w:color="auto"/>
        <w:left w:val="none" w:sz="0" w:space="0" w:color="auto"/>
        <w:bottom w:val="none" w:sz="0" w:space="0" w:color="auto"/>
        <w:right w:val="none" w:sz="0" w:space="0" w:color="auto"/>
      </w:divBdr>
    </w:div>
    <w:div w:id="1574201562">
      <w:bodyDiv w:val="1"/>
      <w:marLeft w:val="0"/>
      <w:marRight w:val="0"/>
      <w:marTop w:val="0"/>
      <w:marBottom w:val="0"/>
      <w:divBdr>
        <w:top w:val="none" w:sz="0" w:space="0" w:color="auto"/>
        <w:left w:val="none" w:sz="0" w:space="0" w:color="auto"/>
        <w:bottom w:val="none" w:sz="0" w:space="0" w:color="auto"/>
        <w:right w:val="none" w:sz="0" w:space="0" w:color="auto"/>
      </w:divBdr>
    </w:div>
    <w:div w:id="1578201061">
      <w:bodyDiv w:val="1"/>
      <w:marLeft w:val="0"/>
      <w:marRight w:val="0"/>
      <w:marTop w:val="0"/>
      <w:marBottom w:val="0"/>
      <w:divBdr>
        <w:top w:val="none" w:sz="0" w:space="0" w:color="auto"/>
        <w:left w:val="none" w:sz="0" w:space="0" w:color="auto"/>
        <w:bottom w:val="none" w:sz="0" w:space="0" w:color="auto"/>
        <w:right w:val="none" w:sz="0" w:space="0" w:color="auto"/>
      </w:divBdr>
    </w:div>
    <w:div w:id="1583904898">
      <w:bodyDiv w:val="1"/>
      <w:marLeft w:val="0"/>
      <w:marRight w:val="0"/>
      <w:marTop w:val="0"/>
      <w:marBottom w:val="0"/>
      <w:divBdr>
        <w:top w:val="none" w:sz="0" w:space="0" w:color="auto"/>
        <w:left w:val="none" w:sz="0" w:space="0" w:color="auto"/>
        <w:bottom w:val="none" w:sz="0" w:space="0" w:color="auto"/>
        <w:right w:val="none" w:sz="0" w:space="0" w:color="auto"/>
      </w:divBdr>
    </w:div>
    <w:div w:id="1594510657">
      <w:bodyDiv w:val="1"/>
      <w:marLeft w:val="0"/>
      <w:marRight w:val="0"/>
      <w:marTop w:val="0"/>
      <w:marBottom w:val="0"/>
      <w:divBdr>
        <w:top w:val="none" w:sz="0" w:space="0" w:color="auto"/>
        <w:left w:val="none" w:sz="0" w:space="0" w:color="auto"/>
        <w:bottom w:val="none" w:sz="0" w:space="0" w:color="auto"/>
        <w:right w:val="none" w:sz="0" w:space="0" w:color="auto"/>
      </w:divBdr>
    </w:div>
    <w:div w:id="1596018942">
      <w:bodyDiv w:val="1"/>
      <w:marLeft w:val="0"/>
      <w:marRight w:val="0"/>
      <w:marTop w:val="0"/>
      <w:marBottom w:val="0"/>
      <w:divBdr>
        <w:top w:val="none" w:sz="0" w:space="0" w:color="auto"/>
        <w:left w:val="none" w:sz="0" w:space="0" w:color="auto"/>
        <w:bottom w:val="none" w:sz="0" w:space="0" w:color="auto"/>
        <w:right w:val="none" w:sz="0" w:space="0" w:color="auto"/>
      </w:divBdr>
    </w:div>
    <w:div w:id="1596134558">
      <w:bodyDiv w:val="1"/>
      <w:marLeft w:val="0"/>
      <w:marRight w:val="0"/>
      <w:marTop w:val="0"/>
      <w:marBottom w:val="0"/>
      <w:divBdr>
        <w:top w:val="none" w:sz="0" w:space="0" w:color="auto"/>
        <w:left w:val="none" w:sz="0" w:space="0" w:color="auto"/>
        <w:bottom w:val="none" w:sz="0" w:space="0" w:color="auto"/>
        <w:right w:val="none" w:sz="0" w:space="0" w:color="auto"/>
      </w:divBdr>
    </w:div>
    <w:div w:id="1600329337">
      <w:bodyDiv w:val="1"/>
      <w:marLeft w:val="0"/>
      <w:marRight w:val="0"/>
      <w:marTop w:val="0"/>
      <w:marBottom w:val="0"/>
      <w:divBdr>
        <w:top w:val="none" w:sz="0" w:space="0" w:color="auto"/>
        <w:left w:val="none" w:sz="0" w:space="0" w:color="auto"/>
        <w:bottom w:val="none" w:sz="0" w:space="0" w:color="auto"/>
        <w:right w:val="none" w:sz="0" w:space="0" w:color="auto"/>
      </w:divBdr>
    </w:div>
    <w:div w:id="1615165860">
      <w:bodyDiv w:val="1"/>
      <w:marLeft w:val="0"/>
      <w:marRight w:val="0"/>
      <w:marTop w:val="0"/>
      <w:marBottom w:val="0"/>
      <w:divBdr>
        <w:top w:val="none" w:sz="0" w:space="0" w:color="auto"/>
        <w:left w:val="none" w:sz="0" w:space="0" w:color="auto"/>
        <w:bottom w:val="none" w:sz="0" w:space="0" w:color="auto"/>
        <w:right w:val="none" w:sz="0" w:space="0" w:color="auto"/>
      </w:divBdr>
    </w:div>
    <w:div w:id="1618366827">
      <w:bodyDiv w:val="1"/>
      <w:marLeft w:val="0"/>
      <w:marRight w:val="0"/>
      <w:marTop w:val="0"/>
      <w:marBottom w:val="0"/>
      <w:divBdr>
        <w:top w:val="none" w:sz="0" w:space="0" w:color="auto"/>
        <w:left w:val="none" w:sz="0" w:space="0" w:color="auto"/>
        <w:bottom w:val="none" w:sz="0" w:space="0" w:color="auto"/>
        <w:right w:val="none" w:sz="0" w:space="0" w:color="auto"/>
      </w:divBdr>
    </w:div>
    <w:div w:id="1631479170">
      <w:bodyDiv w:val="1"/>
      <w:marLeft w:val="0"/>
      <w:marRight w:val="0"/>
      <w:marTop w:val="0"/>
      <w:marBottom w:val="0"/>
      <w:divBdr>
        <w:top w:val="none" w:sz="0" w:space="0" w:color="auto"/>
        <w:left w:val="none" w:sz="0" w:space="0" w:color="auto"/>
        <w:bottom w:val="none" w:sz="0" w:space="0" w:color="auto"/>
        <w:right w:val="none" w:sz="0" w:space="0" w:color="auto"/>
      </w:divBdr>
    </w:div>
    <w:div w:id="1632713302">
      <w:bodyDiv w:val="1"/>
      <w:marLeft w:val="0"/>
      <w:marRight w:val="0"/>
      <w:marTop w:val="0"/>
      <w:marBottom w:val="0"/>
      <w:divBdr>
        <w:top w:val="none" w:sz="0" w:space="0" w:color="auto"/>
        <w:left w:val="none" w:sz="0" w:space="0" w:color="auto"/>
        <w:bottom w:val="none" w:sz="0" w:space="0" w:color="auto"/>
        <w:right w:val="none" w:sz="0" w:space="0" w:color="auto"/>
      </w:divBdr>
    </w:div>
    <w:div w:id="1634827249">
      <w:bodyDiv w:val="1"/>
      <w:marLeft w:val="0"/>
      <w:marRight w:val="0"/>
      <w:marTop w:val="0"/>
      <w:marBottom w:val="0"/>
      <w:divBdr>
        <w:top w:val="none" w:sz="0" w:space="0" w:color="auto"/>
        <w:left w:val="none" w:sz="0" w:space="0" w:color="auto"/>
        <w:bottom w:val="none" w:sz="0" w:space="0" w:color="auto"/>
        <w:right w:val="none" w:sz="0" w:space="0" w:color="auto"/>
      </w:divBdr>
    </w:div>
    <w:div w:id="1635673980">
      <w:bodyDiv w:val="1"/>
      <w:marLeft w:val="0"/>
      <w:marRight w:val="0"/>
      <w:marTop w:val="0"/>
      <w:marBottom w:val="0"/>
      <w:divBdr>
        <w:top w:val="none" w:sz="0" w:space="0" w:color="auto"/>
        <w:left w:val="none" w:sz="0" w:space="0" w:color="auto"/>
        <w:bottom w:val="none" w:sz="0" w:space="0" w:color="auto"/>
        <w:right w:val="none" w:sz="0" w:space="0" w:color="auto"/>
      </w:divBdr>
    </w:div>
    <w:div w:id="1641039045">
      <w:bodyDiv w:val="1"/>
      <w:marLeft w:val="0"/>
      <w:marRight w:val="0"/>
      <w:marTop w:val="0"/>
      <w:marBottom w:val="0"/>
      <w:divBdr>
        <w:top w:val="none" w:sz="0" w:space="0" w:color="auto"/>
        <w:left w:val="none" w:sz="0" w:space="0" w:color="auto"/>
        <w:bottom w:val="none" w:sz="0" w:space="0" w:color="auto"/>
        <w:right w:val="none" w:sz="0" w:space="0" w:color="auto"/>
      </w:divBdr>
    </w:div>
    <w:div w:id="1645088718">
      <w:bodyDiv w:val="1"/>
      <w:marLeft w:val="0"/>
      <w:marRight w:val="0"/>
      <w:marTop w:val="0"/>
      <w:marBottom w:val="0"/>
      <w:divBdr>
        <w:top w:val="none" w:sz="0" w:space="0" w:color="auto"/>
        <w:left w:val="none" w:sz="0" w:space="0" w:color="auto"/>
        <w:bottom w:val="none" w:sz="0" w:space="0" w:color="auto"/>
        <w:right w:val="none" w:sz="0" w:space="0" w:color="auto"/>
      </w:divBdr>
    </w:div>
    <w:div w:id="1651321305">
      <w:bodyDiv w:val="1"/>
      <w:marLeft w:val="0"/>
      <w:marRight w:val="0"/>
      <w:marTop w:val="0"/>
      <w:marBottom w:val="0"/>
      <w:divBdr>
        <w:top w:val="none" w:sz="0" w:space="0" w:color="auto"/>
        <w:left w:val="none" w:sz="0" w:space="0" w:color="auto"/>
        <w:bottom w:val="none" w:sz="0" w:space="0" w:color="auto"/>
        <w:right w:val="none" w:sz="0" w:space="0" w:color="auto"/>
      </w:divBdr>
    </w:div>
    <w:div w:id="1652831113">
      <w:bodyDiv w:val="1"/>
      <w:marLeft w:val="0"/>
      <w:marRight w:val="0"/>
      <w:marTop w:val="0"/>
      <w:marBottom w:val="0"/>
      <w:divBdr>
        <w:top w:val="none" w:sz="0" w:space="0" w:color="auto"/>
        <w:left w:val="none" w:sz="0" w:space="0" w:color="auto"/>
        <w:bottom w:val="none" w:sz="0" w:space="0" w:color="auto"/>
        <w:right w:val="none" w:sz="0" w:space="0" w:color="auto"/>
      </w:divBdr>
    </w:div>
    <w:div w:id="1653411497">
      <w:bodyDiv w:val="1"/>
      <w:marLeft w:val="0"/>
      <w:marRight w:val="0"/>
      <w:marTop w:val="0"/>
      <w:marBottom w:val="0"/>
      <w:divBdr>
        <w:top w:val="none" w:sz="0" w:space="0" w:color="auto"/>
        <w:left w:val="none" w:sz="0" w:space="0" w:color="auto"/>
        <w:bottom w:val="none" w:sz="0" w:space="0" w:color="auto"/>
        <w:right w:val="none" w:sz="0" w:space="0" w:color="auto"/>
      </w:divBdr>
    </w:div>
    <w:div w:id="1655376527">
      <w:bodyDiv w:val="1"/>
      <w:marLeft w:val="0"/>
      <w:marRight w:val="0"/>
      <w:marTop w:val="0"/>
      <w:marBottom w:val="0"/>
      <w:divBdr>
        <w:top w:val="none" w:sz="0" w:space="0" w:color="auto"/>
        <w:left w:val="none" w:sz="0" w:space="0" w:color="auto"/>
        <w:bottom w:val="none" w:sz="0" w:space="0" w:color="auto"/>
        <w:right w:val="none" w:sz="0" w:space="0" w:color="auto"/>
      </w:divBdr>
    </w:div>
    <w:div w:id="1656107821">
      <w:bodyDiv w:val="1"/>
      <w:marLeft w:val="0"/>
      <w:marRight w:val="0"/>
      <w:marTop w:val="0"/>
      <w:marBottom w:val="0"/>
      <w:divBdr>
        <w:top w:val="none" w:sz="0" w:space="0" w:color="auto"/>
        <w:left w:val="none" w:sz="0" w:space="0" w:color="auto"/>
        <w:bottom w:val="none" w:sz="0" w:space="0" w:color="auto"/>
        <w:right w:val="none" w:sz="0" w:space="0" w:color="auto"/>
      </w:divBdr>
    </w:div>
    <w:div w:id="1657105258">
      <w:bodyDiv w:val="1"/>
      <w:marLeft w:val="0"/>
      <w:marRight w:val="0"/>
      <w:marTop w:val="0"/>
      <w:marBottom w:val="0"/>
      <w:divBdr>
        <w:top w:val="none" w:sz="0" w:space="0" w:color="auto"/>
        <w:left w:val="none" w:sz="0" w:space="0" w:color="auto"/>
        <w:bottom w:val="none" w:sz="0" w:space="0" w:color="auto"/>
        <w:right w:val="none" w:sz="0" w:space="0" w:color="auto"/>
      </w:divBdr>
    </w:div>
    <w:div w:id="1669794714">
      <w:bodyDiv w:val="1"/>
      <w:marLeft w:val="0"/>
      <w:marRight w:val="0"/>
      <w:marTop w:val="0"/>
      <w:marBottom w:val="0"/>
      <w:divBdr>
        <w:top w:val="none" w:sz="0" w:space="0" w:color="auto"/>
        <w:left w:val="none" w:sz="0" w:space="0" w:color="auto"/>
        <w:bottom w:val="none" w:sz="0" w:space="0" w:color="auto"/>
        <w:right w:val="none" w:sz="0" w:space="0" w:color="auto"/>
      </w:divBdr>
    </w:div>
    <w:div w:id="1672678796">
      <w:bodyDiv w:val="1"/>
      <w:marLeft w:val="0"/>
      <w:marRight w:val="0"/>
      <w:marTop w:val="0"/>
      <w:marBottom w:val="0"/>
      <w:divBdr>
        <w:top w:val="none" w:sz="0" w:space="0" w:color="auto"/>
        <w:left w:val="none" w:sz="0" w:space="0" w:color="auto"/>
        <w:bottom w:val="none" w:sz="0" w:space="0" w:color="auto"/>
        <w:right w:val="none" w:sz="0" w:space="0" w:color="auto"/>
      </w:divBdr>
    </w:div>
    <w:div w:id="1673794424">
      <w:bodyDiv w:val="1"/>
      <w:marLeft w:val="0"/>
      <w:marRight w:val="0"/>
      <w:marTop w:val="0"/>
      <w:marBottom w:val="0"/>
      <w:divBdr>
        <w:top w:val="none" w:sz="0" w:space="0" w:color="auto"/>
        <w:left w:val="none" w:sz="0" w:space="0" w:color="auto"/>
        <w:bottom w:val="none" w:sz="0" w:space="0" w:color="auto"/>
        <w:right w:val="none" w:sz="0" w:space="0" w:color="auto"/>
      </w:divBdr>
    </w:div>
    <w:div w:id="1679624366">
      <w:bodyDiv w:val="1"/>
      <w:marLeft w:val="0"/>
      <w:marRight w:val="0"/>
      <w:marTop w:val="0"/>
      <w:marBottom w:val="0"/>
      <w:divBdr>
        <w:top w:val="none" w:sz="0" w:space="0" w:color="auto"/>
        <w:left w:val="none" w:sz="0" w:space="0" w:color="auto"/>
        <w:bottom w:val="none" w:sz="0" w:space="0" w:color="auto"/>
        <w:right w:val="none" w:sz="0" w:space="0" w:color="auto"/>
      </w:divBdr>
    </w:div>
    <w:div w:id="1685476697">
      <w:bodyDiv w:val="1"/>
      <w:marLeft w:val="0"/>
      <w:marRight w:val="0"/>
      <w:marTop w:val="0"/>
      <w:marBottom w:val="0"/>
      <w:divBdr>
        <w:top w:val="none" w:sz="0" w:space="0" w:color="auto"/>
        <w:left w:val="none" w:sz="0" w:space="0" w:color="auto"/>
        <w:bottom w:val="none" w:sz="0" w:space="0" w:color="auto"/>
        <w:right w:val="none" w:sz="0" w:space="0" w:color="auto"/>
      </w:divBdr>
    </w:div>
    <w:div w:id="1686863282">
      <w:bodyDiv w:val="1"/>
      <w:marLeft w:val="0"/>
      <w:marRight w:val="0"/>
      <w:marTop w:val="0"/>
      <w:marBottom w:val="0"/>
      <w:divBdr>
        <w:top w:val="none" w:sz="0" w:space="0" w:color="auto"/>
        <w:left w:val="none" w:sz="0" w:space="0" w:color="auto"/>
        <w:bottom w:val="none" w:sz="0" w:space="0" w:color="auto"/>
        <w:right w:val="none" w:sz="0" w:space="0" w:color="auto"/>
      </w:divBdr>
    </w:div>
    <w:div w:id="1692876536">
      <w:bodyDiv w:val="1"/>
      <w:marLeft w:val="0"/>
      <w:marRight w:val="0"/>
      <w:marTop w:val="0"/>
      <w:marBottom w:val="0"/>
      <w:divBdr>
        <w:top w:val="none" w:sz="0" w:space="0" w:color="auto"/>
        <w:left w:val="none" w:sz="0" w:space="0" w:color="auto"/>
        <w:bottom w:val="none" w:sz="0" w:space="0" w:color="auto"/>
        <w:right w:val="none" w:sz="0" w:space="0" w:color="auto"/>
      </w:divBdr>
    </w:div>
    <w:div w:id="1698698485">
      <w:bodyDiv w:val="1"/>
      <w:marLeft w:val="0"/>
      <w:marRight w:val="0"/>
      <w:marTop w:val="0"/>
      <w:marBottom w:val="0"/>
      <w:divBdr>
        <w:top w:val="none" w:sz="0" w:space="0" w:color="auto"/>
        <w:left w:val="none" w:sz="0" w:space="0" w:color="auto"/>
        <w:bottom w:val="none" w:sz="0" w:space="0" w:color="auto"/>
        <w:right w:val="none" w:sz="0" w:space="0" w:color="auto"/>
      </w:divBdr>
    </w:div>
    <w:div w:id="1700356101">
      <w:bodyDiv w:val="1"/>
      <w:marLeft w:val="0"/>
      <w:marRight w:val="0"/>
      <w:marTop w:val="0"/>
      <w:marBottom w:val="0"/>
      <w:divBdr>
        <w:top w:val="none" w:sz="0" w:space="0" w:color="auto"/>
        <w:left w:val="none" w:sz="0" w:space="0" w:color="auto"/>
        <w:bottom w:val="none" w:sz="0" w:space="0" w:color="auto"/>
        <w:right w:val="none" w:sz="0" w:space="0" w:color="auto"/>
      </w:divBdr>
    </w:div>
    <w:div w:id="1701935348">
      <w:bodyDiv w:val="1"/>
      <w:marLeft w:val="0"/>
      <w:marRight w:val="0"/>
      <w:marTop w:val="0"/>
      <w:marBottom w:val="0"/>
      <w:divBdr>
        <w:top w:val="none" w:sz="0" w:space="0" w:color="auto"/>
        <w:left w:val="none" w:sz="0" w:space="0" w:color="auto"/>
        <w:bottom w:val="none" w:sz="0" w:space="0" w:color="auto"/>
        <w:right w:val="none" w:sz="0" w:space="0" w:color="auto"/>
      </w:divBdr>
    </w:div>
    <w:div w:id="1703360086">
      <w:bodyDiv w:val="1"/>
      <w:marLeft w:val="0"/>
      <w:marRight w:val="0"/>
      <w:marTop w:val="0"/>
      <w:marBottom w:val="0"/>
      <w:divBdr>
        <w:top w:val="none" w:sz="0" w:space="0" w:color="auto"/>
        <w:left w:val="none" w:sz="0" w:space="0" w:color="auto"/>
        <w:bottom w:val="none" w:sz="0" w:space="0" w:color="auto"/>
        <w:right w:val="none" w:sz="0" w:space="0" w:color="auto"/>
      </w:divBdr>
    </w:div>
    <w:div w:id="1705788977">
      <w:bodyDiv w:val="1"/>
      <w:marLeft w:val="0"/>
      <w:marRight w:val="0"/>
      <w:marTop w:val="0"/>
      <w:marBottom w:val="0"/>
      <w:divBdr>
        <w:top w:val="none" w:sz="0" w:space="0" w:color="auto"/>
        <w:left w:val="none" w:sz="0" w:space="0" w:color="auto"/>
        <w:bottom w:val="none" w:sz="0" w:space="0" w:color="auto"/>
        <w:right w:val="none" w:sz="0" w:space="0" w:color="auto"/>
      </w:divBdr>
    </w:div>
    <w:div w:id="1707413422">
      <w:bodyDiv w:val="1"/>
      <w:marLeft w:val="0"/>
      <w:marRight w:val="0"/>
      <w:marTop w:val="0"/>
      <w:marBottom w:val="0"/>
      <w:divBdr>
        <w:top w:val="none" w:sz="0" w:space="0" w:color="auto"/>
        <w:left w:val="none" w:sz="0" w:space="0" w:color="auto"/>
        <w:bottom w:val="none" w:sz="0" w:space="0" w:color="auto"/>
        <w:right w:val="none" w:sz="0" w:space="0" w:color="auto"/>
      </w:divBdr>
    </w:div>
    <w:div w:id="1711030619">
      <w:bodyDiv w:val="1"/>
      <w:marLeft w:val="0"/>
      <w:marRight w:val="0"/>
      <w:marTop w:val="0"/>
      <w:marBottom w:val="0"/>
      <w:divBdr>
        <w:top w:val="none" w:sz="0" w:space="0" w:color="auto"/>
        <w:left w:val="none" w:sz="0" w:space="0" w:color="auto"/>
        <w:bottom w:val="none" w:sz="0" w:space="0" w:color="auto"/>
        <w:right w:val="none" w:sz="0" w:space="0" w:color="auto"/>
      </w:divBdr>
    </w:div>
    <w:div w:id="1712218769">
      <w:bodyDiv w:val="1"/>
      <w:marLeft w:val="0"/>
      <w:marRight w:val="0"/>
      <w:marTop w:val="0"/>
      <w:marBottom w:val="0"/>
      <w:divBdr>
        <w:top w:val="none" w:sz="0" w:space="0" w:color="auto"/>
        <w:left w:val="none" w:sz="0" w:space="0" w:color="auto"/>
        <w:bottom w:val="none" w:sz="0" w:space="0" w:color="auto"/>
        <w:right w:val="none" w:sz="0" w:space="0" w:color="auto"/>
      </w:divBdr>
    </w:div>
    <w:div w:id="1722510635">
      <w:bodyDiv w:val="1"/>
      <w:marLeft w:val="0"/>
      <w:marRight w:val="0"/>
      <w:marTop w:val="0"/>
      <w:marBottom w:val="0"/>
      <w:divBdr>
        <w:top w:val="none" w:sz="0" w:space="0" w:color="auto"/>
        <w:left w:val="none" w:sz="0" w:space="0" w:color="auto"/>
        <w:bottom w:val="none" w:sz="0" w:space="0" w:color="auto"/>
        <w:right w:val="none" w:sz="0" w:space="0" w:color="auto"/>
      </w:divBdr>
    </w:div>
    <w:div w:id="1725715374">
      <w:bodyDiv w:val="1"/>
      <w:marLeft w:val="0"/>
      <w:marRight w:val="0"/>
      <w:marTop w:val="0"/>
      <w:marBottom w:val="0"/>
      <w:divBdr>
        <w:top w:val="none" w:sz="0" w:space="0" w:color="auto"/>
        <w:left w:val="none" w:sz="0" w:space="0" w:color="auto"/>
        <w:bottom w:val="none" w:sz="0" w:space="0" w:color="auto"/>
        <w:right w:val="none" w:sz="0" w:space="0" w:color="auto"/>
      </w:divBdr>
    </w:div>
    <w:div w:id="1727988061">
      <w:bodyDiv w:val="1"/>
      <w:marLeft w:val="0"/>
      <w:marRight w:val="0"/>
      <w:marTop w:val="0"/>
      <w:marBottom w:val="0"/>
      <w:divBdr>
        <w:top w:val="none" w:sz="0" w:space="0" w:color="auto"/>
        <w:left w:val="none" w:sz="0" w:space="0" w:color="auto"/>
        <w:bottom w:val="none" w:sz="0" w:space="0" w:color="auto"/>
        <w:right w:val="none" w:sz="0" w:space="0" w:color="auto"/>
      </w:divBdr>
    </w:div>
    <w:div w:id="1728068261">
      <w:bodyDiv w:val="1"/>
      <w:marLeft w:val="0"/>
      <w:marRight w:val="0"/>
      <w:marTop w:val="0"/>
      <w:marBottom w:val="0"/>
      <w:divBdr>
        <w:top w:val="none" w:sz="0" w:space="0" w:color="auto"/>
        <w:left w:val="none" w:sz="0" w:space="0" w:color="auto"/>
        <w:bottom w:val="none" w:sz="0" w:space="0" w:color="auto"/>
        <w:right w:val="none" w:sz="0" w:space="0" w:color="auto"/>
      </w:divBdr>
    </w:div>
    <w:div w:id="1732583274">
      <w:bodyDiv w:val="1"/>
      <w:marLeft w:val="0"/>
      <w:marRight w:val="0"/>
      <w:marTop w:val="0"/>
      <w:marBottom w:val="0"/>
      <w:divBdr>
        <w:top w:val="none" w:sz="0" w:space="0" w:color="auto"/>
        <w:left w:val="none" w:sz="0" w:space="0" w:color="auto"/>
        <w:bottom w:val="none" w:sz="0" w:space="0" w:color="auto"/>
        <w:right w:val="none" w:sz="0" w:space="0" w:color="auto"/>
      </w:divBdr>
    </w:div>
    <w:div w:id="1737897857">
      <w:bodyDiv w:val="1"/>
      <w:marLeft w:val="0"/>
      <w:marRight w:val="0"/>
      <w:marTop w:val="0"/>
      <w:marBottom w:val="0"/>
      <w:divBdr>
        <w:top w:val="none" w:sz="0" w:space="0" w:color="auto"/>
        <w:left w:val="none" w:sz="0" w:space="0" w:color="auto"/>
        <w:bottom w:val="none" w:sz="0" w:space="0" w:color="auto"/>
        <w:right w:val="none" w:sz="0" w:space="0" w:color="auto"/>
      </w:divBdr>
    </w:div>
    <w:div w:id="1740977227">
      <w:bodyDiv w:val="1"/>
      <w:marLeft w:val="0"/>
      <w:marRight w:val="0"/>
      <w:marTop w:val="0"/>
      <w:marBottom w:val="0"/>
      <w:divBdr>
        <w:top w:val="none" w:sz="0" w:space="0" w:color="auto"/>
        <w:left w:val="none" w:sz="0" w:space="0" w:color="auto"/>
        <w:bottom w:val="none" w:sz="0" w:space="0" w:color="auto"/>
        <w:right w:val="none" w:sz="0" w:space="0" w:color="auto"/>
      </w:divBdr>
    </w:div>
    <w:div w:id="1743405068">
      <w:bodyDiv w:val="1"/>
      <w:marLeft w:val="0"/>
      <w:marRight w:val="0"/>
      <w:marTop w:val="0"/>
      <w:marBottom w:val="0"/>
      <w:divBdr>
        <w:top w:val="none" w:sz="0" w:space="0" w:color="auto"/>
        <w:left w:val="none" w:sz="0" w:space="0" w:color="auto"/>
        <w:bottom w:val="none" w:sz="0" w:space="0" w:color="auto"/>
        <w:right w:val="none" w:sz="0" w:space="0" w:color="auto"/>
      </w:divBdr>
    </w:div>
    <w:div w:id="1750343817">
      <w:bodyDiv w:val="1"/>
      <w:marLeft w:val="0"/>
      <w:marRight w:val="0"/>
      <w:marTop w:val="0"/>
      <w:marBottom w:val="0"/>
      <w:divBdr>
        <w:top w:val="none" w:sz="0" w:space="0" w:color="auto"/>
        <w:left w:val="none" w:sz="0" w:space="0" w:color="auto"/>
        <w:bottom w:val="none" w:sz="0" w:space="0" w:color="auto"/>
        <w:right w:val="none" w:sz="0" w:space="0" w:color="auto"/>
      </w:divBdr>
    </w:div>
    <w:div w:id="1758819542">
      <w:bodyDiv w:val="1"/>
      <w:marLeft w:val="0"/>
      <w:marRight w:val="0"/>
      <w:marTop w:val="0"/>
      <w:marBottom w:val="0"/>
      <w:divBdr>
        <w:top w:val="none" w:sz="0" w:space="0" w:color="auto"/>
        <w:left w:val="none" w:sz="0" w:space="0" w:color="auto"/>
        <w:bottom w:val="none" w:sz="0" w:space="0" w:color="auto"/>
        <w:right w:val="none" w:sz="0" w:space="0" w:color="auto"/>
      </w:divBdr>
    </w:div>
    <w:div w:id="1766068958">
      <w:bodyDiv w:val="1"/>
      <w:marLeft w:val="0"/>
      <w:marRight w:val="0"/>
      <w:marTop w:val="0"/>
      <w:marBottom w:val="0"/>
      <w:divBdr>
        <w:top w:val="none" w:sz="0" w:space="0" w:color="auto"/>
        <w:left w:val="none" w:sz="0" w:space="0" w:color="auto"/>
        <w:bottom w:val="none" w:sz="0" w:space="0" w:color="auto"/>
        <w:right w:val="none" w:sz="0" w:space="0" w:color="auto"/>
      </w:divBdr>
    </w:div>
    <w:div w:id="1768845470">
      <w:bodyDiv w:val="1"/>
      <w:marLeft w:val="0"/>
      <w:marRight w:val="0"/>
      <w:marTop w:val="0"/>
      <w:marBottom w:val="0"/>
      <w:divBdr>
        <w:top w:val="none" w:sz="0" w:space="0" w:color="auto"/>
        <w:left w:val="none" w:sz="0" w:space="0" w:color="auto"/>
        <w:bottom w:val="none" w:sz="0" w:space="0" w:color="auto"/>
        <w:right w:val="none" w:sz="0" w:space="0" w:color="auto"/>
      </w:divBdr>
    </w:div>
    <w:div w:id="1777558097">
      <w:bodyDiv w:val="1"/>
      <w:marLeft w:val="0"/>
      <w:marRight w:val="0"/>
      <w:marTop w:val="0"/>
      <w:marBottom w:val="0"/>
      <w:divBdr>
        <w:top w:val="none" w:sz="0" w:space="0" w:color="auto"/>
        <w:left w:val="none" w:sz="0" w:space="0" w:color="auto"/>
        <w:bottom w:val="none" w:sz="0" w:space="0" w:color="auto"/>
        <w:right w:val="none" w:sz="0" w:space="0" w:color="auto"/>
      </w:divBdr>
    </w:div>
    <w:div w:id="1777827432">
      <w:bodyDiv w:val="1"/>
      <w:marLeft w:val="0"/>
      <w:marRight w:val="0"/>
      <w:marTop w:val="0"/>
      <w:marBottom w:val="0"/>
      <w:divBdr>
        <w:top w:val="none" w:sz="0" w:space="0" w:color="auto"/>
        <w:left w:val="none" w:sz="0" w:space="0" w:color="auto"/>
        <w:bottom w:val="none" w:sz="0" w:space="0" w:color="auto"/>
        <w:right w:val="none" w:sz="0" w:space="0" w:color="auto"/>
      </w:divBdr>
    </w:div>
    <w:div w:id="1790247439">
      <w:bodyDiv w:val="1"/>
      <w:marLeft w:val="0"/>
      <w:marRight w:val="0"/>
      <w:marTop w:val="0"/>
      <w:marBottom w:val="0"/>
      <w:divBdr>
        <w:top w:val="none" w:sz="0" w:space="0" w:color="auto"/>
        <w:left w:val="none" w:sz="0" w:space="0" w:color="auto"/>
        <w:bottom w:val="none" w:sz="0" w:space="0" w:color="auto"/>
        <w:right w:val="none" w:sz="0" w:space="0" w:color="auto"/>
      </w:divBdr>
    </w:div>
    <w:div w:id="1793358749">
      <w:bodyDiv w:val="1"/>
      <w:marLeft w:val="0"/>
      <w:marRight w:val="0"/>
      <w:marTop w:val="0"/>
      <w:marBottom w:val="0"/>
      <w:divBdr>
        <w:top w:val="none" w:sz="0" w:space="0" w:color="auto"/>
        <w:left w:val="none" w:sz="0" w:space="0" w:color="auto"/>
        <w:bottom w:val="none" w:sz="0" w:space="0" w:color="auto"/>
        <w:right w:val="none" w:sz="0" w:space="0" w:color="auto"/>
      </w:divBdr>
    </w:div>
    <w:div w:id="1793939055">
      <w:bodyDiv w:val="1"/>
      <w:marLeft w:val="0"/>
      <w:marRight w:val="0"/>
      <w:marTop w:val="0"/>
      <w:marBottom w:val="0"/>
      <w:divBdr>
        <w:top w:val="none" w:sz="0" w:space="0" w:color="auto"/>
        <w:left w:val="none" w:sz="0" w:space="0" w:color="auto"/>
        <w:bottom w:val="none" w:sz="0" w:space="0" w:color="auto"/>
        <w:right w:val="none" w:sz="0" w:space="0" w:color="auto"/>
      </w:divBdr>
    </w:div>
    <w:div w:id="1804543069">
      <w:bodyDiv w:val="1"/>
      <w:marLeft w:val="0"/>
      <w:marRight w:val="0"/>
      <w:marTop w:val="0"/>
      <w:marBottom w:val="0"/>
      <w:divBdr>
        <w:top w:val="none" w:sz="0" w:space="0" w:color="auto"/>
        <w:left w:val="none" w:sz="0" w:space="0" w:color="auto"/>
        <w:bottom w:val="none" w:sz="0" w:space="0" w:color="auto"/>
        <w:right w:val="none" w:sz="0" w:space="0" w:color="auto"/>
      </w:divBdr>
    </w:div>
    <w:div w:id="1811559897">
      <w:bodyDiv w:val="1"/>
      <w:marLeft w:val="0"/>
      <w:marRight w:val="0"/>
      <w:marTop w:val="0"/>
      <w:marBottom w:val="0"/>
      <w:divBdr>
        <w:top w:val="none" w:sz="0" w:space="0" w:color="auto"/>
        <w:left w:val="none" w:sz="0" w:space="0" w:color="auto"/>
        <w:bottom w:val="none" w:sz="0" w:space="0" w:color="auto"/>
        <w:right w:val="none" w:sz="0" w:space="0" w:color="auto"/>
      </w:divBdr>
    </w:div>
    <w:div w:id="1813250684">
      <w:bodyDiv w:val="1"/>
      <w:marLeft w:val="0"/>
      <w:marRight w:val="0"/>
      <w:marTop w:val="0"/>
      <w:marBottom w:val="0"/>
      <w:divBdr>
        <w:top w:val="none" w:sz="0" w:space="0" w:color="auto"/>
        <w:left w:val="none" w:sz="0" w:space="0" w:color="auto"/>
        <w:bottom w:val="none" w:sz="0" w:space="0" w:color="auto"/>
        <w:right w:val="none" w:sz="0" w:space="0" w:color="auto"/>
      </w:divBdr>
    </w:div>
    <w:div w:id="1814254423">
      <w:bodyDiv w:val="1"/>
      <w:marLeft w:val="0"/>
      <w:marRight w:val="0"/>
      <w:marTop w:val="0"/>
      <w:marBottom w:val="0"/>
      <w:divBdr>
        <w:top w:val="none" w:sz="0" w:space="0" w:color="auto"/>
        <w:left w:val="none" w:sz="0" w:space="0" w:color="auto"/>
        <w:bottom w:val="none" w:sz="0" w:space="0" w:color="auto"/>
        <w:right w:val="none" w:sz="0" w:space="0" w:color="auto"/>
      </w:divBdr>
    </w:div>
    <w:div w:id="1814256449">
      <w:bodyDiv w:val="1"/>
      <w:marLeft w:val="0"/>
      <w:marRight w:val="0"/>
      <w:marTop w:val="0"/>
      <w:marBottom w:val="0"/>
      <w:divBdr>
        <w:top w:val="none" w:sz="0" w:space="0" w:color="auto"/>
        <w:left w:val="none" w:sz="0" w:space="0" w:color="auto"/>
        <w:bottom w:val="none" w:sz="0" w:space="0" w:color="auto"/>
        <w:right w:val="none" w:sz="0" w:space="0" w:color="auto"/>
      </w:divBdr>
    </w:div>
    <w:div w:id="1817262816">
      <w:bodyDiv w:val="1"/>
      <w:marLeft w:val="0"/>
      <w:marRight w:val="0"/>
      <w:marTop w:val="0"/>
      <w:marBottom w:val="0"/>
      <w:divBdr>
        <w:top w:val="none" w:sz="0" w:space="0" w:color="auto"/>
        <w:left w:val="none" w:sz="0" w:space="0" w:color="auto"/>
        <w:bottom w:val="none" w:sz="0" w:space="0" w:color="auto"/>
        <w:right w:val="none" w:sz="0" w:space="0" w:color="auto"/>
      </w:divBdr>
    </w:div>
    <w:div w:id="1820267475">
      <w:bodyDiv w:val="1"/>
      <w:marLeft w:val="0"/>
      <w:marRight w:val="0"/>
      <w:marTop w:val="0"/>
      <w:marBottom w:val="0"/>
      <w:divBdr>
        <w:top w:val="none" w:sz="0" w:space="0" w:color="auto"/>
        <w:left w:val="none" w:sz="0" w:space="0" w:color="auto"/>
        <w:bottom w:val="none" w:sz="0" w:space="0" w:color="auto"/>
        <w:right w:val="none" w:sz="0" w:space="0" w:color="auto"/>
      </w:divBdr>
    </w:div>
    <w:div w:id="1825469099">
      <w:bodyDiv w:val="1"/>
      <w:marLeft w:val="0"/>
      <w:marRight w:val="0"/>
      <w:marTop w:val="0"/>
      <w:marBottom w:val="0"/>
      <w:divBdr>
        <w:top w:val="none" w:sz="0" w:space="0" w:color="auto"/>
        <w:left w:val="none" w:sz="0" w:space="0" w:color="auto"/>
        <w:bottom w:val="none" w:sz="0" w:space="0" w:color="auto"/>
        <w:right w:val="none" w:sz="0" w:space="0" w:color="auto"/>
      </w:divBdr>
    </w:div>
    <w:div w:id="1826162999">
      <w:bodyDiv w:val="1"/>
      <w:marLeft w:val="0"/>
      <w:marRight w:val="0"/>
      <w:marTop w:val="0"/>
      <w:marBottom w:val="0"/>
      <w:divBdr>
        <w:top w:val="none" w:sz="0" w:space="0" w:color="auto"/>
        <w:left w:val="none" w:sz="0" w:space="0" w:color="auto"/>
        <w:bottom w:val="none" w:sz="0" w:space="0" w:color="auto"/>
        <w:right w:val="none" w:sz="0" w:space="0" w:color="auto"/>
      </w:divBdr>
    </w:div>
    <w:div w:id="1831748549">
      <w:bodyDiv w:val="1"/>
      <w:marLeft w:val="0"/>
      <w:marRight w:val="0"/>
      <w:marTop w:val="0"/>
      <w:marBottom w:val="0"/>
      <w:divBdr>
        <w:top w:val="none" w:sz="0" w:space="0" w:color="auto"/>
        <w:left w:val="none" w:sz="0" w:space="0" w:color="auto"/>
        <w:bottom w:val="none" w:sz="0" w:space="0" w:color="auto"/>
        <w:right w:val="none" w:sz="0" w:space="0" w:color="auto"/>
      </w:divBdr>
    </w:div>
    <w:div w:id="1835026914">
      <w:bodyDiv w:val="1"/>
      <w:marLeft w:val="0"/>
      <w:marRight w:val="0"/>
      <w:marTop w:val="0"/>
      <w:marBottom w:val="0"/>
      <w:divBdr>
        <w:top w:val="none" w:sz="0" w:space="0" w:color="auto"/>
        <w:left w:val="none" w:sz="0" w:space="0" w:color="auto"/>
        <w:bottom w:val="none" w:sz="0" w:space="0" w:color="auto"/>
        <w:right w:val="none" w:sz="0" w:space="0" w:color="auto"/>
      </w:divBdr>
    </w:div>
    <w:div w:id="1836990624">
      <w:bodyDiv w:val="1"/>
      <w:marLeft w:val="0"/>
      <w:marRight w:val="0"/>
      <w:marTop w:val="0"/>
      <w:marBottom w:val="0"/>
      <w:divBdr>
        <w:top w:val="none" w:sz="0" w:space="0" w:color="auto"/>
        <w:left w:val="none" w:sz="0" w:space="0" w:color="auto"/>
        <w:bottom w:val="none" w:sz="0" w:space="0" w:color="auto"/>
        <w:right w:val="none" w:sz="0" w:space="0" w:color="auto"/>
      </w:divBdr>
    </w:div>
    <w:div w:id="1842230370">
      <w:bodyDiv w:val="1"/>
      <w:marLeft w:val="0"/>
      <w:marRight w:val="0"/>
      <w:marTop w:val="0"/>
      <w:marBottom w:val="0"/>
      <w:divBdr>
        <w:top w:val="none" w:sz="0" w:space="0" w:color="auto"/>
        <w:left w:val="none" w:sz="0" w:space="0" w:color="auto"/>
        <w:bottom w:val="none" w:sz="0" w:space="0" w:color="auto"/>
        <w:right w:val="none" w:sz="0" w:space="0" w:color="auto"/>
      </w:divBdr>
    </w:div>
    <w:div w:id="1846164114">
      <w:bodyDiv w:val="1"/>
      <w:marLeft w:val="0"/>
      <w:marRight w:val="0"/>
      <w:marTop w:val="0"/>
      <w:marBottom w:val="0"/>
      <w:divBdr>
        <w:top w:val="none" w:sz="0" w:space="0" w:color="auto"/>
        <w:left w:val="none" w:sz="0" w:space="0" w:color="auto"/>
        <w:bottom w:val="none" w:sz="0" w:space="0" w:color="auto"/>
        <w:right w:val="none" w:sz="0" w:space="0" w:color="auto"/>
      </w:divBdr>
    </w:div>
    <w:div w:id="1859464555">
      <w:bodyDiv w:val="1"/>
      <w:marLeft w:val="0"/>
      <w:marRight w:val="0"/>
      <w:marTop w:val="0"/>
      <w:marBottom w:val="0"/>
      <w:divBdr>
        <w:top w:val="none" w:sz="0" w:space="0" w:color="auto"/>
        <w:left w:val="none" w:sz="0" w:space="0" w:color="auto"/>
        <w:bottom w:val="none" w:sz="0" w:space="0" w:color="auto"/>
        <w:right w:val="none" w:sz="0" w:space="0" w:color="auto"/>
      </w:divBdr>
    </w:div>
    <w:div w:id="1866286956">
      <w:bodyDiv w:val="1"/>
      <w:marLeft w:val="0"/>
      <w:marRight w:val="0"/>
      <w:marTop w:val="0"/>
      <w:marBottom w:val="0"/>
      <w:divBdr>
        <w:top w:val="none" w:sz="0" w:space="0" w:color="auto"/>
        <w:left w:val="none" w:sz="0" w:space="0" w:color="auto"/>
        <w:bottom w:val="none" w:sz="0" w:space="0" w:color="auto"/>
        <w:right w:val="none" w:sz="0" w:space="0" w:color="auto"/>
      </w:divBdr>
    </w:div>
    <w:div w:id="1867476771">
      <w:bodyDiv w:val="1"/>
      <w:marLeft w:val="0"/>
      <w:marRight w:val="0"/>
      <w:marTop w:val="0"/>
      <w:marBottom w:val="0"/>
      <w:divBdr>
        <w:top w:val="none" w:sz="0" w:space="0" w:color="auto"/>
        <w:left w:val="none" w:sz="0" w:space="0" w:color="auto"/>
        <w:bottom w:val="none" w:sz="0" w:space="0" w:color="auto"/>
        <w:right w:val="none" w:sz="0" w:space="0" w:color="auto"/>
      </w:divBdr>
    </w:div>
    <w:div w:id="1868593152">
      <w:bodyDiv w:val="1"/>
      <w:marLeft w:val="0"/>
      <w:marRight w:val="0"/>
      <w:marTop w:val="0"/>
      <w:marBottom w:val="0"/>
      <w:divBdr>
        <w:top w:val="none" w:sz="0" w:space="0" w:color="auto"/>
        <w:left w:val="none" w:sz="0" w:space="0" w:color="auto"/>
        <w:bottom w:val="none" w:sz="0" w:space="0" w:color="auto"/>
        <w:right w:val="none" w:sz="0" w:space="0" w:color="auto"/>
      </w:divBdr>
    </w:div>
    <w:div w:id="1869102720">
      <w:bodyDiv w:val="1"/>
      <w:marLeft w:val="0"/>
      <w:marRight w:val="0"/>
      <w:marTop w:val="0"/>
      <w:marBottom w:val="0"/>
      <w:divBdr>
        <w:top w:val="none" w:sz="0" w:space="0" w:color="auto"/>
        <w:left w:val="none" w:sz="0" w:space="0" w:color="auto"/>
        <w:bottom w:val="none" w:sz="0" w:space="0" w:color="auto"/>
        <w:right w:val="none" w:sz="0" w:space="0" w:color="auto"/>
      </w:divBdr>
    </w:div>
    <w:div w:id="1870214910">
      <w:bodyDiv w:val="1"/>
      <w:marLeft w:val="0"/>
      <w:marRight w:val="0"/>
      <w:marTop w:val="0"/>
      <w:marBottom w:val="0"/>
      <w:divBdr>
        <w:top w:val="none" w:sz="0" w:space="0" w:color="auto"/>
        <w:left w:val="none" w:sz="0" w:space="0" w:color="auto"/>
        <w:bottom w:val="none" w:sz="0" w:space="0" w:color="auto"/>
        <w:right w:val="none" w:sz="0" w:space="0" w:color="auto"/>
      </w:divBdr>
    </w:div>
    <w:div w:id="1883594482">
      <w:bodyDiv w:val="1"/>
      <w:marLeft w:val="0"/>
      <w:marRight w:val="0"/>
      <w:marTop w:val="0"/>
      <w:marBottom w:val="0"/>
      <w:divBdr>
        <w:top w:val="none" w:sz="0" w:space="0" w:color="auto"/>
        <w:left w:val="none" w:sz="0" w:space="0" w:color="auto"/>
        <w:bottom w:val="none" w:sz="0" w:space="0" w:color="auto"/>
        <w:right w:val="none" w:sz="0" w:space="0" w:color="auto"/>
      </w:divBdr>
    </w:div>
    <w:div w:id="1888566144">
      <w:bodyDiv w:val="1"/>
      <w:marLeft w:val="0"/>
      <w:marRight w:val="0"/>
      <w:marTop w:val="0"/>
      <w:marBottom w:val="0"/>
      <w:divBdr>
        <w:top w:val="none" w:sz="0" w:space="0" w:color="auto"/>
        <w:left w:val="none" w:sz="0" w:space="0" w:color="auto"/>
        <w:bottom w:val="none" w:sz="0" w:space="0" w:color="auto"/>
        <w:right w:val="none" w:sz="0" w:space="0" w:color="auto"/>
      </w:divBdr>
    </w:div>
    <w:div w:id="1888953770">
      <w:bodyDiv w:val="1"/>
      <w:marLeft w:val="0"/>
      <w:marRight w:val="0"/>
      <w:marTop w:val="0"/>
      <w:marBottom w:val="0"/>
      <w:divBdr>
        <w:top w:val="none" w:sz="0" w:space="0" w:color="auto"/>
        <w:left w:val="none" w:sz="0" w:space="0" w:color="auto"/>
        <w:bottom w:val="none" w:sz="0" w:space="0" w:color="auto"/>
        <w:right w:val="none" w:sz="0" w:space="0" w:color="auto"/>
      </w:divBdr>
    </w:div>
    <w:div w:id="1895459866">
      <w:bodyDiv w:val="1"/>
      <w:marLeft w:val="0"/>
      <w:marRight w:val="0"/>
      <w:marTop w:val="0"/>
      <w:marBottom w:val="0"/>
      <w:divBdr>
        <w:top w:val="none" w:sz="0" w:space="0" w:color="auto"/>
        <w:left w:val="none" w:sz="0" w:space="0" w:color="auto"/>
        <w:bottom w:val="none" w:sz="0" w:space="0" w:color="auto"/>
        <w:right w:val="none" w:sz="0" w:space="0" w:color="auto"/>
      </w:divBdr>
    </w:div>
    <w:div w:id="1900550723">
      <w:bodyDiv w:val="1"/>
      <w:marLeft w:val="0"/>
      <w:marRight w:val="0"/>
      <w:marTop w:val="0"/>
      <w:marBottom w:val="0"/>
      <w:divBdr>
        <w:top w:val="none" w:sz="0" w:space="0" w:color="auto"/>
        <w:left w:val="none" w:sz="0" w:space="0" w:color="auto"/>
        <w:bottom w:val="none" w:sz="0" w:space="0" w:color="auto"/>
        <w:right w:val="none" w:sz="0" w:space="0" w:color="auto"/>
      </w:divBdr>
    </w:div>
    <w:div w:id="1924684577">
      <w:bodyDiv w:val="1"/>
      <w:marLeft w:val="0"/>
      <w:marRight w:val="0"/>
      <w:marTop w:val="0"/>
      <w:marBottom w:val="0"/>
      <w:divBdr>
        <w:top w:val="none" w:sz="0" w:space="0" w:color="auto"/>
        <w:left w:val="none" w:sz="0" w:space="0" w:color="auto"/>
        <w:bottom w:val="none" w:sz="0" w:space="0" w:color="auto"/>
        <w:right w:val="none" w:sz="0" w:space="0" w:color="auto"/>
      </w:divBdr>
    </w:div>
    <w:div w:id="1943367727">
      <w:bodyDiv w:val="1"/>
      <w:marLeft w:val="0"/>
      <w:marRight w:val="0"/>
      <w:marTop w:val="0"/>
      <w:marBottom w:val="0"/>
      <w:divBdr>
        <w:top w:val="none" w:sz="0" w:space="0" w:color="auto"/>
        <w:left w:val="none" w:sz="0" w:space="0" w:color="auto"/>
        <w:bottom w:val="none" w:sz="0" w:space="0" w:color="auto"/>
        <w:right w:val="none" w:sz="0" w:space="0" w:color="auto"/>
      </w:divBdr>
    </w:div>
    <w:div w:id="1948192239">
      <w:bodyDiv w:val="1"/>
      <w:marLeft w:val="0"/>
      <w:marRight w:val="0"/>
      <w:marTop w:val="0"/>
      <w:marBottom w:val="0"/>
      <w:divBdr>
        <w:top w:val="none" w:sz="0" w:space="0" w:color="auto"/>
        <w:left w:val="none" w:sz="0" w:space="0" w:color="auto"/>
        <w:bottom w:val="none" w:sz="0" w:space="0" w:color="auto"/>
        <w:right w:val="none" w:sz="0" w:space="0" w:color="auto"/>
      </w:divBdr>
    </w:div>
    <w:div w:id="1952593799">
      <w:bodyDiv w:val="1"/>
      <w:marLeft w:val="0"/>
      <w:marRight w:val="0"/>
      <w:marTop w:val="0"/>
      <w:marBottom w:val="0"/>
      <w:divBdr>
        <w:top w:val="none" w:sz="0" w:space="0" w:color="auto"/>
        <w:left w:val="none" w:sz="0" w:space="0" w:color="auto"/>
        <w:bottom w:val="none" w:sz="0" w:space="0" w:color="auto"/>
        <w:right w:val="none" w:sz="0" w:space="0" w:color="auto"/>
      </w:divBdr>
    </w:div>
    <w:div w:id="1953316735">
      <w:bodyDiv w:val="1"/>
      <w:marLeft w:val="0"/>
      <w:marRight w:val="0"/>
      <w:marTop w:val="0"/>
      <w:marBottom w:val="0"/>
      <w:divBdr>
        <w:top w:val="none" w:sz="0" w:space="0" w:color="auto"/>
        <w:left w:val="none" w:sz="0" w:space="0" w:color="auto"/>
        <w:bottom w:val="none" w:sz="0" w:space="0" w:color="auto"/>
        <w:right w:val="none" w:sz="0" w:space="0" w:color="auto"/>
      </w:divBdr>
    </w:div>
    <w:div w:id="1957171391">
      <w:bodyDiv w:val="1"/>
      <w:marLeft w:val="0"/>
      <w:marRight w:val="0"/>
      <w:marTop w:val="0"/>
      <w:marBottom w:val="0"/>
      <w:divBdr>
        <w:top w:val="none" w:sz="0" w:space="0" w:color="auto"/>
        <w:left w:val="none" w:sz="0" w:space="0" w:color="auto"/>
        <w:bottom w:val="none" w:sz="0" w:space="0" w:color="auto"/>
        <w:right w:val="none" w:sz="0" w:space="0" w:color="auto"/>
      </w:divBdr>
    </w:div>
    <w:div w:id="1964116157">
      <w:bodyDiv w:val="1"/>
      <w:marLeft w:val="0"/>
      <w:marRight w:val="0"/>
      <w:marTop w:val="0"/>
      <w:marBottom w:val="0"/>
      <w:divBdr>
        <w:top w:val="none" w:sz="0" w:space="0" w:color="auto"/>
        <w:left w:val="none" w:sz="0" w:space="0" w:color="auto"/>
        <w:bottom w:val="none" w:sz="0" w:space="0" w:color="auto"/>
        <w:right w:val="none" w:sz="0" w:space="0" w:color="auto"/>
      </w:divBdr>
    </w:div>
    <w:div w:id="1968705186">
      <w:bodyDiv w:val="1"/>
      <w:marLeft w:val="0"/>
      <w:marRight w:val="0"/>
      <w:marTop w:val="0"/>
      <w:marBottom w:val="0"/>
      <w:divBdr>
        <w:top w:val="none" w:sz="0" w:space="0" w:color="auto"/>
        <w:left w:val="none" w:sz="0" w:space="0" w:color="auto"/>
        <w:bottom w:val="none" w:sz="0" w:space="0" w:color="auto"/>
        <w:right w:val="none" w:sz="0" w:space="0" w:color="auto"/>
      </w:divBdr>
    </w:div>
    <w:div w:id="1969162898">
      <w:bodyDiv w:val="1"/>
      <w:marLeft w:val="0"/>
      <w:marRight w:val="0"/>
      <w:marTop w:val="0"/>
      <w:marBottom w:val="0"/>
      <w:divBdr>
        <w:top w:val="none" w:sz="0" w:space="0" w:color="auto"/>
        <w:left w:val="none" w:sz="0" w:space="0" w:color="auto"/>
        <w:bottom w:val="none" w:sz="0" w:space="0" w:color="auto"/>
        <w:right w:val="none" w:sz="0" w:space="0" w:color="auto"/>
      </w:divBdr>
    </w:div>
    <w:div w:id="1981029554">
      <w:bodyDiv w:val="1"/>
      <w:marLeft w:val="0"/>
      <w:marRight w:val="0"/>
      <w:marTop w:val="0"/>
      <w:marBottom w:val="0"/>
      <w:divBdr>
        <w:top w:val="none" w:sz="0" w:space="0" w:color="auto"/>
        <w:left w:val="none" w:sz="0" w:space="0" w:color="auto"/>
        <w:bottom w:val="none" w:sz="0" w:space="0" w:color="auto"/>
        <w:right w:val="none" w:sz="0" w:space="0" w:color="auto"/>
      </w:divBdr>
    </w:div>
    <w:div w:id="1985768013">
      <w:bodyDiv w:val="1"/>
      <w:marLeft w:val="0"/>
      <w:marRight w:val="0"/>
      <w:marTop w:val="0"/>
      <w:marBottom w:val="0"/>
      <w:divBdr>
        <w:top w:val="none" w:sz="0" w:space="0" w:color="auto"/>
        <w:left w:val="none" w:sz="0" w:space="0" w:color="auto"/>
        <w:bottom w:val="none" w:sz="0" w:space="0" w:color="auto"/>
        <w:right w:val="none" w:sz="0" w:space="0" w:color="auto"/>
      </w:divBdr>
    </w:div>
    <w:div w:id="1987317725">
      <w:bodyDiv w:val="1"/>
      <w:marLeft w:val="0"/>
      <w:marRight w:val="0"/>
      <w:marTop w:val="0"/>
      <w:marBottom w:val="0"/>
      <w:divBdr>
        <w:top w:val="none" w:sz="0" w:space="0" w:color="auto"/>
        <w:left w:val="none" w:sz="0" w:space="0" w:color="auto"/>
        <w:bottom w:val="none" w:sz="0" w:space="0" w:color="auto"/>
        <w:right w:val="none" w:sz="0" w:space="0" w:color="auto"/>
      </w:divBdr>
    </w:div>
    <w:div w:id="1994600765">
      <w:bodyDiv w:val="1"/>
      <w:marLeft w:val="0"/>
      <w:marRight w:val="0"/>
      <w:marTop w:val="0"/>
      <w:marBottom w:val="0"/>
      <w:divBdr>
        <w:top w:val="none" w:sz="0" w:space="0" w:color="auto"/>
        <w:left w:val="none" w:sz="0" w:space="0" w:color="auto"/>
        <w:bottom w:val="none" w:sz="0" w:space="0" w:color="auto"/>
        <w:right w:val="none" w:sz="0" w:space="0" w:color="auto"/>
      </w:divBdr>
    </w:div>
    <w:div w:id="1997806985">
      <w:bodyDiv w:val="1"/>
      <w:marLeft w:val="0"/>
      <w:marRight w:val="0"/>
      <w:marTop w:val="0"/>
      <w:marBottom w:val="0"/>
      <w:divBdr>
        <w:top w:val="none" w:sz="0" w:space="0" w:color="auto"/>
        <w:left w:val="none" w:sz="0" w:space="0" w:color="auto"/>
        <w:bottom w:val="none" w:sz="0" w:space="0" w:color="auto"/>
        <w:right w:val="none" w:sz="0" w:space="0" w:color="auto"/>
      </w:divBdr>
    </w:div>
    <w:div w:id="2006976519">
      <w:bodyDiv w:val="1"/>
      <w:marLeft w:val="0"/>
      <w:marRight w:val="0"/>
      <w:marTop w:val="0"/>
      <w:marBottom w:val="0"/>
      <w:divBdr>
        <w:top w:val="none" w:sz="0" w:space="0" w:color="auto"/>
        <w:left w:val="none" w:sz="0" w:space="0" w:color="auto"/>
        <w:bottom w:val="none" w:sz="0" w:space="0" w:color="auto"/>
        <w:right w:val="none" w:sz="0" w:space="0" w:color="auto"/>
      </w:divBdr>
    </w:div>
    <w:div w:id="2018460158">
      <w:bodyDiv w:val="1"/>
      <w:marLeft w:val="0"/>
      <w:marRight w:val="0"/>
      <w:marTop w:val="0"/>
      <w:marBottom w:val="0"/>
      <w:divBdr>
        <w:top w:val="none" w:sz="0" w:space="0" w:color="auto"/>
        <w:left w:val="none" w:sz="0" w:space="0" w:color="auto"/>
        <w:bottom w:val="none" w:sz="0" w:space="0" w:color="auto"/>
        <w:right w:val="none" w:sz="0" w:space="0" w:color="auto"/>
      </w:divBdr>
    </w:div>
    <w:div w:id="2020034827">
      <w:bodyDiv w:val="1"/>
      <w:marLeft w:val="0"/>
      <w:marRight w:val="0"/>
      <w:marTop w:val="0"/>
      <w:marBottom w:val="0"/>
      <w:divBdr>
        <w:top w:val="none" w:sz="0" w:space="0" w:color="auto"/>
        <w:left w:val="none" w:sz="0" w:space="0" w:color="auto"/>
        <w:bottom w:val="none" w:sz="0" w:space="0" w:color="auto"/>
        <w:right w:val="none" w:sz="0" w:space="0" w:color="auto"/>
      </w:divBdr>
    </w:div>
    <w:div w:id="2024697322">
      <w:bodyDiv w:val="1"/>
      <w:marLeft w:val="0"/>
      <w:marRight w:val="0"/>
      <w:marTop w:val="0"/>
      <w:marBottom w:val="0"/>
      <w:divBdr>
        <w:top w:val="none" w:sz="0" w:space="0" w:color="auto"/>
        <w:left w:val="none" w:sz="0" w:space="0" w:color="auto"/>
        <w:bottom w:val="none" w:sz="0" w:space="0" w:color="auto"/>
        <w:right w:val="none" w:sz="0" w:space="0" w:color="auto"/>
      </w:divBdr>
    </w:div>
    <w:div w:id="2030449668">
      <w:bodyDiv w:val="1"/>
      <w:marLeft w:val="0"/>
      <w:marRight w:val="0"/>
      <w:marTop w:val="0"/>
      <w:marBottom w:val="0"/>
      <w:divBdr>
        <w:top w:val="none" w:sz="0" w:space="0" w:color="auto"/>
        <w:left w:val="none" w:sz="0" w:space="0" w:color="auto"/>
        <w:bottom w:val="none" w:sz="0" w:space="0" w:color="auto"/>
        <w:right w:val="none" w:sz="0" w:space="0" w:color="auto"/>
      </w:divBdr>
    </w:div>
    <w:div w:id="2047562303">
      <w:bodyDiv w:val="1"/>
      <w:marLeft w:val="0"/>
      <w:marRight w:val="0"/>
      <w:marTop w:val="0"/>
      <w:marBottom w:val="0"/>
      <w:divBdr>
        <w:top w:val="none" w:sz="0" w:space="0" w:color="auto"/>
        <w:left w:val="none" w:sz="0" w:space="0" w:color="auto"/>
        <w:bottom w:val="none" w:sz="0" w:space="0" w:color="auto"/>
        <w:right w:val="none" w:sz="0" w:space="0" w:color="auto"/>
      </w:divBdr>
    </w:div>
    <w:div w:id="2053840094">
      <w:bodyDiv w:val="1"/>
      <w:marLeft w:val="0"/>
      <w:marRight w:val="0"/>
      <w:marTop w:val="0"/>
      <w:marBottom w:val="0"/>
      <w:divBdr>
        <w:top w:val="none" w:sz="0" w:space="0" w:color="auto"/>
        <w:left w:val="none" w:sz="0" w:space="0" w:color="auto"/>
        <w:bottom w:val="none" w:sz="0" w:space="0" w:color="auto"/>
        <w:right w:val="none" w:sz="0" w:space="0" w:color="auto"/>
      </w:divBdr>
    </w:div>
    <w:div w:id="2058122479">
      <w:bodyDiv w:val="1"/>
      <w:marLeft w:val="0"/>
      <w:marRight w:val="0"/>
      <w:marTop w:val="0"/>
      <w:marBottom w:val="0"/>
      <w:divBdr>
        <w:top w:val="none" w:sz="0" w:space="0" w:color="auto"/>
        <w:left w:val="none" w:sz="0" w:space="0" w:color="auto"/>
        <w:bottom w:val="none" w:sz="0" w:space="0" w:color="auto"/>
        <w:right w:val="none" w:sz="0" w:space="0" w:color="auto"/>
      </w:divBdr>
    </w:div>
    <w:div w:id="2058308473">
      <w:bodyDiv w:val="1"/>
      <w:marLeft w:val="0"/>
      <w:marRight w:val="0"/>
      <w:marTop w:val="0"/>
      <w:marBottom w:val="0"/>
      <w:divBdr>
        <w:top w:val="none" w:sz="0" w:space="0" w:color="auto"/>
        <w:left w:val="none" w:sz="0" w:space="0" w:color="auto"/>
        <w:bottom w:val="none" w:sz="0" w:space="0" w:color="auto"/>
        <w:right w:val="none" w:sz="0" w:space="0" w:color="auto"/>
      </w:divBdr>
    </w:div>
    <w:div w:id="2064016516">
      <w:bodyDiv w:val="1"/>
      <w:marLeft w:val="0"/>
      <w:marRight w:val="0"/>
      <w:marTop w:val="0"/>
      <w:marBottom w:val="0"/>
      <w:divBdr>
        <w:top w:val="none" w:sz="0" w:space="0" w:color="auto"/>
        <w:left w:val="none" w:sz="0" w:space="0" w:color="auto"/>
        <w:bottom w:val="none" w:sz="0" w:space="0" w:color="auto"/>
        <w:right w:val="none" w:sz="0" w:space="0" w:color="auto"/>
      </w:divBdr>
    </w:div>
    <w:div w:id="2068989831">
      <w:bodyDiv w:val="1"/>
      <w:marLeft w:val="0"/>
      <w:marRight w:val="0"/>
      <w:marTop w:val="0"/>
      <w:marBottom w:val="0"/>
      <w:divBdr>
        <w:top w:val="none" w:sz="0" w:space="0" w:color="auto"/>
        <w:left w:val="none" w:sz="0" w:space="0" w:color="auto"/>
        <w:bottom w:val="none" w:sz="0" w:space="0" w:color="auto"/>
        <w:right w:val="none" w:sz="0" w:space="0" w:color="auto"/>
      </w:divBdr>
    </w:div>
    <w:div w:id="2075543042">
      <w:bodyDiv w:val="1"/>
      <w:marLeft w:val="0"/>
      <w:marRight w:val="0"/>
      <w:marTop w:val="0"/>
      <w:marBottom w:val="0"/>
      <w:divBdr>
        <w:top w:val="none" w:sz="0" w:space="0" w:color="auto"/>
        <w:left w:val="none" w:sz="0" w:space="0" w:color="auto"/>
        <w:bottom w:val="none" w:sz="0" w:space="0" w:color="auto"/>
        <w:right w:val="none" w:sz="0" w:space="0" w:color="auto"/>
      </w:divBdr>
    </w:div>
    <w:div w:id="2077435617">
      <w:bodyDiv w:val="1"/>
      <w:marLeft w:val="0"/>
      <w:marRight w:val="0"/>
      <w:marTop w:val="0"/>
      <w:marBottom w:val="0"/>
      <w:divBdr>
        <w:top w:val="none" w:sz="0" w:space="0" w:color="auto"/>
        <w:left w:val="none" w:sz="0" w:space="0" w:color="auto"/>
        <w:bottom w:val="none" w:sz="0" w:space="0" w:color="auto"/>
        <w:right w:val="none" w:sz="0" w:space="0" w:color="auto"/>
      </w:divBdr>
    </w:div>
    <w:div w:id="2079860073">
      <w:bodyDiv w:val="1"/>
      <w:marLeft w:val="0"/>
      <w:marRight w:val="0"/>
      <w:marTop w:val="0"/>
      <w:marBottom w:val="0"/>
      <w:divBdr>
        <w:top w:val="none" w:sz="0" w:space="0" w:color="auto"/>
        <w:left w:val="none" w:sz="0" w:space="0" w:color="auto"/>
        <w:bottom w:val="none" w:sz="0" w:space="0" w:color="auto"/>
        <w:right w:val="none" w:sz="0" w:space="0" w:color="auto"/>
      </w:divBdr>
    </w:div>
    <w:div w:id="2081905238">
      <w:bodyDiv w:val="1"/>
      <w:marLeft w:val="0"/>
      <w:marRight w:val="0"/>
      <w:marTop w:val="0"/>
      <w:marBottom w:val="0"/>
      <w:divBdr>
        <w:top w:val="none" w:sz="0" w:space="0" w:color="auto"/>
        <w:left w:val="none" w:sz="0" w:space="0" w:color="auto"/>
        <w:bottom w:val="none" w:sz="0" w:space="0" w:color="auto"/>
        <w:right w:val="none" w:sz="0" w:space="0" w:color="auto"/>
      </w:divBdr>
    </w:div>
    <w:div w:id="2086610632">
      <w:bodyDiv w:val="1"/>
      <w:marLeft w:val="0"/>
      <w:marRight w:val="0"/>
      <w:marTop w:val="0"/>
      <w:marBottom w:val="0"/>
      <w:divBdr>
        <w:top w:val="none" w:sz="0" w:space="0" w:color="auto"/>
        <w:left w:val="none" w:sz="0" w:space="0" w:color="auto"/>
        <w:bottom w:val="none" w:sz="0" w:space="0" w:color="auto"/>
        <w:right w:val="none" w:sz="0" w:space="0" w:color="auto"/>
      </w:divBdr>
    </w:div>
    <w:div w:id="2089376761">
      <w:bodyDiv w:val="1"/>
      <w:marLeft w:val="0"/>
      <w:marRight w:val="0"/>
      <w:marTop w:val="0"/>
      <w:marBottom w:val="0"/>
      <w:divBdr>
        <w:top w:val="none" w:sz="0" w:space="0" w:color="auto"/>
        <w:left w:val="none" w:sz="0" w:space="0" w:color="auto"/>
        <w:bottom w:val="none" w:sz="0" w:space="0" w:color="auto"/>
        <w:right w:val="none" w:sz="0" w:space="0" w:color="auto"/>
      </w:divBdr>
    </w:div>
    <w:div w:id="2089813704">
      <w:bodyDiv w:val="1"/>
      <w:marLeft w:val="0"/>
      <w:marRight w:val="0"/>
      <w:marTop w:val="0"/>
      <w:marBottom w:val="0"/>
      <w:divBdr>
        <w:top w:val="none" w:sz="0" w:space="0" w:color="auto"/>
        <w:left w:val="none" w:sz="0" w:space="0" w:color="auto"/>
        <w:bottom w:val="none" w:sz="0" w:space="0" w:color="auto"/>
        <w:right w:val="none" w:sz="0" w:space="0" w:color="auto"/>
      </w:divBdr>
    </w:div>
    <w:div w:id="2105107618">
      <w:bodyDiv w:val="1"/>
      <w:marLeft w:val="0"/>
      <w:marRight w:val="0"/>
      <w:marTop w:val="0"/>
      <w:marBottom w:val="0"/>
      <w:divBdr>
        <w:top w:val="none" w:sz="0" w:space="0" w:color="auto"/>
        <w:left w:val="none" w:sz="0" w:space="0" w:color="auto"/>
        <w:bottom w:val="none" w:sz="0" w:space="0" w:color="auto"/>
        <w:right w:val="none" w:sz="0" w:space="0" w:color="auto"/>
      </w:divBdr>
    </w:div>
    <w:div w:id="2106685414">
      <w:bodyDiv w:val="1"/>
      <w:marLeft w:val="0"/>
      <w:marRight w:val="0"/>
      <w:marTop w:val="0"/>
      <w:marBottom w:val="0"/>
      <w:divBdr>
        <w:top w:val="none" w:sz="0" w:space="0" w:color="auto"/>
        <w:left w:val="none" w:sz="0" w:space="0" w:color="auto"/>
        <w:bottom w:val="none" w:sz="0" w:space="0" w:color="auto"/>
        <w:right w:val="none" w:sz="0" w:space="0" w:color="auto"/>
      </w:divBdr>
    </w:div>
    <w:div w:id="2106920370">
      <w:bodyDiv w:val="1"/>
      <w:marLeft w:val="0"/>
      <w:marRight w:val="0"/>
      <w:marTop w:val="0"/>
      <w:marBottom w:val="0"/>
      <w:divBdr>
        <w:top w:val="none" w:sz="0" w:space="0" w:color="auto"/>
        <w:left w:val="none" w:sz="0" w:space="0" w:color="auto"/>
        <w:bottom w:val="none" w:sz="0" w:space="0" w:color="auto"/>
        <w:right w:val="none" w:sz="0" w:space="0" w:color="auto"/>
      </w:divBdr>
    </w:div>
    <w:div w:id="2107145794">
      <w:bodyDiv w:val="1"/>
      <w:marLeft w:val="0"/>
      <w:marRight w:val="0"/>
      <w:marTop w:val="0"/>
      <w:marBottom w:val="0"/>
      <w:divBdr>
        <w:top w:val="none" w:sz="0" w:space="0" w:color="auto"/>
        <w:left w:val="none" w:sz="0" w:space="0" w:color="auto"/>
        <w:bottom w:val="none" w:sz="0" w:space="0" w:color="auto"/>
        <w:right w:val="none" w:sz="0" w:space="0" w:color="auto"/>
      </w:divBdr>
    </w:div>
    <w:div w:id="2130052122">
      <w:bodyDiv w:val="1"/>
      <w:marLeft w:val="0"/>
      <w:marRight w:val="0"/>
      <w:marTop w:val="0"/>
      <w:marBottom w:val="0"/>
      <w:divBdr>
        <w:top w:val="none" w:sz="0" w:space="0" w:color="auto"/>
        <w:left w:val="none" w:sz="0" w:space="0" w:color="auto"/>
        <w:bottom w:val="none" w:sz="0" w:space="0" w:color="auto"/>
        <w:right w:val="none" w:sz="0" w:space="0" w:color="auto"/>
      </w:divBdr>
    </w:div>
    <w:div w:id="2130082615">
      <w:bodyDiv w:val="1"/>
      <w:marLeft w:val="0"/>
      <w:marRight w:val="0"/>
      <w:marTop w:val="0"/>
      <w:marBottom w:val="0"/>
      <w:divBdr>
        <w:top w:val="none" w:sz="0" w:space="0" w:color="auto"/>
        <w:left w:val="none" w:sz="0" w:space="0" w:color="auto"/>
        <w:bottom w:val="none" w:sz="0" w:space="0" w:color="auto"/>
        <w:right w:val="none" w:sz="0" w:space="0" w:color="auto"/>
      </w:divBdr>
    </w:div>
    <w:div w:id="2130464119">
      <w:bodyDiv w:val="1"/>
      <w:marLeft w:val="0"/>
      <w:marRight w:val="0"/>
      <w:marTop w:val="0"/>
      <w:marBottom w:val="0"/>
      <w:divBdr>
        <w:top w:val="none" w:sz="0" w:space="0" w:color="auto"/>
        <w:left w:val="none" w:sz="0" w:space="0" w:color="auto"/>
        <w:bottom w:val="none" w:sz="0" w:space="0" w:color="auto"/>
        <w:right w:val="none" w:sz="0" w:space="0" w:color="auto"/>
      </w:divBdr>
    </w:div>
    <w:div w:id="2131698761">
      <w:bodyDiv w:val="1"/>
      <w:marLeft w:val="0"/>
      <w:marRight w:val="0"/>
      <w:marTop w:val="0"/>
      <w:marBottom w:val="0"/>
      <w:divBdr>
        <w:top w:val="none" w:sz="0" w:space="0" w:color="auto"/>
        <w:left w:val="none" w:sz="0" w:space="0" w:color="auto"/>
        <w:bottom w:val="none" w:sz="0" w:space="0" w:color="auto"/>
        <w:right w:val="none" w:sz="0" w:space="0" w:color="auto"/>
      </w:divBdr>
    </w:div>
    <w:div w:id="2135440940">
      <w:bodyDiv w:val="1"/>
      <w:marLeft w:val="0"/>
      <w:marRight w:val="0"/>
      <w:marTop w:val="0"/>
      <w:marBottom w:val="0"/>
      <w:divBdr>
        <w:top w:val="none" w:sz="0" w:space="0" w:color="auto"/>
        <w:left w:val="none" w:sz="0" w:space="0" w:color="auto"/>
        <w:bottom w:val="none" w:sz="0" w:space="0" w:color="auto"/>
        <w:right w:val="none" w:sz="0" w:space="0" w:color="auto"/>
      </w:divBdr>
    </w:div>
    <w:div w:id="2147115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July2019</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3" ma:contentTypeDescription="Create a new document." ma:contentTypeScope="" ma:versionID="dc5cf5c3893931630d082899a37272d5">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4f33d264122f3d7c0ad4a3e08603da84"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c5589b0-f8d5-4d0b-bef3-55eaac4a8b05}"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22ABBB-2276-4DA4-AE15-EF3646921274}">
  <ds:schemaRefs>
    <ds:schemaRef ds:uri="http://schemas.microsoft.com/sharepoint/v3/contenttype/forms"/>
  </ds:schemaRefs>
</ds:datastoreItem>
</file>

<file path=customXml/itemProps3.xml><?xml version="1.0" encoding="utf-8"?>
<ds:datastoreItem xmlns:ds="http://schemas.openxmlformats.org/officeDocument/2006/customXml" ds:itemID="{F4C38C5F-6F82-4F09-9A61-1054A0BED426}">
  <ds:schemaRefs>
    <ds:schemaRef ds:uri="http://schemas.openxmlformats.org/officeDocument/2006/bibliography"/>
  </ds:schemaRefs>
</ds:datastoreItem>
</file>

<file path=customXml/itemProps4.xml><?xml version="1.0" encoding="utf-8"?>
<ds:datastoreItem xmlns:ds="http://schemas.openxmlformats.org/officeDocument/2006/customXml" ds:itemID="{C280C645-31DE-4313-9F96-955501C577E9}">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customXml/itemProps5.xml><?xml version="1.0" encoding="utf-8"?>
<ds:datastoreItem xmlns:ds="http://schemas.openxmlformats.org/officeDocument/2006/customXml" ds:itemID="{C30514FB-9EBD-4701-89A4-EEF10F68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3977</Words>
  <Characters>22672</Characters>
  <Application>Microsoft Office Word</Application>
  <DocSecurity>0</DocSecurity>
  <Lines>188</Lines>
  <Paragraphs>53</Paragraphs>
  <ScaleCrop>false</ScaleCrop>
  <Company>EOHHS</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Massheath 2018 managed care Plan Quality PerfOrmance</dc:title>
  <dc:subject>Cathrine Basham  Brittany Campbell Amal Elmi              Paul Kirby</dc:subject>
  <dc:creator>Basham, Catherine (EHS)</dc:creator>
  <cp:keywords/>
  <dc:description/>
  <cp:lastModifiedBy>Nguyen, Ann (EHS)</cp:lastModifiedBy>
  <cp:revision>2</cp:revision>
  <cp:lastPrinted>2025-02-25T09:51:00Z</cp:lastPrinted>
  <dcterms:created xsi:type="dcterms:W3CDTF">2026-01-29T16:50:00Z</dcterms:created>
  <dcterms:modified xsi:type="dcterms:W3CDTF">2026-01-29T16:50:00Z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