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86" w:rsidRDefault="00715986" w:rsidP="00715986">
      <w:pPr>
        <w:rPr>
          <w:rFonts w:ascii="Tw Cen MT" w:hAnsi="Tw Cen MT"/>
        </w:rPr>
      </w:pPr>
    </w:p>
    <w:p w:rsidR="00715986" w:rsidRDefault="00BD0C05" w:rsidP="00715986">
      <w:pPr>
        <w:rPr>
          <w:rFonts w:ascii="Tw Cen MT" w:hAnsi="Tw Cen MT"/>
        </w:rPr>
      </w:pPr>
      <w:r>
        <w:rPr>
          <w:rFonts w:ascii="Tw Cen MT" w:hAnsi="Tw Cen MT"/>
          <w:noProof/>
        </w:rPr>
        <w:drawing>
          <wp:anchor distT="0" distB="0" distL="114300" distR="114300" simplePos="0" relativeHeight="251661824" behindDoc="0" locked="0" layoutInCell="1" allowOverlap="1">
            <wp:simplePos x="0" y="0"/>
            <wp:positionH relativeFrom="margin">
              <wp:align>center</wp:align>
            </wp:positionH>
            <wp:positionV relativeFrom="margin">
              <wp:posOffset>316992</wp:posOffset>
            </wp:positionV>
            <wp:extent cx="2999232" cy="1731264"/>
            <wp:effectExtent l="0" t="0" r="0" b="0"/>
            <wp:wrapNone/>
            <wp:docPr id="6" name="Picture 1" title="Housing 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MA_Logo.png"/>
                    <pic:cNvPicPr/>
                  </pic:nvPicPr>
                  <pic:blipFill>
                    <a:blip r:embed="rId9" cstate="print"/>
                    <a:stretch>
                      <a:fillRect/>
                    </a:stretch>
                  </pic:blipFill>
                  <pic:spPr>
                    <a:xfrm>
                      <a:off x="0" y="0"/>
                      <a:ext cx="2999232" cy="1731264"/>
                    </a:xfrm>
                    <a:prstGeom prst="rect">
                      <a:avLst/>
                    </a:prstGeom>
                  </pic:spPr>
                </pic:pic>
              </a:graphicData>
            </a:graphic>
          </wp:anchor>
        </w:drawing>
      </w:r>
    </w:p>
    <w:p w:rsidR="00715986" w:rsidRDefault="00715986" w:rsidP="00715986">
      <w:pPr>
        <w:rPr>
          <w:rFonts w:ascii="Tw Cen MT" w:hAnsi="Tw Cen MT"/>
        </w:rPr>
      </w:pPr>
    </w:p>
    <w:p w:rsidR="00715986" w:rsidRDefault="00715986" w:rsidP="00715986">
      <w:pPr>
        <w:rPr>
          <w:rFonts w:ascii="Tw Cen MT" w:hAnsi="Tw Cen MT"/>
        </w:rPr>
      </w:pPr>
    </w:p>
    <w:p w:rsidR="00715986" w:rsidRDefault="00250CE3" w:rsidP="00715986">
      <w:pPr>
        <w:rPr>
          <w:rFonts w:ascii="Tw Cen MT" w:hAnsi="Tw Cen MT"/>
        </w:rPr>
      </w:pPr>
      <w:r>
        <w:rPr>
          <w:rFonts w:ascii="Tw Cen MT" w:hAnsi="Tw Cen MT"/>
          <w:noProof/>
        </w:rPr>
        <mc:AlternateContent>
          <mc:Choice Requires="wps">
            <w:drawing>
              <wp:anchor distT="0" distB="0" distL="114300" distR="114300" simplePos="0" relativeHeight="251662848" behindDoc="0" locked="0" layoutInCell="1" allowOverlap="1">
                <wp:simplePos x="0" y="0"/>
                <wp:positionH relativeFrom="column">
                  <wp:posOffset>1480820</wp:posOffset>
                </wp:positionH>
                <wp:positionV relativeFrom="paragraph">
                  <wp:posOffset>37465</wp:posOffset>
                </wp:positionV>
                <wp:extent cx="2296795" cy="74295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25" w:rsidRPr="00FC3502" w:rsidRDefault="00504225" w:rsidP="00715986">
                            <w:pPr>
                              <w:rPr>
                                <w:rFonts w:ascii="Oswald" w:hAnsi="Oswald"/>
                                <w:b/>
                                <w:color w:val="F7AD4D"/>
                                <w:sz w:val="72"/>
                                <w:szCs w:val="72"/>
                              </w:rPr>
                            </w:pPr>
                            <w:r w:rsidRPr="00FC3502">
                              <w:rPr>
                                <w:rFonts w:ascii="Oswald" w:hAnsi="Oswald"/>
                                <w:b/>
                                <w:color w:val="F7AD4D"/>
                                <w:sz w:val="72"/>
                                <w:szCs w:val="72"/>
                              </w:rPr>
                              <w:t>Housing 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6.6pt;margin-top:2.95pt;width:180.85pt;height: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bf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" filled="f" stroked="f">
                <v:textbox>
                  <w:txbxContent>
                    <w:p w:rsidR="00504225" w:rsidRPr="00FC3502" w:rsidRDefault="00504225" w:rsidP="00715986">
                      <w:pPr>
                        <w:rPr>
                          <w:rFonts w:ascii="Oswald" w:hAnsi="Oswald"/>
                          <w:b/>
                          <w:color w:val="F7AD4D"/>
                          <w:sz w:val="72"/>
                          <w:szCs w:val="72"/>
                        </w:rPr>
                      </w:pPr>
                      <w:r w:rsidRPr="00FC3502">
                        <w:rPr>
                          <w:rFonts w:ascii="Oswald" w:hAnsi="Oswald"/>
                          <w:b/>
                          <w:color w:val="F7AD4D"/>
                          <w:sz w:val="72"/>
                          <w:szCs w:val="72"/>
                        </w:rPr>
                        <w:t>Housing MA</w:t>
                      </w:r>
                    </w:p>
                  </w:txbxContent>
                </v:textbox>
              </v:shape>
            </w:pict>
          </mc:Fallback>
        </mc:AlternateContent>
      </w:r>
    </w:p>
    <w:p w:rsidR="00715986" w:rsidRDefault="00715986" w:rsidP="00715986">
      <w:pPr>
        <w:rPr>
          <w:rFonts w:ascii="Tw Cen MT" w:hAnsi="Tw Cen MT"/>
        </w:rPr>
      </w:pPr>
    </w:p>
    <w:p w:rsidR="00715986" w:rsidRDefault="00715986" w:rsidP="00715986">
      <w:pPr>
        <w:rPr>
          <w:rFonts w:ascii="Tw Cen MT" w:hAnsi="Tw Cen MT"/>
        </w:rPr>
      </w:pPr>
    </w:p>
    <w:p w:rsidR="00715986" w:rsidRDefault="00715986" w:rsidP="00715986">
      <w:pPr>
        <w:rPr>
          <w:rFonts w:ascii="Tw Cen MT" w:hAnsi="Tw Cen MT"/>
        </w:rPr>
      </w:pPr>
    </w:p>
    <w:p w:rsidR="00715986" w:rsidRDefault="00715986" w:rsidP="00715986">
      <w:pPr>
        <w:rPr>
          <w:rFonts w:ascii="Tw Cen MT" w:hAnsi="Tw Cen MT"/>
        </w:rPr>
      </w:pPr>
    </w:p>
    <w:p w:rsidR="00715986" w:rsidRDefault="00715986" w:rsidP="00715986">
      <w:pPr>
        <w:rPr>
          <w:rFonts w:ascii="Tw Cen MT" w:hAnsi="Tw Cen MT"/>
        </w:rPr>
      </w:pPr>
    </w:p>
    <w:p w:rsidR="00715986" w:rsidRPr="00CE0386" w:rsidRDefault="00715986" w:rsidP="00715986">
      <w:pPr>
        <w:spacing w:after="60"/>
        <w:jc w:val="center"/>
        <w:rPr>
          <w:rFonts w:ascii="Tw Cen MT" w:hAnsi="Tw Cen MT"/>
          <w:sz w:val="48"/>
          <w:szCs w:val="48"/>
        </w:rPr>
      </w:pPr>
      <w:r w:rsidRPr="00CE0386">
        <w:rPr>
          <w:rFonts w:ascii="Tw Cen MT" w:hAnsi="Tw Cen MT"/>
          <w:sz w:val="48"/>
          <w:szCs w:val="48"/>
        </w:rPr>
        <w:t>Housing MA</w:t>
      </w:r>
    </w:p>
    <w:p w:rsidR="00715986" w:rsidRPr="00CE0386" w:rsidRDefault="00715986" w:rsidP="00715986">
      <w:pPr>
        <w:spacing w:after="60"/>
        <w:jc w:val="center"/>
        <w:rPr>
          <w:rFonts w:ascii="Tw Cen MT" w:hAnsi="Tw Cen MT"/>
          <w:sz w:val="32"/>
          <w:szCs w:val="32"/>
        </w:rPr>
      </w:pPr>
      <w:r w:rsidRPr="00CE0386">
        <w:rPr>
          <w:rFonts w:ascii="Tw Cen MT" w:hAnsi="Tw Cen MT"/>
          <w:sz w:val="32"/>
          <w:szCs w:val="32"/>
        </w:rPr>
        <w:t>Final Project Report</w:t>
      </w:r>
    </w:p>
    <w:p w:rsidR="0053654B" w:rsidRPr="0053654B" w:rsidRDefault="00715986" w:rsidP="0053654B">
      <w:pPr>
        <w:spacing w:after="60"/>
        <w:jc w:val="center"/>
        <w:rPr>
          <w:rFonts w:ascii="Tw Cen MT" w:hAnsi="Tw Cen MT"/>
          <w:sz w:val="32"/>
          <w:szCs w:val="32"/>
        </w:rPr>
      </w:pPr>
      <w:r w:rsidRPr="00CE0386">
        <w:rPr>
          <w:rFonts w:ascii="Tw Cen MT" w:hAnsi="Tw Cen MT"/>
          <w:sz w:val="32"/>
          <w:szCs w:val="32"/>
        </w:rPr>
        <w:t>July 16, 2014</w:t>
      </w:r>
    </w:p>
    <w:p w:rsidR="00715986" w:rsidRDefault="00715986" w:rsidP="00715986">
      <w:pPr>
        <w:rPr>
          <w:rFonts w:ascii="Tw Cen MT" w:hAnsi="Tw Cen MT"/>
        </w:rPr>
      </w:pPr>
    </w:p>
    <w:p w:rsidR="00715986" w:rsidRDefault="00715986" w:rsidP="00715986">
      <w:pPr>
        <w:rPr>
          <w:rFonts w:ascii="Tw Cen MT" w:hAnsi="Tw Cen MT"/>
        </w:rPr>
      </w:pPr>
    </w:p>
    <w:p w:rsidR="00715986" w:rsidRDefault="00BD0C05" w:rsidP="00715986">
      <w:pPr>
        <w:rPr>
          <w:rFonts w:ascii="Tw Cen MT" w:hAnsi="Tw Cen MT"/>
        </w:rPr>
      </w:pPr>
      <w:r>
        <w:rPr>
          <w:rFonts w:ascii="Tw Cen MT" w:hAnsi="Tw Cen MT"/>
          <w:noProof/>
        </w:rPr>
        <w:drawing>
          <wp:anchor distT="0" distB="0" distL="114300" distR="114300" simplePos="0" relativeHeight="251660800" behindDoc="0" locked="0" layoutInCell="1" allowOverlap="1">
            <wp:simplePos x="0" y="0"/>
            <wp:positionH relativeFrom="margin">
              <wp:align>center</wp:align>
            </wp:positionH>
            <wp:positionV relativeFrom="margin">
              <wp:posOffset>6926580</wp:posOffset>
            </wp:positionV>
            <wp:extent cx="1760855" cy="1123950"/>
            <wp:effectExtent l="0" t="0" r="0" b="0"/>
            <wp:wrapSquare wrapText="bothSides"/>
            <wp:docPr id="7" name="Picture 0" title="MA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C_Logo_CMYK.jpg"/>
                    <pic:cNvPicPr/>
                  </pic:nvPicPr>
                  <pic:blipFill>
                    <a:blip r:embed="rId10" cstate="print"/>
                    <a:stretch>
                      <a:fillRect/>
                    </a:stretch>
                  </pic:blipFill>
                  <pic:spPr>
                    <a:xfrm>
                      <a:off x="0" y="0"/>
                      <a:ext cx="1760855" cy="1123950"/>
                    </a:xfrm>
                    <a:prstGeom prst="rect">
                      <a:avLst/>
                    </a:prstGeom>
                  </pic:spPr>
                </pic:pic>
              </a:graphicData>
            </a:graphic>
          </wp:anchor>
        </w:drawing>
      </w:r>
    </w:p>
    <w:p w:rsidR="00715986" w:rsidRPr="00FC3502" w:rsidRDefault="00715986" w:rsidP="00715986">
      <w:pPr>
        <w:rPr>
          <w:rFonts w:ascii="Tw Cen MT" w:hAnsi="Tw Cen MT"/>
        </w:rPr>
      </w:pPr>
    </w:p>
    <w:p w:rsidR="00715986" w:rsidRDefault="00715986">
      <w:pPr>
        <w:spacing w:after="600"/>
        <w:rPr>
          <w:rFonts w:ascii="Tw Cen MT" w:hAnsi="Tw Cen MT"/>
          <w:sz w:val="32"/>
          <w:szCs w:val="32"/>
        </w:rPr>
      </w:pPr>
    </w:p>
    <w:p w:rsidR="00715986" w:rsidRDefault="00715986">
      <w:pPr>
        <w:spacing w:after="600"/>
        <w:rPr>
          <w:rFonts w:ascii="Tw Cen MT" w:hAnsi="Tw Cen MT"/>
          <w:sz w:val="32"/>
          <w:szCs w:val="32"/>
        </w:rPr>
      </w:pPr>
    </w:p>
    <w:p w:rsidR="00715986" w:rsidRDefault="00715986">
      <w:pPr>
        <w:spacing w:after="600"/>
        <w:rPr>
          <w:rFonts w:ascii="Tw Cen MT" w:hAnsi="Tw Cen MT"/>
          <w:sz w:val="32"/>
          <w:szCs w:val="32"/>
        </w:rPr>
      </w:pPr>
    </w:p>
    <w:p w:rsidR="00715986" w:rsidRDefault="00715986">
      <w:pPr>
        <w:spacing w:after="600"/>
        <w:rPr>
          <w:rFonts w:ascii="Tw Cen MT" w:hAnsi="Tw Cen MT"/>
          <w:sz w:val="32"/>
          <w:szCs w:val="32"/>
        </w:rPr>
      </w:pPr>
    </w:p>
    <w:sdt>
      <w:sdtPr>
        <w:rPr>
          <w:rFonts w:ascii="Times New Roman" w:eastAsia="Arial Unicode MS" w:hAnsi="Times New Roman" w:cs="Times New Roman"/>
          <w:b w:val="0"/>
          <w:bCs w:val="0"/>
          <w:color w:val="auto"/>
          <w:sz w:val="24"/>
          <w:szCs w:val="24"/>
        </w:rPr>
        <w:id w:val="4348860"/>
        <w:docPartObj>
          <w:docPartGallery w:val="Table of Contents"/>
          <w:docPartUnique/>
        </w:docPartObj>
      </w:sdtPr>
      <w:sdtEndPr/>
      <w:sdtContent>
        <w:p w:rsidR="002B53C8" w:rsidRPr="00D003F4" w:rsidRDefault="002B53C8">
          <w:pPr>
            <w:pStyle w:val="TOCHeading"/>
            <w:rPr>
              <w:rFonts w:ascii="Times New Roman" w:hAnsi="Times New Roman" w:cs="Times New Roman"/>
              <w:sz w:val="24"/>
              <w:szCs w:val="24"/>
            </w:rPr>
          </w:pPr>
          <w:r w:rsidRPr="00D003F4">
            <w:rPr>
              <w:rFonts w:ascii="Times New Roman" w:hAnsi="Times New Roman" w:cs="Times New Roman"/>
              <w:color w:val="auto"/>
              <w:sz w:val="24"/>
              <w:szCs w:val="24"/>
            </w:rPr>
            <w:t>Contents</w:t>
          </w:r>
        </w:p>
        <w:p w:rsidR="004F7E31" w:rsidRPr="00D003F4" w:rsidRDefault="00043270">
          <w:pPr>
            <w:pStyle w:val="TOC1"/>
            <w:tabs>
              <w:tab w:val="right" w:leader="dot" w:pos="9350"/>
            </w:tabs>
            <w:rPr>
              <w:rFonts w:ascii="Times New Roman" w:eastAsiaTheme="minorEastAsia" w:hAnsi="Times New Roman" w:cs="Times New Roman"/>
              <w:noProof/>
              <w:szCs w:val="24"/>
            </w:rPr>
          </w:pPr>
          <w:r w:rsidRPr="00D003F4">
            <w:rPr>
              <w:rFonts w:ascii="Times New Roman" w:hAnsi="Times New Roman" w:cs="Times New Roman"/>
              <w:szCs w:val="24"/>
            </w:rPr>
            <w:fldChar w:fldCharType="begin"/>
          </w:r>
          <w:r w:rsidR="002B53C8" w:rsidRPr="00D003F4">
            <w:rPr>
              <w:rFonts w:ascii="Times New Roman" w:hAnsi="Times New Roman" w:cs="Times New Roman"/>
              <w:szCs w:val="24"/>
            </w:rPr>
            <w:instrText xml:space="preserve"> TOC \o "1-3" \h \z \u </w:instrText>
          </w:r>
          <w:r w:rsidRPr="00D003F4">
            <w:rPr>
              <w:rFonts w:ascii="Times New Roman" w:hAnsi="Times New Roman" w:cs="Times New Roman"/>
              <w:szCs w:val="24"/>
            </w:rPr>
            <w:fldChar w:fldCharType="separate"/>
          </w:r>
          <w:hyperlink w:anchor="_Toc393360397" w:history="1">
            <w:r w:rsidR="004F7E31" w:rsidRPr="00D003F4">
              <w:rPr>
                <w:rStyle w:val="Hyperlink"/>
                <w:rFonts w:ascii="Times New Roman" w:hAnsi="Times New Roman" w:cs="Times New Roman"/>
                <w:noProof/>
                <w:szCs w:val="24"/>
              </w:rPr>
              <w:t>Introductory Letter</w:t>
            </w:r>
            <w:r w:rsidR="004F7E31" w:rsidRPr="00D003F4">
              <w:rPr>
                <w:rFonts w:ascii="Times New Roman" w:hAnsi="Times New Roman" w:cs="Times New Roman"/>
                <w:noProof/>
                <w:webHidden/>
                <w:szCs w:val="24"/>
              </w:rPr>
              <w:tab/>
            </w:r>
            <w:r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_Toc393360397 \h </w:instrText>
            </w:r>
            <w:r w:rsidRPr="00D003F4">
              <w:rPr>
                <w:rFonts w:ascii="Times New Roman" w:hAnsi="Times New Roman" w:cs="Times New Roman"/>
                <w:noProof/>
                <w:webHidden/>
                <w:szCs w:val="24"/>
              </w:rPr>
            </w:r>
            <w:r w:rsidRPr="00D003F4">
              <w:rPr>
                <w:rFonts w:ascii="Times New Roman" w:hAnsi="Times New Roman" w:cs="Times New Roman"/>
                <w:noProof/>
                <w:webHidden/>
                <w:szCs w:val="24"/>
              </w:rPr>
              <w:fldChar w:fldCharType="separate"/>
            </w:r>
            <w:r w:rsidR="00763D1C">
              <w:rPr>
                <w:rFonts w:ascii="Times New Roman" w:hAnsi="Times New Roman" w:cs="Times New Roman"/>
                <w:noProof/>
                <w:webHidden/>
                <w:szCs w:val="24"/>
              </w:rPr>
              <w:t>4</w:t>
            </w:r>
            <w:r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398" w:history="1">
            <w:r w:rsidR="004F7E31" w:rsidRPr="00D003F4">
              <w:rPr>
                <w:rStyle w:val="Hyperlink"/>
                <w:rFonts w:ascii="Times New Roman" w:hAnsi="Times New Roman" w:cs="Times New Roman"/>
                <w:noProof/>
                <w:szCs w:val="24"/>
              </w:rPr>
              <w:t>Executive Summary</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_Toc393360398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6</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399" w:history="1">
            <w:r w:rsidR="004F7E31" w:rsidRPr="00D003F4">
              <w:rPr>
                <w:rStyle w:val="Hyperlink"/>
                <w:rFonts w:ascii="Times New Roman" w:hAnsi="Times New Roman" w:cs="Times New Roman"/>
                <w:noProof/>
                <w:szCs w:val="24"/>
              </w:rPr>
              <w:t>Partners</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_Toc393360399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7</w:t>
            </w:r>
            <w:r w:rsidR="00043270" w:rsidRPr="00D003F4">
              <w:rPr>
                <w:rFonts w:ascii="Times New Roman" w:hAnsi="Times New Roman" w:cs="Times New Roman"/>
                <w:noProof/>
                <w:webHidden/>
                <w:szCs w:val="24"/>
              </w:rPr>
              <w:fldChar w:fldCharType="end"/>
            </w:r>
          </w:hyperlink>
        </w:p>
        <w:p w:rsidR="004F7E31" w:rsidRPr="00D003F4" w:rsidRDefault="00763D1C">
          <w:pPr>
            <w:pStyle w:val="TOC2"/>
            <w:tabs>
              <w:tab w:val="right" w:leader="dot" w:pos="9350"/>
            </w:tabs>
            <w:rPr>
              <w:rFonts w:ascii="Times New Roman" w:eastAsiaTheme="minorEastAsia" w:hAnsi="Times New Roman" w:cs="Times New Roman"/>
              <w:noProof/>
              <w:szCs w:val="24"/>
            </w:rPr>
          </w:pPr>
          <w:hyperlink w:anchor="_Toc393360400" w:history="1">
            <w:r w:rsidR="004F7E31" w:rsidRPr="00D003F4">
              <w:rPr>
                <w:rStyle w:val="Hyperlink"/>
                <w:rFonts w:ascii="Times New Roman" w:hAnsi="Times New Roman" w:cs="Times New Roman"/>
                <w:noProof/>
                <w:szCs w:val="24"/>
                <w:shd w:val="clear" w:color="auto" w:fill="FFFFFF"/>
              </w:rPr>
              <w:t>Developers</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_Toc393360400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8</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401" w:history="1">
            <w:r w:rsidR="004F7E31" w:rsidRPr="00D003F4">
              <w:rPr>
                <w:rStyle w:val="Hyperlink"/>
                <w:rFonts w:ascii="Times New Roman" w:hAnsi="Times New Roman" w:cs="Times New Roman"/>
                <w:noProof/>
                <w:szCs w:val="24"/>
              </w:rPr>
              <w:t>Goals</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_Toc393360401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9</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402" w:history="1">
            <w:r w:rsidR="004F7E31" w:rsidRPr="00D003F4">
              <w:rPr>
                <w:rStyle w:val="Hyperlink"/>
                <w:rFonts w:ascii="Times New Roman" w:hAnsi="Times New Roman" w:cs="Times New Roman"/>
                <w:noProof/>
                <w:szCs w:val="24"/>
              </w:rPr>
              <w:t>Implementation Plan</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_Toc393360402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10</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403" w:history="1">
            <w:r w:rsidR="004F7E31" w:rsidRPr="00D003F4">
              <w:rPr>
                <w:rStyle w:val="Hyperlink"/>
                <w:rFonts w:ascii="Times New Roman" w:hAnsi="Times New Roman" w:cs="Times New Roman"/>
                <w:noProof/>
                <w:szCs w:val="24"/>
              </w:rPr>
              <w:t>Budget</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_Toc393360403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404" w:history="1">
            <w:r w:rsidR="004F7E31" w:rsidRPr="00D003F4">
              <w:rPr>
                <w:rStyle w:val="Hyperlink"/>
                <w:rFonts w:ascii="Times New Roman" w:hAnsi="Times New Roman" w:cs="Times New Roman"/>
                <w:noProof/>
                <w:szCs w:val="24"/>
              </w:rPr>
              <w:t>Challenges and Solutions</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_Toc393360404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405" w:history="1">
            <w:r w:rsidR="004F7E31" w:rsidRPr="00D003F4">
              <w:rPr>
                <w:rStyle w:val="Hyperlink"/>
                <w:rFonts w:ascii="Times New Roman" w:hAnsi="Times New Roman" w:cs="Times New Roman"/>
                <w:noProof/>
                <w:szCs w:val="24"/>
              </w:rPr>
              <w:t>Outcomes</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_Toc393360405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13</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406" w:history="1">
            <w:r w:rsidR="004F7E31" w:rsidRPr="00D003F4">
              <w:rPr>
                <w:rStyle w:val="Hyperlink"/>
                <w:rFonts w:ascii="Times New Roman" w:hAnsi="Times New Roman" w:cs="Times New Roman"/>
                <w:noProof/>
                <w:szCs w:val="24"/>
              </w:rPr>
              <w:t>Contact Information</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_Toc393360406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14</w:t>
            </w:r>
            <w:r w:rsidR="00043270" w:rsidRPr="00D003F4">
              <w:rPr>
                <w:rFonts w:ascii="Times New Roman" w:hAnsi="Times New Roman" w:cs="Times New Roman"/>
                <w:noProof/>
                <w:webHidden/>
                <w:szCs w:val="24"/>
              </w:rPr>
              <w:fldChar w:fldCharType="end"/>
            </w:r>
          </w:hyperlink>
        </w:p>
        <w:p w:rsidR="004F7E31" w:rsidRPr="00D003F4" w:rsidRDefault="00763D1C">
          <w:pPr>
            <w:pStyle w:val="TOC1"/>
            <w:tabs>
              <w:tab w:val="right" w:leader="dot" w:pos="9350"/>
            </w:tabs>
            <w:rPr>
              <w:rFonts w:ascii="Times New Roman" w:eastAsiaTheme="minorEastAsia" w:hAnsi="Times New Roman" w:cs="Times New Roman"/>
              <w:noProof/>
              <w:szCs w:val="24"/>
            </w:rPr>
          </w:pPr>
          <w:hyperlink w:anchor="_Toc393360407" w:history="1">
            <w:r w:rsidR="004F7E31" w:rsidRPr="00D003F4">
              <w:rPr>
                <w:rStyle w:val="Hyperlink"/>
                <w:rFonts w:ascii="Times New Roman" w:hAnsi="Times New Roman" w:cs="Times New Roman"/>
                <w:noProof/>
                <w:szCs w:val="24"/>
              </w:rPr>
              <w:t>Housing.ma walk-through</w:t>
            </w:r>
            <w:r w:rsidR="004F7E31" w:rsidRPr="00D003F4">
              <w:rPr>
                <w:rFonts w:ascii="Times New Roman" w:hAnsi="Times New Roman" w:cs="Times New Roman"/>
                <w:noProof/>
                <w:webHidden/>
                <w:szCs w:val="24"/>
              </w:rPr>
              <w:tab/>
            </w:r>
            <w:r w:rsidR="00043270" w:rsidRPr="00D003F4">
              <w:rPr>
                <w:rFonts w:ascii="Times New Roman" w:hAnsi="Times New Roman" w:cs="Times New Roman"/>
                <w:noProof/>
                <w:webHidden/>
                <w:szCs w:val="24"/>
              </w:rPr>
              <w:fldChar w:fldCharType="begin"/>
            </w:r>
            <w:r w:rsidR="004F7E31" w:rsidRPr="00D003F4">
              <w:rPr>
                <w:rFonts w:ascii="Times New Roman" w:hAnsi="Times New Roman" w:cs="Times New Roman"/>
                <w:noProof/>
                <w:webHidden/>
                <w:szCs w:val="24"/>
              </w:rPr>
              <w:instrText xml:space="preserve"> PAGEREF _Toc393360407 \h </w:instrText>
            </w:r>
            <w:r w:rsidR="00043270" w:rsidRPr="00D003F4">
              <w:rPr>
                <w:rFonts w:ascii="Times New Roman" w:hAnsi="Times New Roman" w:cs="Times New Roman"/>
                <w:noProof/>
                <w:webHidden/>
                <w:szCs w:val="24"/>
              </w:rPr>
            </w:r>
            <w:r w:rsidR="00043270" w:rsidRPr="00D003F4">
              <w:rPr>
                <w:rFonts w:ascii="Times New Roman" w:hAnsi="Times New Roman" w:cs="Times New Roman"/>
                <w:noProof/>
                <w:webHidden/>
                <w:szCs w:val="24"/>
              </w:rPr>
              <w:fldChar w:fldCharType="separate"/>
            </w:r>
            <w:r>
              <w:rPr>
                <w:rFonts w:ascii="Times New Roman" w:hAnsi="Times New Roman" w:cs="Times New Roman"/>
                <w:noProof/>
                <w:webHidden/>
                <w:szCs w:val="24"/>
              </w:rPr>
              <w:t>15</w:t>
            </w:r>
            <w:r w:rsidR="00043270" w:rsidRPr="00D003F4">
              <w:rPr>
                <w:rFonts w:ascii="Times New Roman" w:hAnsi="Times New Roman" w:cs="Times New Roman"/>
                <w:noProof/>
                <w:webHidden/>
                <w:szCs w:val="24"/>
              </w:rPr>
              <w:fldChar w:fldCharType="end"/>
            </w:r>
          </w:hyperlink>
        </w:p>
        <w:p w:rsidR="002B53C8" w:rsidRPr="00D003F4" w:rsidRDefault="00043270">
          <w:pPr>
            <w:rPr>
              <w:rFonts w:ascii="Times New Roman" w:hAnsi="Times New Roman" w:cs="Times New Roman"/>
              <w:szCs w:val="24"/>
            </w:rPr>
          </w:pPr>
          <w:r w:rsidRPr="00D003F4">
            <w:rPr>
              <w:rFonts w:ascii="Times New Roman" w:hAnsi="Times New Roman" w:cs="Times New Roman"/>
              <w:szCs w:val="24"/>
            </w:rPr>
            <w:fldChar w:fldCharType="end"/>
          </w:r>
        </w:p>
      </w:sdtContent>
    </w:sdt>
    <w:p w:rsidR="002B53C8" w:rsidRPr="00D003F4" w:rsidRDefault="002B53C8" w:rsidP="002B53C8">
      <w:pPr>
        <w:pStyle w:val="Heading1"/>
        <w:rPr>
          <w:rFonts w:ascii="Times New Roman" w:hAnsi="Times New Roman" w:cs="Times New Roman"/>
          <w:sz w:val="24"/>
          <w:szCs w:val="24"/>
        </w:rPr>
      </w:pPr>
    </w:p>
    <w:p w:rsidR="004F7E31" w:rsidRPr="00D003F4" w:rsidRDefault="004F7E31" w:rsidP="004F7E31">
      <w:pPr>
        <w:rPr>
          <w:rFonts w:ascii="Times New Roman" w:hAnsi="Times New Roman" w:cs="Times New Roman"/>
          <w:szCs w:val="24"/>
        </w:rPr>
      </w:pPr>
    </w:p>
    <w:p w:rsidR="004F7E31" w:rsidRPr="00D003F4" w:rsidRDefault="004F7E31" w:rsidP="004F7E31">
      <w:pPr>
        <w:rPr>
          <w:rFonts w:ascii="Times New Roman" w:hAnsi="Times New Roman" w:cs="Times New Roman"/>
          <w:szCs w:val="24"/>
        </w:rPr>
      </w:pPr>
    </w:p>
    <w:p w:rsidR="004F7E31" w:rsidRPr="00D003F4" w:rsidRDefault="004F7E31" w:rsidP="004F7E31">
      <w:pPr>
        <w:rPr>
          <w:rFonts w:ascii="Times New Roman" w:hAnsi="Times New Roman" w:cs="Times New Roman"/>
          <w:szCs w:val="24"/>
        </w:rPr>
      </w:pPr>
    </w:p>
    <w:p w:rsidR="004F7E31" w:rsidRPr="00D003F4" w:rsidRDefault="004F7E31" w:rsidP="004F7E31">
      <w:pPr>
        <w:rPr>
          <w:rFonts w:ascii="Times New Roman" w:hAnsi="Times New Roman" w:cs="Times New Roman"/>
          <w:szCs w:val="24"/>
        </w:rPr>
      </w:pPr>
    </w:p>
    <w:p w:rsidR="004F7E31" w:rsidRPr="00D003F4" w:rsidRDefault="004F7E31" w:rsidP="004F7E31">
      <w:pPr>
        <w:rPr>
          <w:rFonts w:ascii="Times New Roman" w:hAnsi="Times New Roman" w:cs="Times New Roman"/>
          <w:szCs w:val="24"/>
        </w:rPr>
      </w:pPr>
    </w:p>
    <w:p w:rsidR="004F7E31" w:rsidRPr="00D003F4" w:rsidRDefault="004F7E31" w:rsidP="004F7E31">
      <w:pPr>
        <w:rPr>
          <w:rFonts w:ascii="Times New Roman" w:hAnsi="Times New Roman" w:cs="Times New Roman"/>
          <w:szCs w:val="24"/>
        </w:rPr>
      </w:pPr>
    </w:p>
    <w:p w:rsidR="004F7E31" w:rsidRPr="00D003F4" w:rsidRDefault="004F7E31" w:rsidP="004F7E31">
      <w:pPr>
        <w:rPr>
          <w:rFonts w:ascii="Times New Roman" w:hAnsi="Times New Roman" w:cs="Times New Roman"/>
          <w:szCs w:val="24"/>
        </w:rPr>
      </w:pPr>
    </w:p>
    <w:p w:rsidR="004F7E31" w:rsidRPr="00D003F4" w:rsidRDefault="004F7E31" w:rsidP="004F7E31">
      <w:pPr>
        <w:rPr>
          <w:rFonts w:ascii="Times New Roman" w:hAnsi="Times New Roman" w:cs="Times New Roman"/>
          <w:szCs w:val="24"/>
        </w:rPr>
      </w:pPr>
    </w:p>
    <w:p w:rsidR="00D874E2" w:rsidRPr="00D003F4" w:rsidRDefault="00D874E2" w:rsidP="004F7E31">
      <w:pPr>
        <w:pStyle w:val="Heading1"/>
        <w:rPr>
          <w:rFonts w:ascii="Times New Roman" w:hAnsi="Times New Roman" w:cs="Times New Roman"/>
          <w:sz w:val="24"/>
          <w:szCs w:val="24"/>
        </w:rPr>
      </w:pPr>
      <w:bookmarkStart w:id="0" w:name="_Toc393360397"/>
    </w:p>
    <w:p w:rsidR="00D874E2" w:rsidRPr="00D003F4" w:rsidRDefault="00D874E2" w:rsidP="00D874E2">
      <w:pPr>
        <w:rPr>
          <w:rFonts w:ascii="Times New Roman" w:hAnsi="Times New Roman" w:cs="Times New Roman"/>
          <w:szCs w:val="24"/>
        </w:rPr>
      </w:pPr>
    </w:p>
    <w:p w:rsidR="00D874E2" w:rsidRPr="00D003F4" w:rsidRDefault="00D874E2" w:rsidP="004F7E31">
      <w:pPr>
        <w:pStyle w:val="Heading1"/>
        <w:rPr>
          <w:rFonts w:ascii="Times New Roman" w:hAnsi="Times New Roman" w:cs="Times New Roman"/>
          <w:sz w:val="24"/>
          <w:szCs w:val="24"/>
        </w:rPr>
      </w:pPr>
    </w:p>
    <w:p w:rsidR="00D874E2" w:rsidRPr="00D003F4" w:rsidDel="00126385" w:rsidRDefault="00513DA3" w:rsidP="004F7E31">
      <w:pPr>
        <w:pStyle w:val="Heading1"/>
        <w:rPr>
          <w:del w:id="1" w:author="cmartin" w:date="2014-07-17T18:12:00Z"/>
          <w:rFonts w:ascii="Times New Roman" w:hAnsi="Times New Roman" w:cs="Times New Roman"/>
          <w:sz w:val="24"/>
          <w:szCs w:val="24"/>
        </w:rPr>
      </w:pPr>
      <w:ins w:id="2" w:author="cmartin" w:date="2014-07-17T18:19:00Z">
        <w:r>
          <w:rPr>
            <w:rFonts w:ascii="Times New Roman" w:hAnsi="Times New Roman" w:cs="Times New Roman"/>
            <w:noProof/>
            <w:szCs w:val="24"/>
            <w:rPrChange w:id="3">
              <w:rPr>
                <w:noProof/>
              </w:rPr>
            </w:rPrChange>
          </w:rPr>
          <w:lastRenderedPageBreak/>
          <w:drawing>
            <wp:anchor distT="0" distB="0" distL="118745" distR="118745" simplePos="0" relativeHeight="251668992" behindDoc="0" locked="0" layoutInCell="1" allowOverlap="1">
              <wp:simplePos x="0" y="0"/>
              <wp:positionH relativeFrom="column">
                <wp:posOffset>-83185</wp:posOffset>
              </wp:positionH>
              <wp:positionV relativeFrom="paragraph">
                <wp:posOffset>-101600</wp:posOffset>
              </wp:positionV>
              <wp:extent cx="6181725" cy="1270000"/>
              <wp:effectExtent l="0" t="0" r="0" b="0"/>
              <wp:wrapSquare wrapText="largest"/>
              <wp:docPr id="10" name="Picture 17" title="Letterhead for the Metropolitan Area Planning Council, or M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PC_masthead_new.jpg"/>
                      <pic:cNvPicPr>
                        <a:picLocks noChangeAspect="1" noChangeArrowheads="1"/>
                      </pic:cNvPicPr>
                    </pic:nvPicPr>
                    <pic:blipFill>
                      <a:blip r:embed="rId11" cstate="print"/>
                      <a:srcRect/>
                      <a:stretch>
                        <a:fillRect/>
                      </a:stretch>
                    </pic:blipFill>
                    <pic:spPr bwMode="auto">
                      <a:xfrm>
                        <a:off x="0" y="0"/>
                        <a:ext cx="6181725" cy="1270000"/>
                      </a:xfrm>
                      <a:prstGeom prst="rect">
                        <a:avLst/>
                      </a:prstGeom>
                      <a:noFill/>
                    </pic:spPr>
                  </pic:pic>
                </a:graphicData>
              </a:graphic>
            </wp:anchor>
          </w:drawing>
        </w:r>
      </w:ins>
    </w:p>
    <w:p w:rsidR="00126385" w:rsidRPr="00D003F4" w:rsidDel="00126385" w:rsidRDefault="00126385" w:rsidP="00D874E2">
      <w:pPr>
        <w:rPr>
          <w:del w:id="4" w:author="cmartin" w:date="2014-07-17T18:12:00Z"/>
          <w:rFonts w:ascii="Times New Roman" w:hAnsi="Times New Roman" w:cs="Times New Roman"/>
          <w:szCs w:val="24"/>
        </w:rPr>
      </w:pPr>
    </w:p>
    <w:p w:rsidR="00126385" w:rsidRPr="001D6056" w:rsidRDefault="00126385" w:rsidP="00126385">
      <w:pPr>
        <w:pBdr>
          <w:bottom w:val="single" w:sz="12" w:space="1" w:color="auto"/>
        </w:pBdr>
        <w:rPr>
          <w:ins w:id="5" w:author="cmartin" w:date="2014-07-17T18:10:00Z"/>
          <w:rFonts w:ascii="Tw Cen MT" w:hAnsi="Tw Cen MT"/>
          <w:sz w:val="22"/>
        </w:rPr>
      </w:pPr>
    </w:p>
    <w:p w:rsidR="007D6EDD" w:rsidRDefault="007D6EDD" w:rsidP="007D6EDD">
      <w:pPr>
        <w:pStyle w:val="Heading1TwCenMT18font"/>
        <w:jc w:val="left"/>
        <w:rPr>
          <w:ins w:id="6" w:author="cmartin" w:date="2014-07-17T18:10:00Z"/>
        </w:rPr>
        <w:pPrChange w:id="7" w:author="cmartin" w:date="2014-07-17T18:18:00Z">
          <w:pPr>
            <w:pStyle w:val="Heading1TwCenMT18font"/>
          </w:pPr>
        </w:pPrChange>
      </w:pPr>
    </w:p>
    <w:p w:rsidR="007D6EDD" w:rsidRDefault="007D6EDD" w:rsidP="007D6EDD">
      <w:pPr>
        <w:pStyle w:val="TextBody"/>
        <w:spacing w:after="0" w:line="240" w:lineRule="auto"/>
        <w:jc w:val="right"/>
        <w:rPr>
          <w:ins w:id="8" w:author="cmartin" w:date="2014-07-17T18:30:00Z"/>
          <w:rFonts w:ascii="Times New Roman" w:hAnsi="Times New Roman" w:cs="Times New Roman"/>
          <w:szCs w:val="24"/>
        </w:rPr>
        <w:pPrChange w:id="9" w:author="cmartin" w:date="2014-07-17T18:18:00Z">
          <w:pPr>
            <w:pStyle w:val="TextBody"/>
            <w:spacing w:after="0" w:line="240" w:lineRule="auto"/>
          </w:pPr>
        </w:pPrChange>
      </w:pPr>
    </w:p>
    <w:p w:rsidR="007D6EDD" w:rsidRDefault="00126385" w:rsidP="007D6EDD">
      <w:pPr>
        <w:pStyle w:val="TextBody"/>
        <w:spacing w:after="0" w:line="240" w:lineRule="auto"/>
        <w:jc w:val="right"/>
        <w:rPr>
          <w:ins w:id="10" w:author="cmartin" w:date="2014-07-17T18:18:00Z"/>
          <w:rFonts w:ascii="Times New Roman" w:hAnsi="Times New Roman" w:cs="Times New Roman"/>
          <w:szCs w:val="24"/>
        </w:rPr>
        <w:pPrChange w:id="11" w:author="cmartin" w:date="2014-07-17T18:18:00Z">
          <w:pPr>
            <w:pStyle w:val="TextBody"/>
            <w:spacing w:after="0" w:line="240" w:lineRule="auto"/>
          </w:pPr>
        </w:pPrChange>
      </w:pPr>
      <w:ins w:id="12" w:author="cmartin" w:date="2014-07-17T18:18:00Z">
        <w:r>
          <w:rPr>
            <w:rFonts w:ascii="Times New Roman" w:hAnsi="Times New Roman" w:cs="Times New Roman"/>
            <w:szCs w:val="24"/>
          </w:rPr>
          <w:t>Secretary Glen Shor</w:t>
        </w:r>
      </w:ins>
    </w:p>
    <w:p w:rsidR="007D6EDD" w:rsidRDefault="00126385" w:rsidP="007D6EDD">
      <w:pPr>
        <w:pStyle w:val="TextBody"/>
        <w:spacing w:after="0" w:line="240" w:lineRule="auto"/>
        <w:jc w:val="right"/>
        <w:rPr>
          <w:ins w:id="13" w:author="cmartin" w:date="2014-07-17T18:18:00Z"/>
          <w:rFonts w:ascii="Times New Roman" w:hAnsi="Times New Roman" w:cs="Times New Roman"/>
          <w:szCs w:val="24"/>
        </w:rPr>
        <w:pPrChange w:id="14" w:author="cmartin" w:date="2014-07-17T18:18:00Z">
          <w:pPr>
            <w:pStyle w:val="TextBody"/>
            <w:spacing w:after="0" w:line="240" w:lineRule="auto"/>
          </w:pPr>
        </w:pPrChange>
      </w:pPr>
      <w:ins w:id="15" w:author="cmartin" w:date="2014-07-17T18:18:00Z">
        <w:r>
          <w:rPr>
            <w:rFonts w:ascii="Times New Roman" w:hAnsi="Times New Roman" w:cs="Times New Roman"/>
            <w:szCs w:val="24"/>
          </w:rPr>
          <w:t>Massachusetts Executive Office for</w:t>
        </w:r>
      </w:ins>
    </w:p>
    <w:p w:rsidR="007D6EDD" w:rsidRDefault="00126385" w:rsidP="007D6EDD">
      <w:pPr>
        <w:pStyle w:val="TextBody"/>
        <w:spacing w:after="0" w:line="240" w:lineRule="auto"/>
        <w:jc w:val="right"/>
        <w:rPr>
          <w:ins w:id="16" w:author="cmartin" w:date="2014-07-17T18:18:00Z"/>
          <w:rFonts w:ascii="Times New Roman" w:hAnsi="Times New Roman" w:cs="Times New Roman"/>
          <w:szCs w:val="24"/>
        </w:rPr>
        <w:pPrChange w:id="17" w:author="cmartin" w:date="2014-07-17T18:18:00Z">
          <w:pPr>
            <w:pStyle w:val="TextBody"/>
            <w:spacing w:after="0" w:line="240" w:lineRule="auto"/>
          </w:pPr>
        </w:pPrChange>
      </w:pPr>
      <w:ins w:id="18" w:author="cmartin" w:date="2014-07-17T18:18:00Z">
        <w:r>
          <w:rPr>
            <w:rFonts w:ascii="Times New Roman" w:hAnsi="Times New Roman" w:cs="Times New Roman"/>
            <w:szCs w:val="24"/>
          </w:rPr>
          <w:t>Administration and Finance</w:t>
        </w:r>
      </w:ins>
    </w:p>
    <w:p w:rsidR="007D6EDD" w:rsidRDefault="00126385" w:rsidP="007D6EDD">
      <w:pPr>
        <w:pStyle w:val="TextBody"/>
        <w:spacing w:after="0" w:line="240" w:lineRule="auto"/>
        <w:jc w:val="right"/>
        <w:rPr>
          <w:ins w:id="19" w:author="cmartin" w:date="2014-07-17T18:18:00Z"/>
          <w:rFonts w:ascii="Times New Roman" w:hAnsi="Times New Roman" w:cs="Times New Roman"/>
          <w:szCs w:val="24"/>
        </w:rPr>
        <w:pPrChange w:id="20" w:author="cmartin" w:date="2014-07-17T18:18:00Z">
          <w:pPr>
            <w:pStyle w:val="TextBody"/>
            <w:spacing w:after="0" w:line="240" w:lineRule="auto"/>
          </w:pPr>
        </w:pPrChange>
      </w:pPr>
      <w:ins w:id="21" w:author="cmartin" w:date="2014-07-17T18:18:00Z">
        <w:r>
          <w:rPr>
            <w:rFonts w:ascii="Times New Roman" w:hAnsi="Times New Roman" w:cs="Times New Roman"/>
            <w:szCs w:val="24"/>
          </w:rPr>
          <w:t>Massachusetts State House, Room 373</w:t>
        </w:r>
      </w:ins>
    </w:p>
    <w:p w:rsidR="007D6EDD" w:rsidRDefault="00126385" w:rsidP="007D6EDD">
      <w:pPr>
        <w:pStyle w:val="TextBody"/>
        <w:spacing w:after="0" w:line="240" w:lineRule="auto"/>
        <w:jc w:val="right"/>
        <w:rPr>
          <w:ins w:id="22" w:author="cmartin" w:date="2014-07-17T18:18:00Z"/>
          <w:rFonts w:ascii="Times New Roman" w:hAnsi="Times New Roman" w:cs="Times New Roman"/>
          <w:szCs w:val="24"/>
        </w:rPr>
        <w:pPrChange w:id="23" w:author="cmartin" w:date="2014-07-17T18:18:00Z">
          <w:pPr>
            <w:pStyle w:val="TextBody"/>
            <w:spacing w:after="0" w:line="240" w:lineRule="auto"/>
          </w:pPr>
        </w:pPrChange>
      </w:pPr>
      <w:ins w:id="24" w:author="cmartin" w:date="2014-07-17T18:18:00Z">
        <w:r>
          <w:rPr>
            <w:rFonts w:ascii="Times New Roman" w:hAnsi="Times New Roman" w:cs="Times New Roman"/>
            <w:szCs w:val="24"/>
          </w:rPr>
          <w:t>Boston, MA 02133</w:t>
        </w:r>
      </w:ins>
    </w:p>
    <w:p w:rsidR="007E3D4F" w:rsidRPr="00D003F4" w:rsidDel="00126385" w:rsidRDefault="0053654B" w:rsidP="004F7E31">
      <w:pPr>
        <w:pStyle w:val="Heading1"/>
        <w:rPr>
          <w:del w:id="25" w:author="cmartin" w:date="2014-07-17T18:19:00Z"/>
          <w:rFonts w:ascii="Times New Roman" w:hAnsi="Times New Roman" w:cs="Times New Roman"/>
          <w:b/>
          <w:sz w:val="24"/>
          <w:szCs w:val="24"/>
        </w:rPr>
      </w:pPr>
      <w:del w:id="26" w:author="cmartin" w:date="2014-07-17T18:19:00Z">
        <w:r w:rsidRPr="00D003F4" w:rsidDel="00126385">
          <w:rPr>
            <w:rFonts w:ascii="Times New Roman" w:hAnsi="Times New Roman" w:cs="Times New Roman"/>
            <w:b/>
            <w:sz w:val="24"/>
            <w:szCs w:val="24"/>
          </w:rPr>
          <w:delText xml:space="preserve">Introductory </w:delText>
        </w:r>
        <w:commentRangeStart w:id="27"/>
        <w:r w:rsidRPr="00D003F4" w:rsidDel="00126385">
          <w:rPr>
            <w:rFonts w:ascii="Times New Roman" w:hAnsi="Times New Roman" w:cs="Times New Roman"/>
            <w:b/>
            <w:sz w:val="24"/>
            <w:szCs w:val="24"/>
          </w:rPr>
          <w:delText>Letter</w:delText>
        </w:r>
        <w:bookmarkEnd w:id="0"/>
        <w:commentRangeEnd w:id="27"/>
        <w:r w:rsidR="00D003F4" w:rsidDel="00126385">
          <w:rPr>
            <w:rStyle w:val="CommentReference"/>
            <w:rFonts w:ascii="Goudy Old Style" w:eastAsia="Arial Unicode MS" w:hAnsi="Goudy Old Style" w:cs="Calibri"/>
            <w:bCs w:val="0"/>
          </w:rPr>
          <w:commentReference w:id="27"/>
        </w:r>
      </w:del>
    </w:p>
    <w:p w:rsidR="00D003F4" w:rsidDel="00126385" w:rsidRDefault="00D003F4" w:rsidP="006959FD">
      <w:pPr>
        <w:pStyle w:val="TextBody"/>
        <w:rPr>
          <w:del w:id="28" w:author="cmartin" w:date="2014-07-17T18:19:00Z"/>
          <w:rFonts w:ascii="Times New Roman" w:hAnsi="Times New Roman" w:cs="Times New Roman"/>
          <w:szCs w:val="24"/>
        </w:rPr>
      </w:pPr>
    </w:p>
    <w:p w:rsidR="00D003F4" w:rsidDel="00126385" w:rsidRDefault="00D003F4" w:rsidP="00D003F4">
      <w:pPr>
        <w:pStyle w:val="TextBody"/>
        <w:spacing w:after="0" w:line="240" w:lineRule="auto"/>
        <w:rPr>
          <w:ins w:id="29" w:author="Dodd, Tim (ANF)" w:date="2014-07-17T16:12:00Z"/>
          <w:del w:id="30" w:author="cmartin" w:date="2014-07-17T18:19:00Z"/>
          <w:rFonts w:ascii="Times New Roman" w:hAnsi="Times New Roman" w:cs="Times New Roman"/>
          <w:szCs w:val="24"/>
        </w:rPr>
      </w:pPr>
      <w:ins w:id="31" w:author="Dodd, Tim (ANF)" w:date="2014-07-17T16:12:00Z">
        <w:del w:id="32" w:author="cmartin" w:date="2014-07-17T18:19:00Z">
          <w:r w:rsidDel="00126385">
            <w:rPr>
              <w:rFonts w:ascii="Times New Roman" w:hAnsi="Times New Roman" w:cs="Times New Roman"/>
              <w:szCs w:val="24"/>
            </w:rPr>
            <w:delText>Secretary Glen Shor</w:delText>
          </w:r>
        </w:del>
      </w:ins>
    </w:p>
    <w:p w:rsidR="00D003F4" w:rsidDel="00126385" w:rsidRDefault="00D003F4" w:rsidP="00D003F4">
      <w:pPr>
        <w:pStyle w:val="TextBody"/>
        <w:spacing w:after="0" w:line="240" w:lineRule="auto"/>
        <w:rPr>
          <w:ins w:id="33" w:author="Dodd, Tim (ANF)" w:date="2014-07-17T16:12:00Z"/>
          <w:del w:id="34" w:author="cmartin" w:date="2014-07-17T18:19:00Z"/>
          <w:rFonts w:ascii="Times New Roman" w:hAnsi="Times New Roman" w:cs="Times New Roman"/>
          <w:szCs w:val="24"/>
        </w:rPr>
      </w:pPr>
      <w:ins w:id="35" w:author="Dodd, Tim (ANF)" w:date="2014-07-17T16:12:00Z">
        <w:del w:id="36" w:author="cmartin" w:date="2014-07-17T18:19:00Z">
          <w:r w:rsidDel="00126385">
            <w:rPr>
              <w:rFonts w:ascii="Times New Roman" w:hAnsi="Times New Roman" w:cs="Times New Roman"/>
              <w:szCs w:val="24"/>
            </w:rPr>
            <w:delText>Massachusetts Executive Office for Administration and Finance</w:delText>
          </w:r>
        </w:del>
      </w:ins>
    </w:p>
    <w:p w:rsidR="00D003F4" w:rsidDel="00126385" w:rsidRDefault="00D003F4" w:rsidP="00D003F4">
      <w:pPr>
        <w:pStyle w:val="TextBody"/>
        <w:spacing w:after="0" w:line="240" w:lineRule="auto"/>
        <w:rPr>
          <w:ins w:id="37" w:author="Dodd, Tim (ANF)" w:date="2014-07-17T16:12:00Z"/>
          <w:del w:id="38" w:author="cmartin" w:date="2014-07-17T18:19:00Z"/>
          <w:rFonts w:ascii="Times New Roman" w:hAnsi="Times New Roman" w:cs="Times New Roman"/>
          <w:szCs w:val="24"/>
        </w:rPr>
      </w:pPr>
      <w:ins w:id="39" w:author="Dodd, Tim (ANF)" w:date="2014-07-17T16:12:00Z">
        <w:del w:id="40" w:author="cmartin" w:date="2014-07-17T18:19:00Z">
          <w:r w:rsidDel="00126385">
            <w:rPr>
              <w:rFonts w:ascii="Times New Roman" w:hAnsi="Times New Roman" w:cs="Times New Roman"/>
              <w:szCs w:val="24"/>
            </w:rPr>
            <w:delText>Massachusetts State House, Room 373</w:delText>
          </w:r>
        </w:del>
      </w:ins>
    </w:p>
    <w:p w:rsidR="00D003F4" w:rsidDel="00126385" w:rsidRDefault="00D003F4" w:rsidP="00D003F4">
      <w:pPr>
        <w:pStyle w:val="TextBody"/>
        <w:spacing w:after="0" w:line="240" w:lineRule="auto"/>
        <w:rPr>
          <w:ins w:id="41" w:author="Dodd, Tim (ANF)" w:date="2014-07-17T16:12:00Z"/>
          <w:del w:id="42" w:author="cmartin" w:date="2014-07-17T18:19:00Z"/>
          <w:rFonts w:ascii="Times New Roman" w:hAnsi="Times New Roman" w:cs="Times New Roman"/>
          <w:szCs w:val="24"/>
        </w:rPr>
      </w:pPr>
      <w:ins w:id="43" w:author="Dodd, Tim (ANF)" w:date="2014-07-17T16:12:00Z">
        <w:del w:id="44" w:author="cmartin" w:date="2014-07-17T18:19:00Z">
          <w:r w:rsidDel="00126385">
            <w:rPr>
              <w:rFonts w:ascii="Times New Roman" w:hAnsi="Times New Roman" w:cs="Times New Roman"/>
              <w:szCs w:val="24"/>
            </w:rPr>
            <w:delText>Boston, MA 02133</w:delText>
          </w:r>
        </w:del>
      </w:ins>
    </w:p>
    <w:p w:rsidR="00D003F4" w:rsidRDefault="00D003F4" w:rsidP="00D003F4">
      <w:pPr>
        <w:pStyle w:val="TextBody"/>
        <w:spacing w:after="0" w:line="240" w:lineRule="auto"/>
        <w:rPr>
          <w:ins w:id="45" w:author="Dodd, Tim (ANF)" w:date="2014-07-17T16:13:00Z"/>
          <w:rFonts w:ascii="Times New Roman" w:hAnsi="Times New Roman" w:cs="Times New Roman"/>
          <w:szCs w:val="24"/>
        </w:rPr>
      </w:pPr>
    </w:p>
    <w:p w:rsidR="00D003F4" w:rsidRDefault="00D003F4" w:rsidP="00D003F4">
      <w:pPr>
        <w:pStyle w:val="TextBody"/>
        <w:spacing w:after="0" w:line="240" w:lineRule="auto"/>
        <w:rPr>
          <w:ins w:id="46" w:author="Dodd, Tim (ANF)" w:date="2014-07-17T16:13:00Z"/>
          <w:rFonts w:ascii="Times New Roman" w:hAnsi="Times New Roman" w:cs="Times New Roman"/>
          <w:szCs w:val="24"/>
        </w:rPr>
      </w:pPr>
    </w:p>
    <w:p w:rsidR="00C60D57" w:rsidRDefault="00C60D57" w:rsidP="00D003F4">
      <w:pPr>
        <w:pStyle w:val="TextBody"/>
        <w:spacing w:after="0" w:line="240" w:lineRule="auto"/>
        <w:rPr>
          <w:ins w:id="47" w:author="cmartin" w:date="2014-07-17T18:30:00Z"/>
          <w:rFonts w:ascii="Times New Roman" w:hAnsi="Times New Roman" w:cs="Times New Roman"/>
          <w:szCs w:val="24"/>
        </w:rPr>
      </w:pPr>
    </w:p>
    <w:p w:rsidR="00D003F4" w:rsidRDefault="00126385" w:rsidP="00D003F4">
      <w:pPr>
        <w:pStyle w:val="TextBody"/>
        <w:spacing w:after="0" w:line="240" w:lineRule="auto"/>
        <w:rPr>
          <w:ins w:id="48" w:author="Dodd, Tim (ANF)" w:date="2014-07-17T16:13:00Z"/>
          <w:rFonts w:ascii="Times New Roman" w:hAnsi="Times New Roman" w:cs="Times New Roman"/>
          <w:szCs w:val="24"/>
        </w:rPr>
      </w:pPr>
      <w:ins w:id="49" w:author="cmartin" w:date="2014-07-17T18:19:00Z">
        <w:r>
          <w:rPr>
            <w:rFonts w:ascii="Times New Roman" w:hAnsi="Times New Roman" w:cs="Times New Roman"/>
            <w:szCs w:val="24"/>
          </w:rPr>
          <w:t xml:space="preserve">Dear </w:t>
        </w:r>
      </w:ins>
      <w:ins w:id="50" w:author="Dodd, Tim (ANF)" w:date="2014-07-17T16:13:00Z">
        <w:r w:rsidR="00D003F4">
          <w:rPr>
            <w:rFonts w:ascii="Times New Roman" w:hAnsi="Times New Roman" w:cs="Times New Roman"/>
            <w:szCs w:val="24"/>
          </w:rPr>
          <w:t>Secretary Shor:</w:t>
        </w:r>
      </w:ins>
    </w:p>
    <w:p w:rsidR="00D003F4" w:rsidRDefault="00D003F4" w:rsidP="00D003F4">
      <w:pPr>
        <w:pStyle w:val="TextBody"/>
        <w:spacing w:after="0" w:line="240" w:lineRule="auto"/>
        <w:rPr>
          <w:ins w:id="51" w:author="cmartin" w:date="2014-07-17T18:30:00Z"/>
          <w:rFonts w:ascii="Times New Roman" w:hAnsi="Times New Roman" w:cs="Times New Roman"/>
          <w:szCs w:val="24"/>
        </w:rPr>
      </w:pPr>
    </w:p>
    <w:p w:rsidR="00C60D57" w:rsidRDefault="00C60D57" w:rsidP="00D003F4">
      <w:pPr>
        <w:pStyle w:val="TextBody"/>
        <w:spacing w:after="0" w:line="240" w:lineRule="auto"/>
        <w:rPr>
          <w:rFonts w:ascii="Times New Roman" w:hAnsi="Times New Roman" w:cs="Times New Roman"/>
          <w:szCs w:val="24"/>
        </w:rPr>
      </w:pP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szCs w:val="24"/>
        </w:rPr>
        <w:t>Data acquisition and analysis is a common and expensive component of many federal and state housing programs. Consolidated Plans at the Federal level, and Housing Production Plans within Massachusetts</w:t>
      </w:r>
      <w:del w:id="52" w:author="Dodd, Tim (ANF)" w:date="2014-07-17T16:13:00Z">
        <w:r w:rsidRPr="00D003F4" w:rsidDel="00D003F4">
          <w:rPr>
            <w:rFonts w:ascii="Times New Roman" w:hAnsi="Times New Roman" w:cs="Times New Roman"/>
            <w:szCs w:val="24"/>
          </w:rPr>
          <w:delText>,</w:delText>
        </w:r>
      </w:del>
      <w:r w:rsidRPr="00D003F4">
        <w:rPr>
          <w:rFonts w:ascii="Times New Roman" w:hAnsi="Times New Roman" w:cs="Times New Roman"/>
          <w:szCs w:val="24"/>
        </w:rPr>
        <w:t xml:space="preserve"> both entail extensive but generic data requirements. As a result, municipalities across Massachusetts pull the same datasets and perform the same data analysis to meet the same programmatic requirements. Once met, local planners have little incentive to transfer hard-earned institutional knowledge across municipal boundaries. </w:t>
      </w: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szCs w:val="24"/>
        </w:rPr>
        <w:t xml:space="preserve">Computers excel at performing the same task over-and-over. Instead of conducting the same analysis from scratch in 351 Massachusetts cities and towns, we can </w:t>
      </w:r>
      <w:r w:rsidR="00E46850" w:rsidRPr="00D003F4">
        <w:rPr>
          <w:rFonts w:ascii="Times New Roman" w:hAnsi="Times New Roman" w:cs="Times New Roman"/>
          <w:szCs w:val="24"/>
        </w:rPr>
        <w:t xml:space="preserve">program a computer to perform it for all cities and towns at once. </w:t>
      </w:r>
      <w:r w:rsidRPr="00D003F4">
        <w:rPr>
          <w:rFonts w:ascii="Times New Roman" w:hAnsi="Times New Roman" w:cs="Times New Roman"/>
          <w:szCs w:val="24"/>
        </w:rPr>
        <w:t>Add an intuitive web interface where planners and the public can access both the analysis and the underlying data, and the result is Housing MA, the Massachusetts Housing Data Portal, online at www.housing.ma.</w:t>
      </w:r>
    </w:p>
    <w:p w:rsidR="007E3D4F" w:rsidDel="00C60D57" w:rsidRDefault="004D34F6" w:rsidP="006959FD">
      <w:pPr>
        <w:pStyle w:val="TextBody"/>
        <w:rPr>
          <w:del w:id="53" w:author="cmartin" w:date="2014-07-17T18:30:00Z"/>
          <w:rFonts w:ascii="Times New Roman" w:hAnsi="Times New Roman" w:cs="Times New Roman"/>
          <w:szCs w:val="24"/>
        </w:rPr>
      </w:pPr>
      <w:r w:rsidRPr="00D003F4">
        <w:rPr>
          <w:rFonts w:ascii="Times New Roman" w:hAnsi="Times New Roman" w:cs="Times New Roman"/>
          <w:szCs w:val="24"/>
        </w:rPr>
        <w:t>This portal provides all of the data needed to conduct a housing needs assessment for a Housing Production Plan under Massachusetts General Law Chapter 40B. It offers, in one place, data from the decennial Census, American Community Survey, Comprehensive Housing Assessment Strategy, municipal assessor records, and MAPC population and housing demand projections, along with clear documentation.  More than that, it provides a state-approvable housing needs assessment for each city and town, complete with dynamica</w:t>
      </w:r>
      <w:r w:rsidR="00D37DFB" w:rsidRPr="00D003F4">
        <w:rPr>
          <w:rFonts w:ascii="Times New Roman" w:hAnsi="Times New Roman" w:cs="Times New Roman"/>
          <w:szCs w:val="24"/>
        </w:rPr>
        <w:t>lly generated text and graphics</w:t>
      </w:r>
      <w:r w:rsidRPr="00D003F4">
        <w:rPr>
          <w:rFonts w:ascii="Times New Roman" w:hAnsi="Times New Roman" w:cs="Times New Roman"/>
          <w:szCs w:val="24"/>
        </w:rPr>
        <w:t xml:space="preserve"> that planners can view online or download as a Word document. Planners who want to dive deeper into the data can export all data and metadata as Excel files. </w:t>
      </w:r>
    </w:p>
    <w:p w:rsidR="00C60D57" w:rsidRPr="00D003F4" w:rsidRDefault="00C60D57" w:rsidP="006959FD">
      <w:pPr>
        <w:pStyle w:val="TextBody"/>
        <w:rPr>
          <w:ins w:id="54" w:author="cmartin" w:date="2014-07-17T18:30:00Z"/>
          <w:rFonts w:ascii="Times New Roman" w:hAnsi="Times New Roman" w:cs="Times New Roman"/>
          <w:szCs w:val="24"/>
        </w:rPr>
      </w:pP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szCs w:val="24"/>
        </w:rPr>
        <w:lastRenderedPageBreak/>
        <w:t xml:space="preserve">Housing.ma does not attempt to automate the housing planning process. The goal </w:t>
      </w:r>
      <w:ins w:id="55" w:author="Dodd, Tim (ANF)" w:date="2014-07-17T16:14:00Z">
        <w:del w:id="56" w:author="cmartin" w:date="2014-07-17T18:23:00Z">
          <w:r w:rsidR="00D003F4" w:rsidDel="004032E5">
            <w:rPr>
              <w:rFonts w:ascii="Times New Roman" w:hAnsi="Times New Roman" w:cs="Times New Roman"/>
              <w:szCs w:val="24"/>
            </w:rPr>
            <w:delText xml:space="preserve"> </w:delText>
          </w:r>
        </w:del>
        <w:r w:rsidR="00D003F4">
          <w:rPr>
            <w:rFonts w:ascii="Times New Roman" w:hAnsi="Times New Roman" w:cs="Times New Roman"/>
            <w:szCs w:val="24"/>
          </w:rPr>
          <w:t xml:space="preserve">of the site </w:t>
        </w:r>
      </w:ins>
      <w:r w:rsidRPr="00D003F4">
        <w:rPr>
          <w:rFonts w:ascii="Times New Roman" w:hAnsi="Times New Roman" w:cs="Times New Roman"/>
          <w:szCs w:val="24"/>
        </w:rPr>
        <w:t>is to perform low-level and generic analysis more efficiently, so that planners can spend their time on more important matters, such as outreach to key stakeholders, listening to the needs and concerns of residents, identifying key policy recommendations, and drafting a housing plan accordingly. Over the next year, we will work to publicize the site, conduct</w:t>
      </w:r>
      <w:r w:rsidR="00504225">
        <w:rPr>
          <w:rFonts w:ascii="Times New Roman" w:hAnsi="Times New Roman" w:cs="Times New Roman"/>
          <w:szCs w:val="24"/>
        </w:rPr>
        <w:t xml:space="preserve"> trainings, and track its use. </w:t>
      </w:r>
      <w:r w:rsidRPr="00D003F4">
        <w:rPr>
          <w:rFonts w:ascii="Times New Roman" w:hAnsi="Times New Roman" w:cs="Times New Roman"/>
          <w:szCs w:val="24"/>
        </w:rPr>
        <w:t>We thank Governor Patrick and the Community Innovative Challenge</w:t>
      </w:r>
      <w:ins w:id="57" w:author="Dodd, Tim (ANF)" w:date="2014-07-17T16:14:00Z">
        <w:r w:rsidR="00D003F4">
          <w:rPr>
            <w:rFonts w:ascii="Times New Roman" w:hAnsi="Times New Roman" w:cs="Times New Roman"/>
            <w:szCs w:val="24"/>
          </w:rPr>
          <w:t xml:space="preserve"> (CIC)</w:t>
        </w:r>
      </w:ins>
      <w:r w:rsidRPr="00D003F4">
        <w:rPr>
          <w:rFonts w:ascii="Times New Roman" w:hAnsi="Times New Roman" w:cs="Times New Roman"/>
          <w:szCs w:val="24"/>
        </w:rPr>
        <w:t xml:space="preserve"> program for supporting the development of this important tool.  </w:t>
      </w:r>
    </w:p>
    <w:p w:rsidR="007E3D4F" w:rsidRPr="00D003F4" w:rsidRDefault="007E3D4F" w:rsidP="006959FD">
      <w:pPr>
        <w:pStyle w:val="TextBody"/>
        <w:rPr>
          <w:rFonts w:ascii="Times New Roman" w:hAnsi="Times New Roman" w:cs="Times New Roman"/>
          <w:szCs w:val="24"/>
        </w:rPr>
      </w:pPr>
    </w:p>
    <w:p w:rsidR="007E3D4F" w:rsidRPr="00D003F4" w:rsidRDefault="004D34F6" w:rsidP="006959FD">
      <w:pPr>
        <w:pStyle w:val="TextBody"/>
        <w:rPr>
          <w:rFonts w:ascii="Times New Roman" w:hAnsi="Times New Roman" w:cs="Times New Roman"/>
          <w:szCs w:val="24"/>
        </w:rPr>
      </w:pPr>
      <w:commentRangeStart w:id="58"/>
      <w:r w:rsidRPr="00D003F4">
        <w:rPr>
          <w:rFonts w:ascii="Times New Roman" w:hAnsi="Times New Roman" w:cs="Times New Roman"/>
          <w:szCs w:val="24"/>
        </w:rPr>
        <w:t>Sincerely</w:t>
      </w:r>
      <w:commentRangeEnd w:id="58"/>
      <w:r w:rsidR="00D003F4">
        <w:rPr>
          <w:rStyle w:val="CommentReference"/>
        </w:rPr>
        <w:commentReference w:id="58"/>
      </w:r>
      <w:r w:rsidRPr="00D003F4">
        <w:rPr>
          <w:rFonts w:ascii="Times New Roman" w:hAnsi="Times New Roman" w:cs="Times New Roman"/>
          <w:szCs w:val="24"/>
        </w:rPr>
        <w:t>,</w:t>
      </w:r>
    </w:p>
    <w:p w:rsidR="007E3D4F" w:rsidRPr="00D003F4" w:rsidRDefault="007E3D4F" w:rsidP="006959FD">
      <w:pPr>
        <w:pStyle w:val="TextBody"/>
        <w:rPr>
          <w:rFonts w:ascii="Times New Roman" w:hAnsi="Times New Roman" w:cs="Times New Roman"/>
          <w:szCs w:val="24"/>
        </w:rPr>
      </w:pPr>
    </w:p>
    <w:p w:rsidR="006959FD" w:rsidRPr="00D003F4" w:rsidRDefault="00005DA4" w:rsidP="006959FD">
      <w:pPr>
        <w:pStyle w:val="TextBody"/>
        <w:rPr>
          <w:rFonts w:ascii="Times New Roman" w:hAnsi="Times New Roman" w:cs="Times New Roman"/>
          <w:szCs w:val="24"/>
        </w:rPr>
      </w:pPr>
      <w:r>
        <w:rPr>
          <w:rFonts w:ascii="Times New Roman" w:hAnsi="Times New Roman" w:cs="Times New Roman"/>
          <w:noProof/>
          <w:szCs w:val="24"/>
        </w:rPr>
        <w:drawing>
          <wp:inline distT="0" distB="0" distL="0" distR="0">
            <wp:extent cx="2717800" cy="812800"/>
            <wp:effectExtent l="0" t="0" r="0" b="0"/>
            <wp:docPr id="8" name="Picture 1" title="Signature of Marc Draisen, the executive director of the Metropolitan Area Planning Council, or M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_General MAPC\LOGOS\Signatures\Marc Draisen.tif"/>
                    <pic:cNvPicPr>
                      <a:picLocks noChangeAspect="1" noChangeArrowheads="1"/>
                    </pic:cNvPicPr>
                  </pic:nvPicPr>
                  <pic:blipFill>
                    <a:blip r:embed="rId13" cstate="print"/>
                    <a:srcRect/>
                    <a:stretch>
                      <a:fillRect/>
                    </a:stretch>
                  </pic:blipFill>
                  <pic:spPr bwMode="auto">
                    <a:xfrm>
                      <a:off x="0" y="0"/>
                      <a:ext cx="2717800" cy="812800"/>
                    </a:xfrm>
                    <a:prstGeom prst="rect">
                      <a:avLst/>
                    </a:prstGeom>
                    <a:noFill/>
                    <a:ln w="9525">
                      <a:noFill/>
                      <a:miter lim="800000"/>
                      <a:headEnd/>
                      <a:tailEnd/>
                    </a:ln>
                  </pic:spPr>
                </pic:pic>
              </a:graphicData>
            </a:graphic>
          </wp:inline>
        </w:drawing>
      </w:r>
    </w:p>
    <w:p w:rsidR="00005DA4" w:rsidRDefault="00005DA4" w:rsidP="006959FD">
      <w:pPr>
        <w:pStyle w:val="TextBody"/>
        <w:rPr>
          <w:rFonts w:ascii="Times New Roman" w:hAnsi="Times New Roman" w:cs="Times New Roman"/>
          <w:szCs w:val="24"/>
        </w:rPr>
      </w:pPr>
    </w:p>
    <w:p w:rsidR="006959FD" w:rsidRDefault="004D34F6" w:rsidP="006959FD">
      <w:pPr>
        <w:pStyle w:val="TextBody"/>
        <w:rPr>
          <w:ins w:id="59" w:author="cmartin" w:date="2014-07-17T18:20:00Z"/>
          <w:rFonts w:ascii="Times New Roman" w:hAnsi="Times New Roman" w:cs="Times New Roman"/>
          <w:szCs w:val="24"/>
        </w:rPr>
      </w:pPr>
      <w:r w:rsidRPr="00D003F4">
        <w:rPr>
          <w:rFonts w:ascii="Times New Roman" w:hAnsi="Times New Roman" w:cs="Times New Roman"/>
          <w:szCs w:val="24"/>
        </w:rPr>
        <w:t>Marc Draisen</w:t>
      </w:r>
      <w:r w:rsidRPr="00D003F4">
        <w:rPr>
          <w:rFonts w:ascii="Times New Roman" w:hAnsi="Times New Roman" w:cs="Times New Roman"/>
          <w:szCs w:val="24"/>
        </w:rPr>
        <w:br/>
        <w:t>Executive Director</w:t>
      </w:r>
      <w:r w:rsidRPr="00D003F4">
        <w:rPr>
          <w:rFonts w:ascii="Times New Roman" w:hAnsi="Times New Roman" w:cs="Times New Roman"/>
          <w:szCs w:val="24"/>
        </w:rPr>
        <w:br/>
        <w:t>Metropolitan Area Planning Council</w:t>
      </w:r>
    </w:p>
    <w:p w:rsidR="004032E5" w:rsidRDefault="004032E5" w:rsidP="006959FD">
      <w:pPr>
        <w:pStyle w:val="TextBody"/>
        <w:rPr>
          <w:ins w:id="60" w:author="cmartin" w:date="2014-07-17T18:20:00Z"/>
          <w:rFonts w:ascii="Times New Roman" w:hAnsi="Times New Roman" w:cs="Times New Roman"/>
          <w:szCs w:val="24"/>
        </w:rPr>
      </w:pPr>
    </w:p>
    <w:p w:rsidR="004032E5" w:rsidRDefault="004032E5" w:rsidP="006959FD">
      <w:pPr>
        <w:pStyle w:val="TextBody"/>
        <w:rPr>
          <w:ins w:id="61" w:author="cmartin" w:date="2014-07-17T18:20:00Z"/>
          <w:rFonts w:ascii="Times New Roman" w:hAnsi="Times New Roman" w:cs="Times New Roman"/>
          <w:szCs w:val="24"/>
        </w:rPr>
      </w:pPr>
    </w:p>
    <w:p w:rsidR="004032E5" w:rsidRDefault="004032E5" w:rsidP="006959FD">
      <w:pPr>
        <w:pStyle w:val="TextBody"/>
        <w:rPr>
          <w:ins w:id="62" w:author="cmartin" w:date="2014-07-17T18:20:00Z"/>
          <w:rFonts w:ascii="Times New Roman" w:hAnsi="Times New Roman" w:cs="Times New Roman"/>
          <w:szCs w:val="24"/>
        </w:rPr>
      </w:pPr>
    </w:p>
    <w:p w:rsidR="004032E5" w:rsidRDefault="004032E5" w:rsidP="006959FD">
      <w:pPr>
        <w:pStyle w:val="TextBody"/>
        <w:rPr>
          <w:ins w:id="63" w:author="cmartin" w:date="2014-07-17T18:20:00Z"/>
          <w:rFonts w:ascii="Times New Roman" w:hAnsi="Times New Roman" w:cs="Times New Roman"/>
          <w:szCs w:val="24"/>
        </w:rPr>
      </w:pPr>
    </w:p>
    <w:p w:rsidR="004032E5" w:rsidRDefault="004032E5" w:rsidP="006959FD">
      <w:pPr>
        <w:pStyle w:val="TextBody"/>
        <w:rPr>
          <w:ins w:id="64" w:author="cmartin" w:date="2014-07-17T18:20:00Z"/>
          <w:rFonts w:ascii="Times New Roman" w:hAnsi="Times New Roman" w:cs="Times New Roman"/>
          <w:szCs w:val="24"/>
        </w:rPr>
      </w:pPr>
    </w:p>
    <w:p w:rsidR="004032E5" w:rsidRDefault="004032E5" w:rsidP="006959FD">
      <w:pPr>
        <w:pStyle w:val="TextBody"/>
        <w:rPr>
          <w:ins w:id="65" w:author="cmartin" w:date="2014-07-17T18:20:00Z"/>
          <w:rFonts w:ascii="Times New Roman" w:hAnsi="Times New Roman" w:cs="Times New Roman"/>
          <w:szCs w:val="24"/>
        </w:rPr>
      </w:pPr>
    </w:p>
    <w:p w:rsidR="004032E5" w:rsidRDefault="004032E5" w:rsidP="006959FD">
      <w:pPr>
        <w:pStyle w:val="TextBody"/>
        <w:rPr>
          <w:ins w:id="66" w:author="cmartin" w:date="2014-07-17T18:20:00Z"/>
          <w:rFonts w:ascii="Times New Roman" w:hAnsi="Times New Roman" w:cs="Times New Roman"/>
          <w:szCs w:val="24"/>
        </w:rPr>
      </w:pPr>
    </w:p>
    <w:p w:rsidR="004032E5" w:rsidRDefault="004032E5" w:rsidP="006959FD">
      <w:pPr>
        <w:pStyle w:val="TextBody"/>
        <w:rPr>
          <w:ins w:id="67" w:author="cmartin" w:date="2014-07-17T18:20:00Z"/>
          <w:rFonts w:ascii="Times New Roman" w:hAnsi="Times New Roman" w:cs="Times New Roman"/>
          <w:szCs w:val="24"/>
        </w:rPr>
      </w:pPr>
    </w:p>
    <w:p w:rsidR="004032E5" w:rsidRDefault="004032E5" w:rsidP="006959FD">
      <w:pPr>
        <w:pStyle w:val="TextBody"/>
        <w:rPr>
          <w:ins w:id="68" w:author="cmartin" w:date="2014-07-17T18:20:00Z"/>
          <w:rFonts w:ascii="Times New Roman" w:hAnsi="Times New Roman" w:cs="Times New Roman"/>
          <w:szCs w:val="24"/>
        </w:rPr>
      </w:pPr>
    </w:p>
    <w:p w:rsidR="004032E5" w:rsidRDefault="004032E5" w:rsidP="006959FD">
      <w:pPr>
        <w:pStyle w:val="TextBody"/>
        <w:rPr>
          <w:ins w:id="69" w:author="cmartin" w:date="2014-07-17T18:20:00Z"/>
          <w:rFonts w:ascii="Times New Roman" w:hAnsi="Times New Roman" w:cs="Times New Roman"/>
          <w:szCs w:val="24"/>
        </w:rPr>
      </w:pPr>
    </w:p>
    <w:p w:rsidR="004032E5" w:rsidRDefault="004032E5" w:rsidP="006959FD">
      <w:pPr>
        <w:pStyle w:val="TextBody"/>
        <w:rPr>
          <w:ins w:id="70" w:author="cmartin" w:date="2014-07-17T18:20:00Z"/>
          <w:rFonts w:ascii="Times New Roman" w:hAnsi="Times New Roman" w:cs="Times New Roman"/>
          <w:szCs w:val="24"/>
        </w:rPr>
      </w:pPr>
    </w:p>
    <w:p w:rsidR="004032E5" w:rsidRDefault="004032E5" w:rsidP="006959FD">
      <w:pPr>
        <w:pStyle w:val="TextBody"/>
        <w:rPr>
          <w:ins w:id="71" w:author="cmartin" w:date="2014-07-17T18:20:00Z"/>
          <w:rFonts w:ascii="Times New Roman" w:hAnsi="Times New Roman" w:cs="Times New Roman"/>
          <w:szCs w:val="24"/>
        </w:rPr>
      </w:pPr>
    </w:p>
    <w:p w:rsidR="004032E5" w:rsidRDefault="004032E5" w:rsidP="006959FD">
      <w:pPr>
        <w:pStyle w:val="TextBody"/>
        <w:rPr>
          <w:ins w:id="72" w:author="cmartin" w:date="2014-07-17T18:20:00Z"/>
          <w:rFonts w:ascii="Times New Roman" w:hAnsi="Times New Roman" w:cs="Times New Roman"/>
          <w:szCs w:val="24"/>
        </w:rPr>
      </w:pPr>
    </w:p>
    <w:p w:rsidR="004032E5" w:rsidRPr="00D003F4" w:rsidDel="00C60D57" w:rsidRDefault="004032E5" w:rsidP="006959FD">
      <w:pPr>
        <w:pStyle w:val="TextBody"/>
        <w:rPr>
          <w:del w:id="73" w:author="cmartin" w:date="2014-07-17T18:31:00Z"/>
          <w:rFonts w:ascii="Times New Roman" w:hAnsi="Times New Roman" w:cs="Times New Roman"/>
          <w:szCs w:val="24"/>
        </w:rPr>
      </w:pPr>
    </w:p>
    <w:p w:rsidR="006959FD" w:rsidRPr="00D003F4" w:rsidDel="00C60D57" w:rsidRDefault="006959FD" w:rsidP="006959FD">
      <w:pPr>
        <w:pStyle w:val="TextBody"/>
        <w:rPr>
          <w:del w:id="74" w:author="cmartin" w:date="2014-07-17T18:31:00Z"/>
          <w:rFonts w:ascii="Times New Roman" w:hAnsi="Times New Roman" w:cs="Times New Roman"/>
          <w:szCs w:val="24"/>
        </w:rPr>
      </w:pPr>
    </w:p>
    <w:p w:rsidR="007E3D4F" w:rsidRPr="00D003F4" w:rsidRDefault="00043270" w:rsidP="002B53C8">
      <w:pPr>
        <w:pStyle w:val="Heading1"/>
        <w:rPr>
          <w:rFonts w:ascii="Times New Roman" w:hAnsi="Times New Roman" w:cs="Times New Roman"/>
          <w:b/>
          <w:sz w:val="24"/>
          <w:szCs w:val="24"/>
          <w:rPrChange w:id="75" w:author="Dodd, Tim (ANF)" w:date="2014-07-17T16:14:00Z">
            <w:rPr>
              <w:rFonts w:ascii="Times New Roman" w:hAnsi="Times New Roman" w:cs="Times New Roman"/>
              <w:sz w:val="24"/>
              <w:szCs w:val="24"/>
            </w:rPr>
          </w:rPrChange>
        </w:rPr>
      </w:pPr>
      <w:bookmarkStart w:id="76" w:name="_Toc393360398"/>
      <w:r w:rsidRPr="00043270">
        <w:rPr>
          <w:rFonts w:ascii="Times New Roman" w:hAnsi="Times New Roman" w:cs="Times New Roman"/>
          <w:b/>
          <w:sz w:val="24"/>
          <w:szCs w:val="24"/>
          <w:rPrChange w:id="77" w:author="Dodd, Tim (ANF)" w:date="2014-07-17T16:14:00Z">
            <w:rPr>
              <w:rFonts w:ascii="Times New Roman" w:hAnsi="Times New Roman" w:cs="Times New Roman"/>
              <w:sz w:val="24"/>
              <w:szCs w:val="24"/>
            </w:rPr>
          </w:rPrChange>
        </w:rPr>
        <w:t>Executive Summary</w:t>
      </w:r>
      <w:bookmarkEnd w:id="76"/>
    </w:p>
    <w:p w:rsidR="00D003F4" w:rsidRDefault="00D003F4" w:rsidP="006959FD">
      <w:pPr>
        <w:pStyle w:val="TextBody"/>
        <w:rPr>
          <w:ins w:id="78" w:author="Dodd, Tim (ANF)" w:date="2014-07-17T16:14:00Z"/>
          <w:rFonts w:ascii="Times New Roman" w:hAnsi="Times New Roman" w:cs="Times New Roman"/>
          <w:color w:val="00000A"/>
          <w:szCs w:val="24"/>
        </w:rPr>
      </w:pPr>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Housing production is one of the most profound challenges facing Massachusetts, and one in which each city and town has a unique and important role to play. Creating enough homes to accommodate the next generation of workers while also addressing the complex needs of an aging and increasingly diverse population will require communities across the state to implement new plans and policies that usher in a new era of housing production.</w:t>
      </w:r>
    </w:p>
    <w:p w:rsidR="007E3D4F" w:rsidRPr="00D003F4" w:rsidRDefault="004D34F6" w:rsidP="006959FD">
      <w:pPr>
        <w:pStyle w:val="TextBody"/>
        <w:rPr>
          <w:rFonts w:ascii="Times New Roman" w:hAnsi="Times New Roman" w:cs="Times New Roman"/>
          <w:b/>
          <w:bCs/>
          <w:color w:val="00000A"/>
          <w:szCs w:val="24"/>
        </w:rPr>
      </w:pPr>
      <w:bookmarkStart w:id="79" w:name="__DdeLink__596_38952811"/>
      <w:bookmarkEnd w:id="79"/>
      <w:r w:rsidRPr="00D003F4">
        <w:rPr>
          <w:rFonts w:ascii="Times New Roman" w:hAnsi="Times New Roman" w:cs="Times New Roman"/>
          <w:color w:val="00000A"/>
          <w:szCs w:val="24"/>
        </w:rPr>
        <w:t xml:space="preserve">Housing production plans (HPPs) under Massachusetts General Law Chapter 40B are a key component of the state’s affordable housing production strategy. An HPP consists of a housing needs assessment that measures the demand for and supply of affordable housing, a set of affordable housing goals that address the assessed need, and a strategy for meeting those goals. In communities that do not meet their 10% affordable housing requirement under Chapter 40B, and do not have an approved production plan, developers can apply for a comprehensive permit to build housing at densities higher than municipal zoning codes allow, provided that 25% of developed units are affordable. </w:t>
      </w:r>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 xml:space="preserve">Housing.ma assists communities with the needs assessment portion of a housing production plan. It provides data from the decennial Census, American Community Survey (ACS), Comprehensive Housing Assessment Strategy (CHAS), and Massachusetts assessor files, along with the latest population and housing projections from MAPC and the University of Massachusetts Donahue Institute. In addition, it provides a dynamically-generated report for each city and town that meets the requirements of a housing production plan needs assessment out-of-the-box. Planners and the general public can explore data online, or export data as Excel files. Likewise, reports are available online, or as Word documents that planners can readily incorporate into their housing production plans. </w:t>
      </w:r>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 xml:space="preserve">MAPC estimates, based on its own HPP work and the experience of municipalities in its region, that the data requirements associated with a needs assessment can account for 25 to 30 percent of an HPP budget. The goal of Housing.ma is to reduce those costs so that planners can spend their time and resources on community engagement and housing production strategy, work that requires extensive local knowledge, community buy-in, political acumen, and a human touch.  </w:t>
      </w:r>
    </w:p>
    <w:p w:rsidR="007E3D4F" w:rsidRPr="00D003F4" w:rsidRDefault="007E3D4F" w:rsidP="006959FD">
      <w:pPr>
        <w:pStyle w:val="TextBody"/>
        <w:rPr>
          <w:rFonts w:ascii="Times New Roman" w:hAnsi="Times New Roman" w:cs="Times New Roman"/>
          <w:b/>
          <w:bCs/>
          <w:color w:val="00000A"/>
          <w:szCs w:val="24"/>
        </w:rPr>
      </w:pPr>
    </w:p>
    <w:p w:rsidR="007E3D4F" w:rsidRPr="00D003F4" w:rsidRDefault="007E3D4F" w:rsidP="006959FD">
      <w:pPr>
        <w:pStyle w:val="TextBody"/>
        <w:rPr>
          <w:rFonts w:ascii="Times New Roman" w:hAnsi="Times New Roman" w:cs="Times New Roman"/>
          <w:b/>
          <w:bCs/>
          <w:color w:val="00000A"/>
          <w:szCs w:val="24"/>
        </w:rPr>
      </w:pPr>
    </w:p>
    <w:p w:rsidR="007E3D4F" w:rsidRPr="00D003F4" w:rsidRDefault="007E3D4F" w:rsidP="006959FD">
      <w:pPr>
        <w:pStyle w:val="TextBody"/>
        <w:rPr>
          <w:rFonts w:ascii="Times New Roman" w:hAnsi="Times New Roman" w:cs="Times New Roman"/>
          <w:b/>
          <w:bCs/>
          <w:color w:val="00000A"/>
          <w:szCs w:val="24"/>
        </w:rPr>
      </w:pPr>
    </w:p>
    <w:p w:rsidR="007E3D4F" w:rsidRPr="00D003F4" w:rsidRDefault="007E3D4F" w:rsidP="006959FD">
      <w:pPr>
        <w:pStyle w:val="TextBody"/>
        <w:rPr>
          <w:rFonts w:ascii="Times New Roman" w:hAnsi="Times New Roman" w:cs="Times New Roman"/>
          <w:b/>
          <w:bCs/>
          <w:color w:val="00000A"/>
          <w:szCs w:val="24"/>
        </w:rPr>
      </w:pPr>
    </w:p>
    <w:p w:rsidR="006959FD" w:rsidRPr="00D003F4" w:rsidRDefault="006959FD" w:rsidP="006959FD">
      <w:pPr>
        <w:pStyle w:val="TextBody"/>
        <w:rPr>
          <w:rFonts w:ascii="Times New Roman" w:hAnsi="Times New Roman" w:cs="Times New Roman"/>
          <w:b/>
          <w:bCs/>
          <w:color w:val="00000A"/>
          <w:szCs w:val="24"/>
        </w:rPr>
      </w:pPr>
    </w:p>
    <w:p w:rsidR="006959FD" w:rsidRPr="00D003F4" w:rsidRDefault="006959FD" w:rsidP="006959FD">
      <w:pPr>
        <w:pStyle w:val="TextBody"/>
        <w:rPr>
          <w:rFonts w:ascii="Times New Roman" w:hAnsi="Times New Roman" w:cs="Times New Roman"/>
          <w:b/>
          <w:bCs/>
          <w:color w:val="00000A"/>
          <w:szCs w:val="24"/>
        </w:rPr>
      </w:pPr>
    </w:p>
    <w:p w:rsidR="007E3D4F" w:rsidRPr="00D003F4" w:rsidRDefault="007E3D4F" w:rsidP="006959FD">
      <w:pPr>
        <w:pStyle w:val="TextBody"/>
        <w:rPr>
          <w:rFonts w:ascii="Times New Roman" w:hAnsi="Times New Roman" w:cs="Times New Roman"/>
          <w:b/>
          <w:bCs/>
          <w:color w:val="00000A"/>
          <w:szCs w:val="24"/>
        </w:rPr>
      </w:pPr>
    </w:p>
    <w:p w:rsidR="007E3D4F" w:rsidRPr="00D003F4" w:rsidRDefault="00043270" w:rsidP="002B53C8">
      <w:pPr>
        <w:pStyle w:val="Heading1"/>
        <w:rPr>
          <w:rFonts w:ascii="Times New Roman" w:hAnsi="Times New Roman" w:cs="Times New Roman"/>
          <w:b/>
          <w:sz w:val="24"/>
          <w:szCs w:val="24"/>
        </w:rPr>
      </w:pPr>
      <w:bookmarkStart w:id="80" w:name="_Toc393360399"/>
      <w:r w:rsidRPr="00043270">
        <w:rPr>
          <w:rFonts w:ascii="Times New Roman" w:hAnsi="Times New Roman" w:cs="Times New Roman"/>
          <w:b/>
          <w:sz w:val="24"/>
          <w:szCs w:val="24"/>
          <w:rPrChange w:id="81" w:author="Dodd, Tim (ANF)" w:date="2014-07-17T16:15:00Z">
            <w:rPr>
              <w:rFonts w:ascii="Times New Roman" w:hAnsi="Times New Roman" w:cs="Times New Roman"/>
              <w:sz w:val="24"/>
              <w:szCs w:val="24"/>
            </w:rPr>
          </w:rPrChange>
        </w:rPr>
        <w:lastRenderedPageBreak/>
        <w:t>Partners</w:t>
      </w:r>
      <w:bookmarkEnd w:id="80"/>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 xml:space="preserve">Housing.ma has benefited from the feedback and advice of affordable housing experts and advocates at the state, regional, and local levels. </w:t>
      </w:r>
      <w:commentRangeStart w:id="82"/>
      <w:commentRangeStart w:id="83"/>
      <w:r w:rsidRPr="00D003F4">
        <w:rPr>
          <w:rFonts w:ascii="Times New Roman" w:hAnsi="Times New Roman" w:cs="Times New Roman"/>
          <w:color w:val="00000A"/>
          <w:szCs w:val="24"/>
        </w:rPr>
        <w:t>Partners</w:t>
      </w:r>
      <w:commentRangeEnd w:id="82"/>
      <w:r w:rsidR="00D003F4">
        <w:rPr>
          <w:rStyle w:val="CommentReference"/>
        </w:rPr>
        <w:commentReference w:id="82"/>
      </w:r>
      <w:commentRangeEnd w:id="83"/>
      <w:r w:rsidR="00504225">
        <w:rPr>
          <w:rStyle w:val="CommentReference"/>
        </w:rPr>
        <w:commentReference w:id="83"/>
      </w:r>
      <w:r w:rsidRPr="00D003F4">
        <w:rPr>
          <w:rFonts w:ascii="Times New Roman" w:hAnsi="Times New Roman" w:cs="Times New Roman"/>
          <w:color w:val="00000A"/>
          <w:szCs w:val="24"/>
        </w:rPr>
        <w:t xml:space="preserve"> include:</w:t>
      </w:r>
    </w:p>
    <w:p w:rsidR="006959FD" w:rsidRPr="00D003F4" w:rsidRDefault="004D34F6" w:rsidP="006959FD">
      <w:pPr>
        <w:pStyle w:val="TextBody"/>
        <w:numPr>
          <w:ilvl w:val="0"/>
          <w:numId w:val="4"/>
        </w:numPr>
        <w:rPr>
          <w:rFonts w:ascii="Times New Roman" w:hAnsi="Times New Roman" w:cs="Times New Roman"/>
          <w:b/>
          <w:bCs/>
          <w:color w:val="00000A"/>
          <w:szCs w:val="24"/>
        </w:rPr>
      </w:pPr>
      <w:r w:rsidRPr="00D003F4">
        <w:rPr>
          <w:rFonts w:ascii="Times New Roman" w:hAnsi="Times New Roman" w:cs="Times New Roman"/>
          <w:color w:val="00000A"/>
          <w:szCs w:val="24"/>
        </w:rPr>
        <w:t>Phil DeMartino, Technical Assistance Coordinator for the Department of Housing and Community Development, assists municipalities with the HPP process and reviews HPPs for compliance with 40B requirements</w:t>
      </w:r>
      <w:ins w:id="84" w:author="Dodd, Tim (ANF)" w:date="2014-07-17T16:15:00Z">
        <w:r w:rsidR="00D003F4">
          <w:rPr>
            <w:rFonts w:ascii="Times New Roman" w:hAnsi="Times New Roman" w:cs="Times New Roman"/>
            <w:color w:val="00000A"/>
            <w:szCs w:val="24"/>
          </w:rPr>
          <w:t>;</w:t>
        </w:r>
      </w:ins>
      <w:del w:id="85" w:author="Dodd, Tim (ANF)" w:date="2014-07-17T16:15:00Z">
        <w:r w:rsidRPr="00D003F4" w:rsidDel="00D003F4">
          <w:rPr>
            <w:rFonts w:ascii="Times New Roman" w:hAnsi="Times New Roman" w:cs="Times New Roman"/>
            <w:color w:val="00000A"/>
            <w:szCs w:val="24"/>
          </w:rPr>
          <w:delText>,</w:delText>
        </w:r>
      </w:del>
    </w:p>
    <w:p w:rsidR="006959FD" w:rsidRPr="00D003F4" w:rsidRDefault="00954CBE" w:rsidP="006959FD">
      <w:pPr>
        <w:pStyle w:val="TextBody"/>
        <w:numPr>
          <w:ilvl w:val="0"/>
          <w:numId w:val="4"/>
        </w:numPr>
        <w:rPr>
          <w:rFonts w:ascii="Times New Roman" w:hAnsi="Times New Roman" w:cs="Times New Roman"/>
          <w:b/>
          <w:bCs/>
          <w:color w:val="00000A"/>
          <w:szCs w:val="24"/>
        </w:rPr>
      </w:pPr>
      <w:r w:rsidRPr="00D003F4">
        <w:rPr>
          <w:rFonts w:ascii="Times New Roman" w:hAnsi="Times New Roman" w:cs="Times New Roman"/>
          <w:color w:val="00000A"/>
          <w:szCs w:val="24"/>
        </w:rPr>
        <w:t xml:space="preserve">Jennifer Goldson, AICP, owner of JM Goldson community preservation + planning, has developed HPPs, </w:t>
      </w:r>
      <w:r w:rsidRPr="00D003F4">
        <w:rPr>
          <w:rFonts w:ascii="Times New Roman" w:hAnsi="Times New Roman" w:cs="Times New Roman"/>
          <w:color w:val="000000"/>
          <w:szCs w:val="24"/>
          <w:shd w:val="clear" w:color="auto" w:fill="FFFFFF"/>
        </w:rPr>
        <w:t>Community Preservation Plans, and Affordable Housing Trust Action Plans on behalf of Bridgewater, Concord, Easton, Medway, Sharon, Stoughton, West Bridgewater, Westford, and Westport</w:t>
      </w:r>
      <w:ins w:id="86" w:author="Dodd, Tim (ANF)" w:date="2014-07-17T16:15:00Z">
        <w:r w:rsidR="00D003F4">
          <w:rPr>
            <w:rFonts w:ascii="Times New Roman" w:hAnsi="Times New Roman" w:cs="Times New Roman"/>
            <w:color w:val="000000"/>
            <w:szCs w:val="24"/>
            <w:shd w:val="clear" w:color="auto" w:fill="FFFFFF"/>
          </w:rPr>
          <w:t>;</w:t>
        </w:r>
      </w:ins>
      <w:del w:id="87" w:author="Dodd, Tim (ANF)" w:date="2014-07-17T16:15:00Z">
        <w:r w:rsidRPr="00D003F4" w:rsidDel="00D003F4">
          <w:rPr>
            <w:rFonts w:ascii="Times New Roman" w:hAnsi="Times New Roman" w:cs="Times New Roman"/>
            <w:color w:val="000000"/>
            <w:szCs w:val="24"/>
            <w:shd w:val="clear" w:color="auto" w:fill="FFFFFF"/>
          </w:rPr>
          <w:delText>,</w:delText>
        </w:r>
      </w:del>
    </w:p>
    <w:p w:rsidR="006959FD" w:rsidRPr="00D003F4" w:rsidRDefault="00E46850" w:rsidP="006959FD">
      <w:pPr>
        <w:pStyle w:val="TextBody"/>
        <w:numPr>
          <w:ilvl w:val="0"/>
          <w:numId w:val="4"/>
        </w:numPr>
        <w:rPr>
          <w:rFonts w:ascii="Times New Roman" w:hAnsi="Times New Roman" w:cs="Times New Roman"/>
          <w:b/>
          <w:bCs/>
          <w:color w:val="00000A"/>
          <w:szCs w:val="24"/>
        </w:rPr>
      </w:pPr>
      <w:r w:rsidRPr="00D003F4">
        <w:rPr>
          <w:rFonts w:ascii="Times New Roman" w:hAnsi="Times New Roman" w:cs="Times New Roman"/>
          <w:color w:val="00000A"/>
          <w:szCs w:val="24"/>
        </w:rPr>
        <w:t>Aaron Henry, Assistant Planning Directory, Town of Lexington, has helped prepare Lexington’s Comprehensive Plan, and collaborated with MAPC on Lexington’s HPP</w:t>
      </w:r>
      <w:ins w:id="88" w:author="Dodd, Tim (ANF)" w:date="2014-07-17T16:15:00Z">
        <w:r w:rsidR="00D003F4">
          <w:rPr>
            <w:rFonts w:ascii="Times New Roman" w:hAnsi="Times New Roman" w:cs="Times New Roman"/>
            <w:color w:val="00000A"/>
            <w:szCs w:val="24"/>
          </w:rPr>
          <w:t>;</w:t>
        </w:r>
      </w:ins>
      <w:del w:id="89" w:author="Dodd, Tim (ANF)" w:date="2014-07-17T16:15:00Z">
        <w:r w:rsidRPr="00D003F4" w:rsidDel="00D003F4">
          <w:rPr>
            <w:rFonts w:ascii="Times New Roman" w:hAnsi="Times New Roman" w:cs="Times New Roman"/>
            <w:color w:val="00000A"/>
            <w:szCs w:val="24"/>
          </w:rPr>
          <w:delText>,</w:delText>
        </w:r>
      </w:del>
    </w:p>
    <w:p w:rsidR="006959FD" w:rsidRPr="00D003F4" w:rsidRDefault="004D34F6" w:rsidP="006959FD">
      <w:pPr>
        <w:pStyle w:val="TextBody"/>
        <w:numPr>
          <w:ilvl w:val="0"/>
          <w:numId w:val="4"/>
        </w:numPr>
        <w:rPr>
          <w:rFonts w:ascii="Times New Roman" w:hAnsi="Times New Roman" w:cs="Times New Roman"/>
          <w:b/>
          <w:bCs/>
          <w:color w:val="00000A"/>
          <w:szCs w:val="24"/>
        </w:rPr>
      </w:pPr>
      <w:r w:rsidRPr="00D003F4">
        <w:rPr>
          <w:rFonts w:ascii="Times New Roman" w:hAnsi="Times New Roman" w:cs="Times New Roman"/>
          <w:color w:val="00000A"/>
          <w:szCs w:val="24"/>
        </w:rPr>
        <w:t xml:space="preserve">Bonnie Heudorfer, planning consultant, </w:t>
      </w:r>
      <w:r w:rsidRPr="00D003F4">
        <w:rPr>
          <w:rFonts w:ascii="Times New Roman" w:hAnsi="Times New Roman" w:cs="Times New Roman"/>
          <w:color w:val="333333"/>
          <w:szCs w:val="24"/>
          <w:shd w:val="clear" w:color="auto" w:fill="FFFFFF"/>
        </w:rPr>
        <w:t>provides master planning services, market analyses, and affordable housing plans,</w:t>
      </w:r>
      <w:r w:rsidRPr="00D003F4">
        <w:rPr>
          <w:rFonts w:ascii="Times New Roman" w:hAnsi="Times New Roman" w:cs="Times New Roman"/>
          <w:color w:val="00000A"/>
          <w:szCs w:val="24"/>
        </w:rPr>
        <w:t xml:space="preserve"> and is author of </w:t>
      </w:r>
      <w:r w:rsidRPr="00D003F4">
        <w:rPr>
          <w:rFonts w:ascii="Times New Roman" w:hAnsi="Times New Roman" w:cs="Times New Roman"/>
          <w:color w:val="333333"/>
          <w:szCs w:val="24"/>
          <w:shd w:val="clear" w:color="auto" w:fill="FFFFFF"/>
        </w:rPr>
        <w:t>Taking the Initiative: A Guidebook on Creating Local Affordable Housing Strategies</w:t>
      </w:r>
      <w:ins w:id="90" w:author="Dodd, Tim (ANF)" w:date="2014-07-17T16:16:00Z">
        <w:r w:rsidR="00D003F4">
          <w:rPr>
            <w:rFonts w:ascii="Times New Roman" w:hAnsi="Times New Roman" w:cs="Times New Roman"/>
            <w:color w:val="333333"/>
            <w:szCs w:val="24"/>
            <w:shd w:val="clear" w:color="auto" w:fill="FFFFFF"/>
          </w:rPr>
          <w:t>;</w:t>
        </w:r>
      </w:ins>
      <w:del w:id="91" w:author="Dodd, Tim (ANF)" w:date="2014-07-17T16:16:00Z">
        <w:r w:rsidR="00E46850" w:rsidRPr="00D003F4" w:rsidDel="00D003F4">
          <w:rPr>
            <w:rFonts w:ascii="Times New Roman" w:hAnsi="Times New Roman" w:cs="Times New Roman"/>
            <w:color w:val="333333"/>
            <w:szCs w:val="24"/>
            <w:shd w:val="clear" w:color="auto" w:fill="FFFFFF"/>
          </w:rPr>
          <w:delText>,</w:delText>
        </w:r>
      </w:del>
    </w:p>
    <w:p w:rsidR="006959FD" w:rsidRPr="00D003F4" w:rsidRDefault="00E46850" w:rsidP="006959FD">
      <w:pPr>
        <w:pStyle w:val="TextBody"/>
        <w:numPr>
          <w:ilvl w:val="0"/>
          <w:numId w:val="4"/>
        </w:numPr>
        <w:rPr>
          <w:rFonts w:ascii="Times New Roman" w:hAnsi="Times New Roman" w:cs="Times New Roman"/>
          <w:b/>
          <w:bCs/>
          <w:color w:val="00000A"/>
          <w:szCs w:val="24"/>
        </w:rPr>
      </w:pPr>
      <w:r w:rsidRPr="00D003F4">
        <w:rPr>
          <w:rFonts w:ascii="Times New Roman" w:hAnsi="Times New Roman" w:cs="Times New Roman"/>
          <w:color w:val="000000"/>
          <w:szCs w:val="24"/>
          <w:shd w:val="clear" w:color="auto" w:fill="FFFFFF"/>
        </w:rPr>
        <w:t>Karen Sunnarborg, principal of Karen Sunnarborg Consulting, has 14 years experience planning and developing affordable housing in Massachusetts, including the completion of 35 affordable housing plans</w:t>
      </w:r>
      <w:ins w:id="92" w:author="Dodd, Tim (ANF)" w:date="2014-07-17T16:16:00Z">
        <w:r w:rsidR="00D003F4">
          <w:rPr>
            <w:rFonts w:ascii="Times New Roman" w:hAnsi="Times New Roman" w:cs="Times New Roman"/>
            <w:color w:val="000000"/>
            <w:szCs w:val="24"/>
            <w:shd w:val="clear" w:color="auto" w:fill="FFFFFF"/>
          </w:rPr>
          <w:t>; and</w:t>
        </w:r>
      </w:ins>
      <w:del w:id="93" w:author="Dodd, Tim (ANF)" w:date="2014-07-17T16:16:00Z">
        <w:r w:rsidRPr="00D003F4" w:rsidDel="00D003F4">
          <w:rPr>
            <w:rFonts w:ascii="Times New Roman" w:hAnsi="Times New Roman" w:cs="Times New Roman"/>
            <w:color w:val="000000"/>
            <w:szCs w:val="24"/>
            <w:shd w:val="clear" w:color="auto" w:fill="FFFFFF"/>
          </w:rPr>
          <w:delText>,</w:delText>
        </w:r>
      </w:del>
    </w:p>
    <w:p w:rsidR="007E3D4F" w:rsidRPr="00D003F4" w:rsidRDefault="004D34F6" w:rsidP="006959FD">
      <w:pPr>
        <w:pStyle w:val="TextBody"/>
        <w:numPr>
          <w:ilvl w:val="0"/>
          <w:numId w:val="4"/>
        </w:numPr>
        <w:rPr>
          <w:rFonts w:ascii="Times New Roman" w:hAnsi="Times New Roman" w:cs="Times New Roman"/>
          <w:b/>
          <w:bCs/>
          <w:color w:val="00000A"/>
          <w:szCs w:val="24"/>
        </w:rPr>
      </w:pPr>
      <w:r w:rsidRPr="00D003F4">
        <w:rPr>
          <w:rFonts w:ascii="Times New Roman" w:hAnsi="Times New Roman" w:cs="Times New Roman"/>
          <w:color w:val="00000A"/>
          <w:szCs w:val="24"/>
        </w:rPr>
        <w:t xml:space="preserve">Ann Verrilli, </w:t>
      </w:r>
      <w:r w:rsidRPr="00D003F4">
        <w:rPr>
          <w:rFonts w:ascii="Times New Roman" w:hAnsi="Times New Roman" w:cs="Times New Roman"/>
          <w:color w:val="000000"/>
          <w:szCs w:val="24"/>
          <w:shd w:val="clear" w:color="auto" w:fill="FFFFFF"/>
        </w:rPr>
        <w:t>Director of Research at Citzens’ Housing and Planning Association, is an expert on affordable housing production and policy trends</w:t>
      </w:r>
      <w:r w:rsidR="00E46850" w:rsidRPr="00D003F4">
        <w:rPr>
          <w:rFonts w:ascii="Times New Roman" w:hAnsi="Times New Roman" w:cs="Times New Roman"/>
          <w:color w:val="000000"/>
          <w:szCs w:val="24"/>
          <w:shd w:val="clear" w:color="auto" w:fill="FFFFFF"/>
        </w:rPr>
        <w:t>.</w:t>
      </w:r>
    </w:p>
    <w:p w:rsidR="00954CBE" w:rsidRDefault="004D34F6" w:rsidP="006959FD">
      <w:pPr>
        <w:pStyle w:val="TextBody"/>
        <w:rPr>
          <w:rFonts w:ascii="Times New Roman" w:hAnsi="Times New Roman" w:cs="Times New Roman"/>
          <w:color w:val="333333"/>
          <w:szCs w:val="24"/>
          <w:shd w:val="clear" w:color="auto" w:fill="FFFFFF"/>
        </w:rPr>
      </w:pPr>
      <w:r w:rsidRPr="00D003F4">
        <w:rPr>
          <w:rFonts w:ascii="Times New Roman" w:hAnsi="Times New Roman" w:cs="Times New Roman"/>
          <w:color w:val="333333"/>
          <w:szCs w:val="24"/>
          <w:shd w:val="clear" w:color="auto" w:fill="FFFFFF"/>
        </w:rPr>
        <w:t>All partners attended a focus-group meeting on December16, 2013, where they provided important practiced-based perspectives on the most pressing affordable housing needs facing Massachusetts communities. We also discussed common hurdles that planners face when gathering and analyzing the data required for a state-approved needs assessments, including data that would be most useful to incorporate into an online data portal. Phil DeMartino and Aaron Henry also provided valuable user feedback for a beta version of Housing.ma.</w:t>
      </w:r>
    </w:p>
    <w:p w:rsidR="00C60D57" w:rsidRDefault="00C60D57" w:rsidP="006959FD">
      <w:pPr>
        <w:pStyle w:val="TextBody"/>
        <w:rPr>
          <w:rFonts w:ascii="Times New Roman" w:hAnsi="Times New Roman" w:cs="Times New Roman"/>
          <w:color w:val="333333"/>
          <w:szCs w:val="24"/>
          <w:shd w:val="clear" w:color="auto" w:fill="FFFFFF"/>
        </w:rPr>
      </w:pPr>
      <w:r>
        <w:rPr>
          <w:rFonts w:ascii="Times New Roman" w:hAnsi="Times New Roman" w:cs="Times New Roman"/>
          <w:color w:val="333333"/>
          <w:szCs w:val="24"/>
          <w:shd w:val="clear" w:color="auto" w:fill="FFFFFF"/>
        </w:rPr>
        <w:t xml:space="preserve">After convening the focus group and surveying existing production plans, MAPC compiled data that are necessary to meet DHCD </w:t>
      </w:r>
      <w:r w:rsidR="00504225">
        <w:rPr>
          <w:rFonts w:ascii="Times New Roman" w:hAnsi="Times New Roman" w:cs="Times New Roman"/>
          <w:color w:val="333333"/>
          <w:szCs w:val="24"/>
          <w:shd w:val="clear" w:color="auto" w:fill="FFFFFF"/>
        </w:rPr>
        <w:t xml:space="preserve">HPP </w:t>
      </w:r>
      <w:r>
        <w:rPr>
          <w:rFonts w:ascii="Times New Roman" w:hAnsi="Times New Roman" w:cs="Times New Roman"/>
          <w:color w:val="333333"/>
          <w:szCs w:val="24"/>
          <w:shd w:val="clear" w:color="auto" w:fill="FFFFFF"/>
        </w:rPr>
        <w:t xml:space="preserve">requirements, as well as data that go beyond those requirements to tell a richer story of housing need. </w:t>
      </w:r>
      <w:r w:rsidR="00504225">
        <w:rPr>
          <w:rFonts w:ascii="Times New Roman" w:hAnsi="Times New Roman" w:cs="Times New Roman"/>
          <w:color w:val="333333"/>
          <w:szCs w:val="24"/>
          <w:shd w:val="clear" w:color="auto" w:fill="FFFFFF"/>
        </w:rPr>
        <w:t xml:space="preserve">MAPC analysts processed these data into a uniform, user-friendly database, and created a generic needs assessment analysis that provides a framework for communities to think about housing need. Finally, in-house MAPC developers produced the website itself. </w:t>
      </w:r>
    </w:p>
    <w:p w:rsidR="00504225" w:rsidRPr="00D003F4" w:rsidRDefault="00504225" w:rsidP="006959FD">
      <w:pPr>
        <w:pStyle w:val="TextBody"/>
        <w:rPr>
          <w:rFonts w:ascii="Times New Roman" w:hAnsi="Times New Roman" w:cs="Times New Roman"/>
          <w:b/>
          <w:color w:val="333333"/>
          <w:szCs w:val="24"/>
          <w:shd w:val="clear" w:color="auto" w:fill="FFFFFF"/>
        </w:rPr>
      </w:pPr>
      <w:r>
        <w:rPr>
          <w:rFonts w:ascii="Times New Roman" w:hAnsi="Times New Roman" w:cs="Times New Roman"/>
          <w:color w:val="333333"/>
          <w:szCs w:val="24"/>
          <w:shd w:val="clear" w:color="auto" w:fill="FFFFFF"/>
        </w:rPr>
        <w:t>Cities and towns across Massachusetts can use Housing.ma. To ensure that they do, MAPC will publicize the site through state and regional partners, co-branding with other MAPC and partner sites, and user outreach and training. Analysts within MAPC Data Services will coordinate these efforts.</w:t>
      </w:r>
    </w:p>
    <w:p w:rsidR="007E3D4F" w:rsidRPr="00D003F4" w:rsidRDefault="0053654B" w:rsidP="002B53C8">
      <w:pPr>
        <w:pStyle w:val="Heading2"/>
        <w:rPr>
          <w:rFonts w:ascii="Times New Roman" w:hAnsi="Times New Roman" w:cs="Times New Roman"/>
          <w:szCs w:val="24"/>
          <w:shd w:val="clear" w:color="auto" w:fill="FFFFFF"/>
        </w:rPr>
      </w:pPr>
      <w:bookmarkStart w:id="94" w:name="_Toc393359881"/>
      <w:bookmarkStart w:id="95" w:name="_Toc393360400"/>
      <w:r w:rsidRPr="00D003F4">
        <w:rPr>
          <w:rFonts w:ascii="Times New Roman" w:hAnsi="Times New Roman" w:cs="Times New Roman"/>
          <w:szCs w:val="24"/>
          <w:shd w:val="clear" w:color="auto" w:fill="FFFFFF"/>
        </w:rPr>
        <w:lastRenderedPageBreak/>
        <w:t>Developers</w:t>
      </w:r>
      <w:bookmarkEnd w:id="94"/>
      <w:bookmarkEnd w:id="95"/>
    </w:p>
    <w:p w:rsidR="00954CBE" w:rsidRPr="00D003F4" w:rsidRDefault="004D34F6" w:rsidP="006959FD">
      <w:pPr>
        <w:pStyle w:val="TextBody"/>
        <w:rPr>
          <w:rFonts w:ascii="Times New Roman" w:hAnsi="Times New Roman" w:cs="Times New Roman"/>
          <w:b/>
          <w:bCs/>
          <w:color w:val="333333"/>
          <w:szCs w:val="24"/>
          <w:shd w:val="clear" w:color="auto" w:fill="FFFFFF"/>
        </w:rPr>
      </w:pPr>
      <w:r w:rsidRPr="00D003F4">
        <w:rPr>
          <w:rFonts w:ascii="Times New Roman" w:hAnsi="Times New Roman" w:cs="Times New Roman"/>
          <w:color w:val="333333"/>
          <w:szCs w:val="24"/>
          <w:shd w:val="clear" w:color="auto" w:fill="FFFFFF"/>
        </w:rPr>
        <w:t>Housing.ma was developed by:</w:t>
      </w:r>
    </w:p>
    <w:p w:rsidR="006959FD" w:rsidRPr="00D003F4" w:rsidRDefault="004D34F6" w:rsidP="006959FD">
      <w:pPr>
        <w:pStyle w:val="TextBody"/>
        <w:numPr>
          <w:ilvl w:val="0"/>
          <w:numId w:val="4"/>
        </w:numPr>
        <w:rPr>
          <w:rFonts w:ascii="Times New Roman" w:hAnsi="Times New Roman" w:cs="Times New Roman"/>
          <w:b/>
          <w:color w:val="333333"/>
          <w:szCs w:val="24"/>
          <w:shd w:val="clear" w:color="auto" w:fill="FFFFFF"/>
        </w:rPr>
      </w:pPr>
      <w:r w:rsidRPr="00D003F4">
        <w:rPr>
          <w:rFonts w:ascii="Times New Roman" w:hAnsi="Times New Roman" w:cs="Times New Roman"/>
          <w:color w:val="333333"/>
          <w:szCs w:val="24"/>
          <w:shd w:val="clear" w:color="auto" w:fill="FFFFFF"/>
        </w:rPr>
        <w:t>Matt Cloyd, Web Developer, MAPC</w:t>
      </w:r>
    </w:p>
    <w:p w:rsidR="001241FE" w:rsidRPr="00504225" w:rsidRDefault="004D34F6" w:rsidP="006959FD">
      <w:pPr>
        <w:pStyle w:val="TextBody"/>
        <w:numPr>
          <w:ilvl w:val="0"/>
          <w:numId w:val="4"/>
        </w:numPr>
        <w:rPr>
          <w:rFonts w:ascii="Times New Roman" w:hAnsi="Times New Roman" w:cs="Times New Roman"/>
          <w:b/>
          <w:color w:val="333333"/>
          <w:szCs w:val="24"/>
          <w:shd w:val="clear" w:color="auto" w:fill="FFFFFF"/>
        </w:rPr>
      </w:pPr>
      <w:r w:rsidRPr="00D003F4">
        <w:rPr>
          <w:rFonts w:ascii="Times New Roman" w:hAnsi="Times New Roman" w:cs="Times New Roman"/>
          <w:color w:val="333333"/>
          <w:szCs w:val="24"/>
          <w:shd w:val="clear" w:color="auto" w:fill="FFFFFF"/>
        </w:rPr>
        <w:t>Matt Gardner, Web Development Intern, MAPC</w:t>
      </w: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Default="00504225" w:rsidP="00504225">
      <w:pPr>
        <w:pStyle w:val="TextBody"/>
        <w:ind w:left="720"/>
        <w:rPr>
          <w:rFonts w:ascii="Times New Roman" w:hAnsi="Times New Roman" w:cs="Times New Roman"/>
          <w:b/>
          <w:color w:val="333333"/>
          <w:szCs w:val="24"/>
          <w:shd w:val="clear" w:color="auto" w:fill="FFFFFF"/>
        </w:rPr>
      </w:pPr>
    </w:p>
    <w:p w:rsidR="00504225" w:rsidRPr="00D003F4" w:rsidRDefault="00504225" w:rsidP="00504225">
      <w:pPr>
        <w:pStyle w:val="TextBody"/>
        <w:ind w:left="720"/>
        <w:rPr>
          <w:rFonts w:ascii="Times New Roman" w:hAnsi="Times New Roman" w:cs="Times New Roman"/>
          <w:b/>
          <w:color w:val="333333"/>
          <w:szCs w:val="24"/>
          <w:shd w:val="clear" w:color="auto" w:fill="FFFFFF"/>
        </w:rPr>
      </w:pPr>
    </w:p>
    <w:p w:rsidR="007E3D4F" w:rsidRPr="00D003F4" w:rsidRDefault="00043270" w:rsidP="002B53C8">
      <w:pPr>
        <w:pStyle w:val="Heading1"/>
        <w:rPr>
          <w:rFonts w:ascii="Times New Roman" w:hAnsi="Times New Roman" w:cs="Times New Roman"/>
          <w:b/>
          <w:sz w:val="24"/>
          <w:szCs w:val="24"/>
        </w:rPr>
      </w:pPr>
      <w:bookmarkStart w:id="96" w:name="_Toc393360401"/>
      <w:r w:rsidRPr="00043270">
        <w:rPr>
          <w:rFonts w:ascii="Times New Roman" w:hAnsi="Times New Roman" w:cs="Times New Roman"/>
          <w:b/>
          <w:sz w:val="24"/>
          <w:szCs w:val="24"/>
          <w:rPrChange w:id="97" w:author="Dodd, Tim (ANF)" w:date="2014-07-17T16:16:00Z">
            <w:rPr>
              <w:rFonts w:ascii="Times New Roman" w:hAnsi="Times New Roman" w:cs="Times New Roman"/>
              <w:sz w:val="24"/>
              <w:szCs w:val="24"/>
            </w:rPr>
          </w:rPrChange>
        </w:rPr>
        <w:lastRenderedPageBreak/>
        <w:t>Goals</w:t>
      </w:r>
      <w:bookmarkEnd w:id="96"/>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 xml:space="preserve">Reduce redundant analysis: HPP data requirements are extensive but generic. Housing.ma automates low-level data collection, visualization, and analysis, so that municipal planners and consultants can focus on higher-lever tasks. </w:t>
      </w:r>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 xml:space="preserve">Increase quality of analysis: The needs assessments on Housing.ma have been crafted with input from some of the leading affordable housing practitioners in Massachusetts. Data are from the latest Census, ACS, and CHAS surveys. Population and housing demand projections are from analysts at MAPC and the UMass Donahue Institute.  The analysis of assessor data reflects local housing market conditions at a granularity rarely achieved in previous HPPs. By automating much of the needs assessment portion of a HPP, Housing.ma will allow planners to devote more resources to setting production goals and implementation strategies, so the quality of HPPs should increase overall. </w:t>
      </w:r>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Increase number of approved HPPs: Housing.ma provides all data needed to meet DHCD requirements for a HPP housing needs assessment. Planners can export a dynamically-generated report for their municipality and incorporate it directly into their HPP. Housing.ma thus reduces uncertainty about meeting HPP data requirements, and increases the capacity of all municipalities to generate an approvable HPP within a given budget.</w:t>
      </w:r>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 xml:space="preserve">Increase access to housing data: Housing.ma is available to anyone interested in affordable housing issues in Massachusetts, from planners, to engaged citizens, to students. It provides a uniform set of well-documented housing data that can serve as a platform for future analysis and dialogue. Our goal is that housing planners and advocates in Massachusetts will use Housing.ma in ways that we have not even anticipated. </w:t>
      </w:r>
    </w:p>
    <w:p w:rsidR="007E3D4F" w:rsidRPr="00D003F4" w:rsidRDefault="004D34F6" w:rsidP="006959FD">
      <w:pPr>
        <w:pStyle w:val="TextBody"/>
        <w:rPr>
          <w:rFonts w:ascii="Times New Roman" w:hAnsi="Times New Roman" w:cs="Times New Roman"/>
          <w:b/>
          <w:bCs/>
          <w:color w:val="00000A"/>
          <w:szCs w:val="24"/>
        </w:rPr>
      </w:pPr>
      <w:r w:rsidRPr="00D003F4">
        <w:rPr>
          <w:rFonts w:ascii="Times New Roman" w:hAnsi="Times New Roman" w:cs="Times New Roman"/>
          <w:color w:val="00000A"/>
          <w:szCs w:val="24"/>
        </w:rPr>
        <w:t xml:space="preserve">Increase supply of affordable housing: The ultimate goal of Housing.ma and HPPs is the same: to increase the production of affordable housing throughout Massachusetts, especially production that can be attributed to local planning efforts. Housing.ma makes planning for affordable housing within reach of all municipalities in Massachusetts, regardless of their internal capacity to collect and analyze data. </w:t>
      </w:r>
    </w:p>
    <w:p w:rsidR="006959FD" w:rsidRPr="00D003F4" w:rsidRDefault="006959FD" w:rsidP="006959FD">
      <w:pPr>
        <w:pStyle w:val="TextBody"/>
        <w:rPr>
          <w:rFonts w:ascii="Times New Roman" w:hAnsi="Times New Roman" w:cs="Times New Roman"/>
          <w:b/>
          <w:bCs/>
          <w:color w:val="00000A"/>
          <w:szCs w:val="24"/>
        </w:rPr>
      </w:pPr>
    </w:p>
    <w:p w:rsidR="006959FD" w:rsidRPr="00D003F4" w:rsidRDefault="006959FD" w:rsidP="006959FD">
      <w:pPr>
        <w:pStyle w:val="TextBody"/>
        <w:rPr>
          <w:rFonts w:ascii="Times New Roman" w:hAnsi="Times New Roman" w:cs="Times New Roman"/>
          <w:b/>
          <w:bCs/>
          <w:color w:val="00000A"/>
          <w:szCs w:val="24"/>
        </w:rPr>
      </w:pPr>
    </w:p>
    <w:p w:rsidR="006959FD" w:rsidRPr="00D003F4" w:rsidRDefault="006959FD" w:rsidP="006959FD">
      <w:pPr>
        <w:pStyle w:val="TextBody"/>
        <w:rPr>
          <w:rFonts w:ascii="Times New Roman" w:hAnsi="Times New Roman" w:cs="Times New Roman"/>
          <w:b/>
          <w:bCs/>
          <w:color w:val="00000A"/>
          <w:szCs w:val="24"/>
        </w:rPr>
      </w:pPr>
    </w:p>
    <w:p w:rsidR="006959FD" w:rsidRDefault="006959FD" w:rsidP="006959FD">
      <w:pPr>
        <w:pStyle w:val="TextBody"/>
        <w:rPr>
          <w:rFonts w:ascii="Times New Roman" w:hAnsi="Times New Roman" w:cs="Times New Roman"/>
          <w:b/>
          <w:bCs/>
          <w:color w:val="00000A"/>
          <w:szCs w:val="24"/>
        </w:rPr>
      </w:pPr>
    </w:p>
    <w:p w:rsidR="00504225" w:rsidRDefault="00504225" w:rsidP="006959FD">
      <w:pPr>
        <w:pStyle w:val="TextBody"/>
        <w:rPr>
          <w:rFonts w:ascii="Times New Roman" w:hAnsi="Times New Roman" w:cs="Times New Roman"/>
          <w:b/>
          <w:bCs/>
          <w:color w:val="00000A"/>
          <w:szCs w:val="24"/>
        </w:rPr>
      </w:pPr>
    </w:p>
    <w:p w:rsidR="00504225" w:rsidRPr="00D003F4" w:rsidRDefault="00504225" w:rsidP="006959FD">
      <w:pPr>
        <w:pStyle w:val="TextBody"/>
        <w:rPr>
          <w:rFonts w:ascii="Times New Roman" w:hAnsi="Times New Roman" w:cs="Times New Roman"/>
          <w:b/>
          <w:bCs/>
          <w:color w:val="00000A"/>
          <w:szCs w:val="24"/>
        </w:rPr>
      </w:pPr>
    </w:p>
    <w:p w:rsidR="002B53C8" w:rsidRPr="00D003F4" w:rsidRDefault="002B53C8" w:rsidP="006959FD">
      <w:pPr>
        <w:pStyle w:val="TextBody"/>
        <w:rPr>
          <w:rFonts w:ascii="Times New Roman" w:hAnsi="Times New Roman" w:cs="Times New Roman"/>
          <w:b/>
          <w:bCs/>
          <w:color w:val="00000A"/>
          <w:szCs w:val="24"/>
        </w:rPr>
      </w:pPr>
    </w:p>
    <w:p w:rsidR="00E95D72" w:rsidRPr="00D003F4" w:rsidRDefault="00E95D72" w:rsidP="006959FD">
      <w:pPr>
        <w:pStyle w:val="Header"/>
        <w:rPr>
          <w:rFonts w:ascii="Times New Roman" w:hAnsi="Times New Roman" w:cs="Times New Roman"/>
          <w:b/>
          <w:bCs/>
          <w:color w:val="00000A"/>
          <w:sz w:val="24"/>
          <w:szCs w:val="24"/>
        </w:rPr>
      </w:pPr>
    </w:p>
    <w:p w:rsidR="00954CBE" w:rsidRPr="00D003F4" w:rsidRDefault="0053654B" w:rsidP="002B53C8">
      <w:pPr>
        <w:pStyle w:val="Heading1"/>
        <w:rPr>
          <w:rFonts w:ascii="Times New Roman" w:hAnsi="Times New Roman" w:cs="Times New Roman"/>
          <w:b/>
          <w:sz w:val="24"/>
          <w:szCs w:val="24"/>
        </w:rPr>
      </w:pPr>
      <w:bookmarkStart w:id="98" w:name="_Toc393360402"/>
      <w:r w:rsidRPr="00D003F4">
        <w:rPr>
          <w:rFonts w:ascii="Times New Roman" w:hAnsi="Times New Roman" w:cs="Times New Roman"/>
          <w:sz w:val="24"/>
          <w:szCs w:val="24"/>
        </w:rPr>
        <w:lastRenderedPageBreak/>
        <w:t>Implementation Plan</w:t>
      </w:r>
      <w:bookmarkEnd w:id="98"/>
    </w:p>
    <w:p w:rsidR="007E3D4F" w:rsidRPr="00D003F4" w:rsidRDefault="007E3D4F" w:rsidP="006959FD">
      <w:pPr>
        <w:pStyle w:val="TextBody"/>
        <w:rPr>
          <w:rFonts w:ascii="Times New Roman" w:hAnsi="Times New Roman" w:cs="Times New Roman"/>
          <w:b/>
          <w:color w:val="00000A"/>
          <w:szCs w:val="24"/>
        </w:rPr>
      </w:pPr>
    </w:p>
    <w:p w:rsidR="007E3D4F" w:rsidRPr="00D003F4" w:rsidRDefault="00250CE3" w:rsidP="006959FD">
      <w:pPr>
        <w:pStyle w:val="TextBody"/>
        <w:rPr>
          <w:rFonts w:ascii="Times New Roman" w:hAnsi="Times New Roman" w:cs="Times New Roman"/>
          <w:b/>
          <w:color w:val="00000A"/>
          <w:szCs w:val="24"/>
        </w:rPr>
      </w:pPr>
      <w:r>
        <w:rPr>
          <w:rFonts w:ascii="Times New Roman" w:hAnsi="Times New Roman" w:cs="Times New Roman"/>
          <w:b/>
          <w:noProof/>
          <w:color w:val="4F81BD"/>
          <w:szCs w:val="24"/>
        </w:rPr>
        <mc:AlternateContent>
          <mc:Choice Requires="wps">
            <w:drawing>
              <wp:anchor distT="0" distB="0" distL="114300" distR="114300" simplePos="0" relativeHeight="251657728" behindDoc="0" locked="0" layoutInCell="1" allowOverlap="1">
                <wp:simplePos x="0" y="0"/>
                <wp:positionH relativeFrom="column">
                  <wp:posOffset>638810</wp:posOffset>
                </wp:positionH>
                <wp:positionV relativeFrom="paragraph">
                  <wp:posOffset>40005</wp:posOffset>
                </wp:positionV>
                <wp:extent cx="4512945" cy="3272790"/>
                <wp:effectExtent l="0" t="0" r="20955" b="2286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945" cy="3272790"/>
                        </a:xfrm>
                        <a:prstGeom prst="rect">
                          <a:avLst/>
                        </a:prstGeom>
                        <a:solidFill>
                          <a:srgbClr val="FFFFFF"/>
                        </a:solidFill>
                        <a:ln w="0">
                          <a:solidFill>
                            <a:srgbClr val="000000"/>
                          </a:solidFill>
                          <a:miter lim="800000"/>
                          <a:headEnd/>
                          <a:tailEnd/>
                        </a:ln>
                      </wps:spPr>
                      <wps:txbx>
                        <w:txbxContent>
                          <w:p w:rsidR="00504225" w:rsidRDefault="00504225">
                            <w:pPr>
                              <w:pStyle w:val="FrameContents"/>
                            </w:pPr>
                          </w:p>
                          <w:tbl>
                            <w:tblPr>
                              <w:tblW w:w="0" w:type="auto"/>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03" w:type="dxa"/>
                              </w:tblCellMar>
                              <w:tblLook w:val="04A0" w:firstRow="1" w:lastRow="0" w:firstColumn="1" w:lastColumn="0" w:noHBand="0" w:noVBand="1"/>
                            </w:tblPr>
                            <w:tblGrid>
                              <w:gridCol w:w="3100"/>
                              <w:gridCol w:w="959"/>
                              <w:gridCol w:w="960"/>
                              <w:gridCol w:w="960"/>
                              <w:gridCol w:w="961"/>
                            </w:tblGrid>
                            <w:tr w:rsidR="00504225">
                              <w:trPr>
                                <w:trHeight w:val="290"/>
                              </w:trPr>
                              <w:tc>
                                <w:tcPr>
                                  <w:tcW w:w="310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jc w:val="center"/>
                                    <w:rPr>
                                      <w:rFonts w:ascii="Tw Cen MT" w:eastAsia="Times New Roman" w:hAnsi="Tw Cen MT" w:cs="Times New Roman"/>
                                      <w:color w:val="000000"/>
                                    </w:rPr>
                                  </w:pPr>
                                  <w:r>
                                    <w:rPr>
                                      <w:rFonts w:ascii="Tw Cen MT" w:eastAsia="Times New Roman" w:hAnsi="Tw Cen MT" w:cs="Times New Roman"/>
                                      <w:color w:val="000000"/>
                                    </w:rPr>
                                    <w:t>Task</w:t>
                                  </w:r>
                                </w:p>
                              </w:tc>
                              <w:tc>
                                <w:tcPr>
                                  <w:tcW w:w="3840" w:type="dxa"/>
                                  <w:gridSpan w:val="4"/>
                                  <w:tcBorders>
                                    <w:top w:val="single" w:sz="4" w:space="0" w:color="00000A"/>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jc w:val="center"/>
                                    <w:rPr>
                                      <w:rFonts w:ascii="Tw Cen MT" w:eastAsia="Times New Roman" w:hAnsi="Tw Cen MT" w:cs="Times New Roman"/>
                                      <w:color w:val="000000"/>
                                    </w:rPr>
                                  </w:pPr>
                                  <w:r>
                                    <w:rPr>
                                      <w:rFonts w:ascii="Tw Cen MT" w:eastAsia="Times New Roman" w:hAnsi="Tw Cen MT" w:cs="Times New Roman"/>
                                      <w:color w:val="000000"/>
                                    </w:rPr>
                                    <w:t>Quarter</w:t>
                                  </w:r>
                                </w:p>
                              </w:tc>
                            </w:tr>
                            <w:tr w:rsidR="00504225">
                              <w:trPr>
                                <w:trHeight w:val="290"/>
                              </w:trPr>
                              <w:tc>
                                <w:tcPr>
                                  <w:tcW w:w="3100"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Q2 2013</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Q3 2013</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Q4 2013</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Q1 2014</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Review current HPP processes</w:t>
                                  </w:r>
                                </w:p>
                              </w:tc>
                              <w:tc>
                                <w:tcPr>
                                  <w:tcW w:w="959"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Develop database</w:t>
                                  </w:r>
                                </w:p>
                              </w:tc>
                              <w:tc>
                                <w:tcPr>
                                  <w:tcW w:w="959"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Convene focus group</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Write scripts to generate reports</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Create website</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Link to guidance documents</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User testing</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Modify database/website</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bl>
                          <w:p w:rsidR="00504225" w:rsidRDefault="00504225">
                            <w:pPr>
                              <w:pStyle w:val="FrameContents"/>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50.3pt;margin-top:3.15pt;width:355.35pt;height:25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" strokeweight="0">
                <v:textbox inset=",0,,0">
                  <w:txbxContent>
                    <w:p w:rsidR="00504225" w:rsidRDefault="00504225">
                      <w:pPr>
                        <w:pStyle w:val="FrameContents"/>
                      </w:pPr>
                    </w:p>
                    <w:tbl>
                      <w:tblPr>
                        <w:tblW w:w="0" w:type="auto"/>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03" w:type="dxa"/>
                        </w:tblCellMar>
                        <w:tblLook w:val="04A0" w:firstRow="1" w:lastRow="0" w:firstColumn="1" w:lastColumn="0" w:noHBand="0" w:noVBand="1"/>
                      </w:tblPr>
                      <w:tblGrid>
                        <w:gridCol w:w="3100"/>
                        <w:gridCol w:w="959"/>
                        <w:gridCol w:w="960"/>
                        <w:gridCol w:w="960"/>
                        <w:gridCol w:w="961"/>
                      </w:tblGrid>
                      <w:tr w:rsidR="00504225">
                        <w:trPr>
                          <w:trHeight w:val="290"/>
                        </w:trPr>
                        <w:tc>
                          <w:tcPr>
                            <w:tcW w:w="3100" w:type="dxa"/>
                            <w:vMerge w:val="restart"/>
                            <w:tcBorders>
                              <w:top w:val="single" w:sz="4" w:space="0" w:color="00000A"/>
                              <w:left w:val="single" w:sz="4" w:space="0" w:color="00000A"/>
                              <w:bottom w:val="single" w:sz="4" w:space="0" w:color="000001"/>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jc w:val="center"/>
                              <w:rPr>
                                <w:rFonts w:ascii="Tw Cen MT" w:eastAsia="Times New Roman" w:hAnsi="Tw Cen MT" w:cs="Times New Roman"/>
                                <w:color w:val="000000"/>
                              </w:rPr>
                            </w:pPr>
                            <w:r>
                              <w:rPr>
                                <w:rFonts w:ascii="Tw Cen MT" w:eastAsia="Times New Roman" w:hAnsi="Tw Cen MT" w:cs="Times New Roman"/>
                                <w:color w:val="000000"/>
                              </w:rPr>
                              <w:t>Task</w:t>
                            </w:r>
                          </w:p>
                        </w:tc>
                        <w:tc>
                          <w:tcPr>
                            <w:tcW w:w="3840" w:type="dxa"/>
                            <w:gridSpan w:val="4"/>
                            <w:tcBorders>
                              <w:top w:val="single" w:sz="4" w:space="0" w:color="00000A"/>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jc w:val="center"/>
                              <w:rPr>
                                <w:rFonts w:ascii="Tw Cen MT" w:eastAsia="Times New Roman" w:hAnsi="Tw Cen MT" w:cs="Times New Roman"/>
                                <w:color w:val="000000"/>
                              </w:rPr>
                            </w:pPr>
                            <w:r>
                              <w:rPr>
                                <w:rFonts w:ascii="Tw Cen MT" w:eastAsia="Times New Roman" w:hAnsi="Tw Cen MT" w:cs="Times New Roman"/>
                                <w:color w:val="000000"/>
                              </w:rPr>
                              <w:t>Quarter</w:t>
                            </w:r>
                          </w:p>
                        </w:tc>
                      </w:tr>
                      <w:tr w:rsidR="00504225">
                        <w:trPr>
                          <w:trHeight w:val="290"/>
                        </w:trPr>
                        <w:tc>
                          <w:tcPr>
                            <w:tcW w:w="3100"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Q2 2013</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Q3 2013</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Q4 2013</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Q1 2014</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Review current HPP processes</w:t>
                            </w:r>
                          </w:p>
                        </w:tc>
                        <w:tc>
                          <w:tcPr>
                            <w:tcW w:w="959"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Develop database</w:t>
                            </w:r>
                          </w:p>
                        </w:tc>
                        <w:tc>
                          <w:tcPr>
                            <w:tcW w:w="959"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Convene focus group</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Write scripts to generate reports</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Create website</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Link to guidance documents</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User testing</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r w:rsidR="00504225">
                        <w:trPr>
                          <w:trHeight w:hRule="exact" w:val="432"/>
                        </w:trPr>
                        <w:tc>
                          <w:tcPr>
                            <w:tcW w:w="3100"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Modify database/website</w:t>
                            </w:r>
                          </w:p>
                        </w:tc>
                        <w:tc>
                          <w:tcPr>
                            <w:tcW w:w="959"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0" w:type="dxa"/>
                            <w:tcBorders>
                              <w:top w:val="nil"/>
                              <w:left w:val="nil"/>
                              <w:bottom w:val="single" w:sz="4" w:space="0" w:color="00000A"/>
                              <w:right w:val="single" w:sz="4" w:space="0" w:color="00000A"/>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rPr>
                            </w:pPr>
                            <w:r>
                              <w:rPr>
                                <w:rFonts w:eastAsia="Times New Roman" w:cs="Times New Roman"/>
                                <w:color w:val="000000"/>
                              </w:rPr>
                              <w:t> </w:t>
                            </w:r>
                          </w:p>
                        </w:tc>
                        <w:tc>
                          <w:tcPr>
                            <w:tcW w:w="961" w:type="dxa"/>
                            <w:tcBorders>
                              <w:top w:val="nil"/>
                              <w:left w:val="nil"/>
                              <w:bottom w:val="single" w:sz="4" w:space="0" w:color="00000A"/>
                              <w:right w:val="single" w:sz="4" w:space="0" w:color="00000A"/>
                            </w:tcBorders>
                            <w:shd w:val="clear" w:color="auto" w:fill="BFBFBF"/>
                            <w:vAlign w:val="bottom"/>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rPr>
                            </w:pPr>
                            <w:r>
                              <w:rPr>
                                <w:rFonts w:ascii="Tw Cen MT" w:eastAsia="Times New Roman" w:hAnsi="Tw Cen MT" w:cs="Times New Roman"/>
                                <w:color w:val="000000"/>
                              </w:rPr>
                              <w:t> </w:t>
                            </w:r>
                          </w:p>
                        </w:tc>
                      </w:tr>
                    </w:tbl>
                    <w:p w:rsidR="00504225" w:rsidRDefault="00504225">
                      <w:pPr>
                        <w:pStyle w:val="FrameContents"/>
                      </w:pPr>
                    </w:p>
                  </w:txbxContent>
                </v:textbox>
              </v:rect>
            </w:pict>
          </mc:Fallback>
        </mc:AlternateContent>
      </w: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D003F4" w:rsidRDefault="00D003F4" w:rsidP="004F7E31">
      <w:pPr>
        <w:rPr>
          <w:ins w:id="99" w:author="Dodd, Tim (ANF)" w:date="2014-07-17T16:16:00Z"/>
          <w:rFonts w:ascii="Times New Roman" w:hAnsi="Times New Roman" w:cs="Times New Roman"/>
          <w:szCs w:val="24"/>
        </w:rPr>
      </w:pPr>
      <w:bookmarkStart w:id="100" w:name="_Toc393359882"/>
    </w:p>
    <w:p w:rsidR="00513DA3" w:rsidRDefault="00513DA3" w:rsidP="004F7E31">
      <w:pPr>
        <w:rPr>
          <w:ins w:id="101" w:author="Dodd, Tim (ANF)" w:date="2014-07-17T16:16:00Z"/>
          <w:rFonts w:ascii="Times New Roman" w:hAnsi="Times New Roman" w:cs="Times New Roman"/>
          <w:szCs w:val="24"/>
        </w:rPr>
      </w:pPr>
    </w:p>
    <w:p w:rsidR="007E3D4F" w:rsidRPr="00D003F4" w:rsidRDefault="004D34F6" w:rsidP="004F7E31">
      <w:pPr>
        <w:rPr>
          <w:rFonts w:ascii="Times New Roman" w:hAnsi="Times New Roman" w:cs="Times New Roman"/>
          <w:szCs w:val="24"/>
        </w:rPr>
      </w:pPr>
      <w:r w:rsidRPr="00D003F4">
        <w:rPr>
          <w:rFonts w:ascii="Times New Roman" w:hAnsi="Times New Roman" w:cs="Times New Roman"/>
          <w:szCs w:val="24"/>
        </w:rPr>
        <w:t>Quarter 2 2013: 03.20.2013 – 06.30.2013</w:t>
      </w:r>
      <w:bookmarkEnd w:id="100"/>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MAPC reviewed in-house HPPs, as well as HPPs conducted by municipalities and third-party consultants; identified bottlenecks in the HPP data collection process; began development of </w:t>
      </w:r>
      <w:r w:rsidR="00413663" w:rsidRPr="00D003F4">
        <w:rPr>
          <w:rFonts w:ascii="Times New Roman" w:hAnsi="Times New Roman" w:cs="Times New Roman"/>
          <w:color w:val="00000A"/>
          <w:szCs w:val="24"/>
        </w:rPr>
        <w:t xml:space="preserve">a </w:t>
      </w:r>
      <w:r w:rsidRPr="00D003F4">
        <w:rPr>
          <w:rFonts w:ascii="Times New Roman" w:hAnsi="Times New Roman" w:cs="Times New Roman"/>
          <w:color w:val="00000A"/>
          <w:szCs w:val="24"/>
        </w:rPr>
        <w:t>database that meets HPP data requirements.</w:t>
      </w:r>
    </w:p>
    <w:p w:rsidR="007E3D4F" w:rsidRPr="00D003F4" w:rsidRDefault="004D34F6" w:rsidP="004F7E31">
      <w:pPr>
        <w:rPr>
          <w:rFonts w:ascii="Times New Roman" w:hAnsi="Times New Roman" w:cs="Times New Roman"/>
          <w:b/>
          <w:szCs w:val="24"/>
        </w:rPr>
      </w:pPr>
      <w:bookmarkStart w:id="102" w:name="_Toc393359883"/>
      <w:r w:rsidRPr="00D003F4">
        <w:rPr>
          <w:rFonts w:ascii="Times New Roman" w:hAnsi="Times New Roman" w:cs="Times New Roman"/>
          <w:szCs w:val="24"/>
        </w:rPr>
        <w:t>Quarter 3 2013: 07.01.2013 – 09.30.2013</w:t>
      </w:r>
      <w:bookmarkEnd w:id="102"/>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MAPC identified leading housing planners at the local, regional, and state levels to serve on focus group; modified database to reflect focus-group feedback; began to write scripts to generate HPP reports.</w:t>
      </w:r>
    </w:p>
    <w:p w:rsidR="007E3D4F" w:rsidRPr="00D003F4" w:rsidRDefault="004D34F6" w:rsidP="004F7E31">
      <w:pPr>
        <w:rPr>
          <w:rFonts w:ascii="Times New Roman" w:hAnsi="Times New Roman" w:cs="Times New Roman"/>
          <w:b/>
          <w:szCs w:val="24"/>
        </w:rPr>
      </w:pPr>
      <w:bookmarkStart w:id="103" w:name="_Toc393359884"/>
      <w:r w:rsidRPr="00D003F4">
        <w:rPr>
          <w:rFonts w:ascii="Times New Roman" w:hAnsi="Times New Roman" w:cs="Times New Roman"/>
          <w:szCs w:val="24"/>
        </w:rPr>
        <w:t>Quarter 4 2013: 10.01.2013 – 12.31.2013</w:t>
      </w:r>
      <w:bookmarkEnd w:id="103"/>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MAPC completed report generation scripts and began to design and code Housing.ma.</w:t>
      </w:r>
    </w:p>
    <w:p w:rsidR="007E3D4F" w:rsidRPr="00D003F4" w:rsidRDefault="004D34F6" w:rsidP="004F7E31">
      <w:pPr>
        <w:rPr>
          <w:rFonts w:ascii="Times New Roman" w:hAnsi="Times New Roman" w:cs="Times New Roman"/>
          <w:b/>
          <w:szCs w:val="24"/>
        </w:rPr>
      </w:pPr>
      <w:bookmarkStart w:id="104" w:name="_Toc393359885"/>
      <w:r w:rsidRPr="00D003F4">
        <w:rPr>
          <w:rFonts w:ascii="Times New Roman" w:hAnsi="Times New Roman" w:cs="Times New Roman"/>
          <w:szCs w:val="24"/>
        </w:rPr>
        <w:t>Quarter 1 2014: 01.01.2014 – 03.31.2013</w:t>
      </w:r>
      <w:bookmarkEnd w:id="104"/>
    </w:p>
    <w:p w:rsidR="007E3D4F" w:rsidRPr="00D003F4" w:rsidRDefault="004D34F6" w:rsidP="006959FD">
      <w:pPr>
        <w:pStyle w:val="TextBody"/>
        <w:rPr>
          <w:rFonts w:ascii="Times New Roman" w:hAnsi="Times New Roman" w:cs="Times New Roman"/>
          <w:color w:val="00000A"/>
          <w:szCs w:val="24"/>
        </w:rPr>
      </w:pPr>
      <w:r w:rsidRPr="00D003F4">
        <w:rPr>
          <w:rFonts w:ascii="Times New Roman" w:hAnsi="Times New Roman" w:cs="Times New Roman"/>
          <w:color w:val="00000A"/>
          <w:szCs w:val="24"/>
        </w:rPr>
        <w:t xml:space="preserve">MAPC conducted user-testing with focus group members to assess website usability, compliance with DHCD data requirements, and any remaining gaps in data; based on feedback, added data on race and ethnicity to database and automatic reports to conform to DHCD requirements. </w:t>
      </w:r>
    </w:p>
    <w:p w:rsidR="00D874E2" w:rsidRPr="00D003F4" w:rsidRDefault="00D874E2" w:rsidP="006959FD">
      <w:pPr>
        <w:pStyle w:val="TextBody"/>
        <w:rPr>
          <w:rFonts w:ascii="Times New Roman" w:hAnsi="Times New Roman" w:cs="Times New Roman"/>
          <w:color w:val="00000A"/>
          <w:szCs w:val="24"/>
        </w:rPr>
      </w:pPr>
    </w:p>
    <w:p w:rsidR="00954CBE" w:rsidRPr="00D003F4" w:rsidRDefault="00043270" w:rsidP="002B53C8">
      <w:pPr>
        <w:pStyle w:val="Heading1"/>
        <w:rPr>
          <w:rFonts w:ascii="Times New Roman" w:hAnsi="Times New Roman" w:cs="Times New Roman"/>
          <w:b/>
          <w:sz w:val="24"/>
          <w:szCs w:val="24"/>
        </w:rPr>
      </w:pPr>
      <w:bookmarkStart w:id="105" w:name="_Toc393360403"/>
      <w:r w:rsidRPr="00043270">
        <w:rPr>
          <w:rFonts w:ascii="Times New Roman" w:hAnsi="Times New Roman" w:cs="Times New Roman"/>
          <w:b/>
          <w:sz w:val="24"/>
          <w:szCs w:val="24"/>
          <w:rPrChange w:id="106" w:author="Dodd, Tim (ANF)" w:date="2014-07-17T16:16:00Z">
            <w:rPr>
              <w:rFonts w:ascii="Times New Roman" w:hAnsi="Times New Roman" w:cs="Times New Roman"/>
              <w:sz w:val="24"/>
              <w:szCs w:val="24"/>
            </w:rPr>
          </w:rPrChange>
        </w:rPr>
        <w:lastRenderedPageBreak/>
        <w:t>Budget</w:t>
      </w:r>
      <w:bookmarkEnd w:id="105"/>
    </w:p>
    <w:p w:rsidR="007E3D4F" w:rsidRPr="00D003F4" w:rsidRDefault="00250CE3" w:rsidP="006959FD">
      <w:pPr>
        <w:pStyle w:val="TextBody"/>
        <w:rPr>
          <w:rFonts w:ascii="Times New Roman" w:hAnsi="Times New Roman" w:cs="Times New Roman"/>
          <w:b/>
          <w:color w:val="00000A"/>
          <w:szCs w:val="24"/>
        </w:rPr>
      </w:pPr>
      <w:r>
        <w:rPr>
          <w:rFonts w:ascii="Times New Roman" w:hAnsi="Times New Roman" w:cs="Times New Roman"/>
          <w:b/>
          <w:noProof/>
          <w:color w:val="4F81BD"/>
          <w:szCs w:val="24"/>
        </w:rPr>
        <mc:AlternateContent>
          <mc:Choice Requires="wps">
            <w:drawing>
              <wp:anchor distT="0" distB="0" distL="114300" distR="114300" simplePos="0" relativeHeight="251658752" behindDoc="0" locked="0" layoutInCell="1" allowOverlap="1">
                <wp:simplePos x="0" y="0"/>
                <wp:positionH relativeFrom="column">
                  <wp:posOffset>565150</wp:posOffset>
                </wp:positionH>
                <wp:positionV relativeFrom="paragraph">
                  <wp:posOffset>106045</wp:posOffset>
                </wp:positionV>
                <wp:extent cx="4216400" cy="3107055"/>
                <wp:effectExtent l="0" t="0" r="12700" b="1714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3107055"/>
                        </a:xfrm>
                        <a:prstGeom prst="rect">
                          <a:avLst/>
                        </a:prstGeom>
                        <a:solidFill>
                          <a:srgbClr val="FFFFFF"/>
                        </a:solidFill>
                        <a:ln w="0">
                          <a:solidFill>
                            <a:srgbClr val="000000"/>
                          </a:solidFill>
                          <a:miter lim="800000"/>
                          <a:headEnd/>
                          <a:tailEnd/>
                        </a:ln>
                      </wps:spPr>
                      <wps:txbx>
                        <w:txbxContent>
                          <w:p w:rsidR="00504225" w:rsidRDefault="00504225">
                            <w:pPr>
                              <w:pStyle w:val="FrameContents"/>
                            </w:pPr>
                          </w:p>
                          <w:tbl>
                            <w:tblPr>
                              <w:tblW w:w="0" w:type="auto"/>
                              <w:tblBorders>
                                <w:top w:val="single" w:sz="4" w:space="0" w:color="00000A"/>
                                <w:left w:val="nil"/>
                                <w:bottom w:val="single" w:sz="4" w:space="0" w:color="00000A"/>
                                <w:right w:val="nil"/>
                                <w:insideH w:val="single" w:sz="4" w:space="0" w:color="00000A"/>
                                <w:insideV w:val="nil"/>
                              </w:tblBorders>
                              <w:tblLook w:val="04A0" w:firstRow="1" w:lastRow="0" w:firstColumn="1" w:lastColumn="0" w:noHBand="0" w:noVBand="1"/>
                            </w:tblPr>
                            <w:tblGrid>
                              <w:gridCol w:w="4479"/>
                              <w:gridCol w:w="1640"/>
                            </w:tblGrid>
                            <w:tr w:rsidR="00504225">
                              <w:trPr>
                                <w:trHeight w:val="432"/>
                              </w:trPr>
                              <w:tc>
                                <w:tcPr>
                                  <w:tcW w:w="4479"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Cs w:val="24"/>
                                    </w:rPr>
                                  </w:pPr>
                                  <w:r>
                                    <w:rPr>
                                      <w:rFonts w:ascii="Tw Cen MT" w:eastAsia="Times New Roman" w:hAnsi="Tw Cen MT" w:cs="Times New Roman"/>
                                      <w:color w:val="000000"/>
                                      <w:szCs w:val="24"/>
                                    </w:rPr>
                                    <w:t>Task</w:t>
                                  </w:r>
                                </w:p>
                              </w:tc>
                              <w:tc>
                                <w:tcPr>
                                  <w:tcW w:w="1640"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Cs w:val="24"/>
                                    </w:rPr>
                                  </w:pPr>
                                  <w:r>
                                    <w:rPr>
                                      <w:rFonts w:ascii="Tw Cen MT" w:eastAsia="Times New Roman" w:hAnsi="Tw Cen MT" w:cs="Times New Roman"/>
                                      <w:color w:val="000000"/>
                                      <w:szCs w:val="24"/>
                                    </w:rPr>
                                    <w:t>Budget</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Review housing production plans (HPPs). Consult with housing experts, planners, and advocates on datasets that should be collected.</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$5,000</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Collect datasets. Write scripts to transform data into form suitable for HPPs.</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$17,800</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Create website to access and curate data.</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$22,200</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Conduct user testing and outreach, and modify website in light of feedback.</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$5,000</w:t>
                                  </w:r>
                                </w:p>
                              </w:tc>
                            </w:tr>
                            <w:tr w:rsidR="00504225">
                              <w:trPr>
                                <w:trHeight w:val="432"/>
                              </w:trPr>
                              <w:tc>
                                <w:tcPr>
                                  <w:tcW w:w="4479"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Total</w:t>
                                  </w:r>
                                </w:p>
                              </w:tc>
                              <w:tc>
                                <w:tcPr>
                                  <w:tcW w:w="1640"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$50,000</w:t>
                                  </w:r>
                                </w:p>
                              </w:tc>
                            </w:tr>
                          </w:tbl>
                          <w:p w:rsidR="00504225" w:rsidRDefault="00504225">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44.5pt;margin-top:8.35pt;width:332pt;height:24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" strokeweight="0">
                <v:textbox>
                  <w:txbxContent>
                    <w:p w:rsidR="00504225" w:rsidRDefault="00504225">
                      <w:pPr>
                        <w:pStyle w:val="FrameContents"/>
                      </w:pPr>
                    </w:p>
                    <w:tbl>
                      <w:tblPr>
                        <w:tblW w:w="0" w:type="auto"/>
                        <w:tblBorders>
                          <w:top w:val="single" w:sz="4" w:space="0" w:color="00000A"/>
                          <w:left w:val="nil"/>
                          <w:bottom w:val="single" w:sz="4" w:space="0" w:color="00000A"/>
                          <w:right w:val="nil"/>
                          <w:insideH w:val="single" w:sz="4" w:space="0" w:color="00000A"/>
                          <w:insideV w:val="nil"/>
                        </w:tblBorders>
                        <w:tblLook w:val="04A0" w:firstRow="1" w:lastRow="0" w:firstColumn="1" w:lastColumn="0" w:noHBand="0" w:noVBand="1"/>
                      </w:tblPr>
                      <w:tblGrid>
                        <w:gridCol w:w="4479"/>
                        <w:gridCol w:w="1640"/>
                      </w:tblGrid>
                      <w:tr w:rsidR="00504225">
                        <w:trPr>
                          <w:trHeight w:val="432"/>
                        </w:trPr>
                        <w:tc>
                          <w:tcPr>
                            <w:tcW w:w="4479"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Cs w:val="24"/>
                              </w:rPr>
                            </w:pPr>
                            <w:r>
                              <w:rPr>
                                <w:rFonts w:ascii="Tw Cen MT" w:eastAsia="Times New Roman" w:hAnsi="Tw Cen MT" w:cs="Times New Roman"/>
                                <w:color w:val="000000"/>
                                <w:szCs w:val="24"/>
                              </w:rPr>
                              <w:t>Task</w:t>
                            </w:r>
                          </w:p>
                        </w:tc>
                        <w:tc>
                          <w:tcPr>
                            <w:tcW w:w="1640"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ascii="Tw Cen MT" w:eastAsia="Times New Roman" w:hAnsi="Tw Cen MT" w:cs="Times New Roman"/>
                                <w:color w:val="000000"/>
                                <w:szCs w:val="24"/>
                              </w:rPr>
                            </w:pPr>
                            <w:r>
                              <w:rPr>
                                <w:rFonts w:ascii="Tw Cen MT" w:eastAsia="Times New Roman" w:hAnsi="Tw Cen MT" w:cs="Times New Roman"/>
                                <w:color w:val="000000"/>
                                <w:szCs w:val="24"/>
                              </w:rPr>
                              <w:t>Budget</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Review housing production plans (HPPs). Consult with housing experts, planners, and advocates on datasets that should be collected.</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$5,000</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Collect datasets. Write scripts to transform data into form suitable for HPPs.</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$17,800</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Create website to access and curate data.</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$22,200</w:t>
                            </w:r>
                          </w:p>
                        </w:tc>
                      </w:tr>
                      <w:tr w:rsidR="00504225">
                        <w:trPr>
                          <w:trHeight w:val="720"/>
                        </w:trPr>
                        <w:tc>
                          <w:tcPr>
                            <w:tcW w:w="4479"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Conduct user testing and outreach, and modify website in light of feedback.</w:t>
                            </w:r>
                          </w:p>
                        </w:tc>
                        <w:tc>
                          <w:tcPr>
                            <w:tcW w:w="1640" w:type="dxa"/>
                            <w:tcBorders>
                              <w:top w:val="nil"/>
                              <w:left w:val="nil"/>
                              <w:bottom w:val="nil"/>
                              <w:right w:val="nil"/>
                            </w:tcBorders>
                            <w:shd w:val="clear" w:color="auto" w:fill="FFFFFF"/>
                            <w:vAlign w:val="bottom"/>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$5,000</w:t>
                            </w:r>
                          </w:p>
                        </w:tc>
                      </w:tr>
                      <w:tr w:rsidR="00504225">
                        <w:trPr>
                          <w:trHeight w:val="432"/>
                        </w:trPr>
                        <w:tc>
                          <w:tcPr>
                            <w:tcW w:w="4479"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Total</w:t>
                            </w:r>
                          </w:p>
                        </w:tc>
                        <w:tc>
                          <w:tcPr>
                            <w:tcW w:w="1640" w:type="dxa"/>
                            <w:tcBorders>
                              <w:top w:val="single" w:sz="4" w:space="0" w:color="00000A"/>
                              <w:left w:val="nil"/>
                              <w:bottom w:val="single" w:sz="4" w:space="0" w:color="00000A"/>
                              <w:right w:val="nil"/>
                            </w:tcBorders>
                            <w:shd w:val="clear" w:color="auto" w:fill="FFFFFF"/>
                            <w:vAlign w:val="center"/>
                          </w:tcPr>
                          <w:p w:rsidR="00504225" w:rsidRDefault="00504225">
                            <w:pPr>
                              <w:pStyle w:val="FrameContents"/>
                              <w:pBdr>
                                <w:top w:val="nil"/>
                                <w:left w:val="nil"/>
                                <w:bottom w:val="nil"/>
                                <w:right w:val="nil"/>
                              </w:pBdr>
                              <w:shd w:val="clear" w:color="auto" w:fill="FFFFFF"/>
                              <w:rPr>
                                <w:rFonts w:eastAsia="Times New Roman" w:cs="Times New Roman"/>
                                <w:color w:val="000000"/>
                                <w:szCs w:val="24"/>
                              </w:rPr>
                            </w:pPr>
                            <w:r>
                              <w:rPr>
                                <w:rFonts w:eastAsia="Times New Roman" w:cs="Times New Roman"/>
                                <w:color w:val="000000"/>
                                <w:szCs w:val="24"/>
                              </w:rPr>
                              <w:t>$50,000</w:t>
                            </w:r>
                          </w:p>
                        </w:tc>
                      </w:tr>
                    </w:tbl>
                    <w:p w:rsidR="00504225" w:rsidRDefault="00504225">
                      <w:pPr>
                        <w:pStyle w:val="FrameContents"/>
                      </w:pPr>
                    </w:p>
                  </w:txbxContent>
                </v:textbox>
              </v:rect>
            </w:pict>
          </mc:Fallback>
        </mc:AlternateContent>
      </w: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D66FB6"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The total budget for Housing.ma was $50,000. In addition to the tasks outlined above, the initial CIC contract allocated $1,100 to identify Housing Community Types through Latent Class Analysis. Each </w:t>
      </w:r>
      <w:r w:rsidR="00F55356" w:rsidRPr="00D003F4">
        <w:rPr>
          <w:rFonts w:ascii="Times New Roman" w:hAnsi="Times New Roman" w:cs="Times New Roman"/>
          <w:color w:val="00000A"/>
          <w:szCs w:val="24"/>
        </w:rPr>
        <w:t xml:space="preserve">municipality </w:t>
      </w:r>
      <w:r w:rsidRPr="00D003F4">
        <w:rPr>
          <w:rFonts w:ascii="Times New Roman" w:hAnsi="Times New Roman" w:cs="Times New Roman"/>
          <w:color w:val="00000A"/>
          <w:szCs w:val="24"/>
        </w:rPr>
        <w:t xml:space="preserve">would then be compared to others of the same type within the dynamically-generated reports and on the data summary pages. As described in the next section, this strategy was </w:t>
      </w:r>
      <w:r w:rsidR="00F55356" w:rsidRPr="00D003F4">
        <w:rPr>
          <w:rFonts w:ascii="Times New Roman" w:hAnsi="Times New Roman" w:cs="Times New Roman"/>
          <w:color w:val="00000A"/>
          <w:szCs w:val="24"/>
        </w:rPr>
        <w:t xml:space="preserve">modified so that instead the site compares municipalities </w:t>
      </w:r>
      <w:r w:rsidRPr="00D003F4">
        <w:rPr>
          <w:rFonts w:ascii="Times New Roman" w:hAnsi="Times New Roman" w:cs="Times New Roman"/>
          <w:color w:val="00000A"/>
          <w:szCs w:val="24"/>
        </w:rPr>
        <w:t xml:space="preserve">to </w:t>
      </w:r>
      <w:r w:rsidR="00F55356" w:rsidRPr="00D003F4">
        <w:rPr>
          <w:rFonts w:ascii="Times New Roman" w:hAnsi="Times New Roman" w:cs="Times New Roman"/>
          <w:color w:val="00000A"/>
          <w:szCs w:val="24"/>
        </w:rPr>
        <w:t xml:space="preserve">both others of the same type as well as </w:t>
      </w:r>
      <w:r w:rsidRPr="00D003F4">
        <w:rPr>
          <w:rFonts w:ascii="Times New Roman" w:hAnsi="Times New Roman" w:cs="Times New Roman"/>
          <w:color w:val="00000A"/>
          <w:szCs w:val="24"/>
        </w:rPr>
        <w:t xml:space="preserve">their ten nearest neighbors and to the county in which they are located. </w:t>
      </w:r>
      <w:r w:rsidR="00F55356" w:rsidRPr="00D003F4">
        <w:rPr>
          <w:rFonts w:ascii="Times New Roman" w:hAnsi="Times New Roman" w:cs="Times New Roman"/>
          <w:color w:val="00000A"/>
          <w:szCs w:val="24"/>
        </w:rPr>
        <w:t>T</w:t>
      </w:r>
      <w:r w:rsidRPr="00D003F4">
        <w:rPr>
          <w:rFonts w:ascii="Times New Roman" w:hAnsi="Times New Roman" w:cs="Times New Roman"/>
          <w:color w:val="00000A"/>
          <w:szCs w:val="24"/>
        </w:rPr>
        <w:t xml:space="preserve">he final version of Housing.ma includes additional features beyond what we envisioned in the original CIC proposal. These include: </w:t>
      </w:r>
    </w:p>
    <w:p w:rsidR="007E3D4F" w:rsidRPr="00D003F4" w:rsidRDefault="004D34F6" w:rsidP="00E95D72">
      <w:pPr>
        <w:pStyle w:val="TextBody"/>
        <w:numPr>
          <w:ilvl w:val="0"/>
          <w:numId w:val="4"/>
        </w:numPr>
        <w:rPr>
          <w:rFonts w:ascii="Times New Roman" w:hAnsi="Times New Roman" w:cs="Times New Roman"/>
          <w:b/>
          <w:color w:val="00000A"/>
          <w:szCs w:val="24"/>
        </w:rPr>
      </w:pPr>
      <w:r w:rsidRPr="00D003F4">
        <w:rPr>
          <w:rFonts w:ascii="Times New Roman" w:hAnsi="Times New Roman" w:cs="Times New Roman"/>
          <w:color w:val="00000A"/>
          <w:szCs w:val="24"/>
        </w:rPr>
        <w:t>Interactive visualizations within the reports, generated via the D3 Javascript library,</w:t>
      </w:r>
    </w:p>
    <w:p w:rsidR="007E3D4F" w:rsidRPr="00D003F4" w:rsidRDefault="004D34F6" w:rsidP="00E95D72">
      <w:pPr>
        <w:pStyle w:val="TextBody"/>
        <w:numPr>
          <w:ilvl w:val="0"/>
          <w:numId w:val="4"/>
        </w:numPr>
        <w:rPr>
          <w:rFonts w:ascii="Times New Roman" w:hAnsi="Times New Roman" w:cs="Times New Roman"/>
          <w:b/>
          <w:color w:val="00000A"/>
          <w:szCs w:val="24"/>
        </w:rPr>
      </w:pPr>
      <w:r w:rsidRPr="00D003F4">
        <w:rPr>
          <w:rFonts w:ascii="Times New Roman" w:hAnsi="Times New Roman" w:cs="Times New Roman"/>
          <w:color w:val="00000A"/>
          <w:szCs w:val="24"/>
        </w:rPr>
        <w:t>Dynamic reports in both webpage and Word document formats, and</w:t>
      </w:r>
    </w:p>
    <w:p w:rsidR="007E3D4F" w:rsidRPr="00D003F4" w:rsidRDefault="004D34F6" w:rsidP="00E95D72">
      <w:pPr>
        <w:pStyle w:val="TextBody"/>
        <w:numPr>
          <w:ilvl w:val="0"/>
          <w:numId w:val="4"/>
        </w:numPr>
        <w:rPr>
          <w:rFonts w:ascii="Times New Roman" w:hAnsi="Times New Roman" w:cs="Times New Roman"/>
          <w:color w:val="00000A"/>
          <w:szCs w:val="24"/>
        </w:rPr>
      </w:pPr>
      <w:r w:rsidRPr="00D003F4">
        <w:rPr>
          <w:rFonts w:ascii="Times New Roman" w:hAnsi="Times New Roman" w:cs="Times New Roman"/>
          <w:color w:val="00000A"/>
          <w:szCs w:val="24"/>
        </w:rPr>
        <w:t>A clean, simple interface that guides users to the resources they need.</w:t>
      </w: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D874E2" w:rsidRPr="00D003F4" w:rsidRDefault="00D874E2" w:rsidP="006959FD">
      <w:pPr>
        <w:pStyle w:val="TextBody"/>
        <w:rPr>
          <w:rFonts w:ascii="Times New Roman" w:hAnsi="Times New Roman" w:cs="Times New Roman"/>
          <w:b/>
          <w:color w:val="00000A"/>
          <w:szCs w:val="24"/>
        </w:rPr>
      </w:pPr>
    </w:p>
    <w:p w:rsidR="007E3D4F" w:rsidRPr="00D003F4" w:rsidRDefault="00043270" w:rsidP="002B53C8">
      <w:pPr>
        <w:pStyle w:val="Heading1"/>
        <w:rPr>
          <w:rFonts w:ascii="Times New Roman" w:hAnsi="Times New Roman" w:cs="Times New Roman"/>
          <w:b/>
          <w:sz w:val="24"/>
          <w:szCs w:val="24"/>
        </w:rPr>
      </w:pPr>
      <w:bookmarkStart w:id="107" w:name="_Toc393360404"/>
      <w:r w:rsidRPr="00043270">
        <w:rPr>
          <w:rFonts w:ascii="Times New Roman" w:hAnsi="Times New Roman" w:cs="Times New Roman"/>
          <w:b/>
          <w:sz w:val="24"/>
          <w:szCs w:val="24"/>
          <w:rPrChange w:id="108" w:author="Dodd, Tim (ANF)" w:date="2014-07-17T16:16:00Z">
            <w:rPr>
              <w:rFonts w:ascii="Times New Roman" w:hAnsi="Times New Roman" w:cs="Times New Roman"/>
              <w:sz w:val="24"/>
              <w:szCs w:val="24"/>
            </w:rPr>
          </w:rPrChange>
        </w:rPr>
        <w:lastRenderedPageBreak/>
        <w:t>Challenges and Solutions</w:t>
      </w:r>
      <w:bookmarkEnd w:id="107"/>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There were two primary challenges to developing a uniform, state-wide housing needs assessment platform. First, some datasets are not readily available in a uniform format for all 351 Massachusetts municipalities. Second, analysis requires a coherent municipal classification system based on housing need. MAPC has a </w:t>
      </w:r>
      <w:r w:rsidR="00D24B1E" w:rsidRPr="00D003F4">
        <w:rPr>
          <w:rFonts w:ascii="Times New Roman" w:hAnsi="Times New Roman" w:cs="Times New Roman"/>
          <w:color w:val="00000A"/>
          <w:szCs w:val="24"/>
        </w:rPr>
        <w:t xml:space="preserve">state-wide community typology, but housing supply and demand are functions of both community type and location – a developing suburb in the Berkshires has different needs than one in Metro Boston. </w:t>
      </w: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Census, ACS, and CHAS data are available for all municipalities in standard formats. These data were easy to incorporate into Housing.ma. Data on local market conditions, however, typically come from proprietary sources such as the Warren Group</w:t>
      </w:r>
      <w:r w:rsidR="00CD5742" w:rsidRPr="00D003F4">
        <w:rPr>
          <w:rFonts w:ascii="Times New Roman" w:hAnsi="Times New Roman" w:cs="Times New Roman"/>
          <w:color w:val="00000A"/>
          <w:szCs w:val="24"/>
        </w:rPr>
        <w:t xml:space="preserve"> </w:t>
      </w:r>
      <w:r w:rsidRPr="00D003F4">
        <w:rPr>
          <w:rFonts w:ascii="Times New Roman" w:hAnsi="Times New Roman" w:cs="Times New Roman"/>
          <w:color w:val="00000A"/>
          <w:szCs w:val="24"/>
        </w:rPr>
        <w:t xml:space="preserve">that can be expensive to obtain and maintain over time. To overcome this limitation, we used existing datasets, such as the Massachusetts Level 3 Parcel file, to recreate some of the proprietary data. From the Level 3 parcel file, we estimated the distribution of sales prices for both single family and condos for 91% of municipalities. The remaining municipalities do not have assessor data for last sale data and/or price, and so data for these municipalities will need to be gathered from alternative sources, such as Zillow or the Warren Group, in future iterations of Housing.ma. </w:t>
      </w: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Population and housing projections for Massachusetts are from MAPC and the University of Massachusetts Donahue Institute. MAPC projections cover the 164 municipalities within the Metro Boston modeling region, and Donahue projections cover the remainder of the state. These datasets had to be combined in order to cover the entire state. </w:t>
      </w:r>
    </w:p>
    <w:p w:rsidR="001B2B4D" w:rsidRPr="00D003F4" w:rsidRDefault="004D34F6" w:rsidP="006959FD">
      <w:pPr>
        <w:pStyle w:val="TextBody"/>
        <w:rPr>
          <w:rFonts w:ascii="Times New Roman" w:hAnsi="Times New Roman" w:cs="Times New Roman"/>
          <w:color w:val="00000A"/>
          <w:szCs w:val="24"/>
        </w:rPr>
      </w:pPr>
      <w:r w:rsidRPr="00D003F4">
        <w:rPr>
          <w:rFonts w:ascii="Times New Roman" w:hAnsi="Times New Roman" w:cs="Times New Roman"/>
          <w:color w:val="00000A"/>
          <w:szCs w:val="24"/>
        </w:rPr>
        <w:t xml:space="preserve">Housing needs assessment analysis typically requires inter-municipal comparisons. MAPC has a coherent </w:t>
      </w:r>
      <w:r w:rsidR="001B2B4D" w:rsidRPr="00D003F4">
        <w:rPr>
          <w:rFonts w:ascii="Times New Roman" w:hAnsi="Times New Roman" w:cs="Times New Roman"/>
          <w:color w:val="00000A"/>
          <w:szCs w:val="24"/>
        </w:rPr>
        <w:t xml:space="preserve">state-wide </w:t>
      </w:r>
      <w:r w:rsidRPr="00D003F4">
        <w:rPr>
          <w:rFonts w:ascii="Times New Roman" w:hAnsi="Times New Roman" w:cs="Times New Roman"/>
          <w:color w:val="00000A"/>
          <w:szCs w:val="24"/>
        </w:rPr>
        <w:t xml:space="preserve">municipal classification scheme that it uses to compare municipalities for </w:t>
      </w:r>
      <w:r w:rsidR="001B2B4D" w:rsidRPr="00D003F4">
        <w:rPr>
          <w:rFonts w:ascii="Times New Roman" w:hAnsi="Times New Roman" w:cs="Times New Roman"/>
          <w:color w:val="00000A"/>
          <w:szCs w:val="24"/>
        </w:rPr>
        <w:t xml:space="preserve">general </w:t>
      </w:r>
      <w:r w:rsidRPr="00D003F4">
        <w:rPr>
          <w:rFonts w:ascii="Times New Roman" w:hAnsi="Times New Roman" w:cs="Times New Roman"/>
          <w:color w:val="00000A"/>
          <w:szCs w:val="24"/>
        </w:rPr>
        <w:t>planning purposes</w:t>
      </w:r>
      <w:r w:rsidR="001B2B4D" w:rsidRPr="00D003F4">
        <w:rPr>
          <w:rFonts w:ascii="Times New Roman" w:hAnsi="Times New Roman" w:cs="Times New Roman"/>
          <w:color w:val="00000A"/>
          <w:szCs w:val="24"/>
        </w:rPr>
        <w:t>, but housing need requires a classification that also reflects local housing market conditions</w:t>
      </w:r>
      <w:r w:rsidRPr="00D003F4">
        <w:rPr>
          <w:rFonts w:ascii="Times New Roman" w:hAnsi="Times New Roman" w:cs="Times New Roman"/>
          <w:color w:val="00000A"/>
          <w:szCs w:val="24"/>
        </w:rPr>
        <w:t xml:space="preserve">. </w:t>
      </w:r>
      <w:r w:rsidR="001B2B4D" w:rsidRPr="00D003F4">
        <w:rPr>
          <w:rFonts w:ascii="Times New Roman" w:hAnsi="Times New Roman" w:cs="Times New Roman"/>
          <w:color w:val="00000A"/>
          <w:szCs w:val="24"/>
        </w:rPr>
        <w:t>Devising a housing-specific classification scheme was beyond the current project scope. We</w:t>
      </w:r>
      <w:r w:rsidRPr="00D003F4">
        <w:rPr>
          <w:rFonts w:ascii="Times New Roman" w:hAnsi="Times New Roman" w:cs="Times New Roman"/>
          <w:color w:val="00000A"/>
          <w:szCs w:val="24"/>
        </w:rPr>
        <w:t xml:space="preserve"> instead classified each municipality by geography. Neighboring municipalities often face similar housing market conditions, and so Housing.ma compares municipalities to their ten nearest neighbors and to the county in which they are located on both the data summary page and within the dynamically generated reports.</w:t>
      </w: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E95D72" w:rsidRPr="00D003F4" w:rsidRDefault="00E95D72" w:rsidP="006959FD">
      <w:pPr>
        <w:pStyle w:val="TextBody"/>
        <w:rPr>
          <w:rFonts w:ascii="Times New Roman" w:hAnsi="Times New Roman" w:cs="Times New Roman"/>
          <w:color w:val="00000A"/>
          <w:szCs w:val="24"/>
        </w:rPr>
      </w:pPr>
    </w:p>
    <w:p w:rsidR="006959FD" w:rsidRPr="00D003F4" w:rsidRDefault="006959FD" w:rsidP="006959FD">
      <w:pPr>
        <w:pStyle w:val="TextBody"/>
        <w:rPr>
          <w:rFonts w:ascii="Times New Roman" w:hAnsi="Times New Roman" w:cs="Times New Roman"/>
          <w:b/>
          <w:color w:val="00000A"/>
          <w:szCs w:val="24"/>
        </w:rPr>
      </w:pPr>
    </w:p>
    <w:p w:rsidR="007E3D4F" w:rsidRPr="00D003F4" w:rsidRDefault="00043270" w:rsidP="002B53C8">
      <w:pPr>
        <w:pStyle w:val="Heading1"/>
        <w:rPr>
          <w:rFonts w:ascii="Times New Roman" w:hAnsi="Times New Roman" w:cs="Times New Roman"/>
          <w:b/>
          <w:sz w:val="24"/>
          <w:szCs w:val="24"/>
          <w:rPrChange w:id="109" w:author="Dodd, Tim (ANF)" w:date="2014-07-17T16:16:00Z">
            <w:rPr>
              <w:rFonts w:ascii="Times New Roman" w:hAnsi="Times New Roman" w:cs="Times New Roman"/>
              <w:sz w:val="24"/>
              <w:szCs w:val="24"/>
            </w:rPr>
          </w:rPrChange>
        </w:rPr>
      </w:pPr>
      <w:bookmarkStart w:id="110" w:name="_Toc393360405"/>
      <w:r w:rsidRPr="00043270">
        <w:rPr>
          <w:rFonts w:ascii="Times New Roman" w:hAnsi="Times New Roman" w:cs="Times New Roman"/>
          <w:b/>
          <w:sz w:val="24"/>
          <w:szCs w:val="24"/>
          <w:rPrChange w:id="111" w:author="Dodd, Tim (ANF)" w:date="2014-07-17T16:16:00Z">
            <w:rPr>
              <w:rFonts w:ascii="Times New Roman" w:hAnsi="Times New Roman" w:cs="Times New Roman"/>
              <w:sz w:val="24"/>
              <w:szCs w:val="24"/>
            </w:rPr>
          </w:rPrChange>
        </w:rPr>
        <w:lastRenderedPageBreak/>
        <w:t>Outcomes</w:t>
      </w:r>
      <w:bookmarkEnd w:id="110"/>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Implementation success: All outcomes depend on the development of a functioning, online data portal that provides all data needed to complete the municipal housing needs assessment section of a housing production plan. Housing.ma is live and meets the requirements outlined in our original CIC application and in this report. Its functionality extends beyond those requirements to include dynamic visualizations and reports viewable both online and as Word documents. </w:t>
      </w: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Outcome success: Short term outcomes include: 100 municipalities will utilize Housing.ma within one year of deployment, and 10 municipalities will use Housing.ma to complete the needs assessment portion of a housing production plan. We estimate this would recoup the initial cost to develop the site. </w:t>
      </w: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MAPC will have the opportunity to test the feasibility of incorporating Housing.ma into the housing production planning process with three upcoming HPPs in Ashland, Bellingham, and Quincy.  We will use Housing.ma to conduct the needs assessment portion of those HPPs, and share lessons learned with municipalities and consultants engaged in production planning elsewhere. </w:t>
      </w:r>
    </w:p>
    <w:p w:rsidR="004D34F6"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MAPC has already begun self-funded efforts to promote the site, with presentations at the Massachusetts Housing Institute on June 11 and </w:t>
      </w:r>
      <w:r w:rsidR="00F55356" w:rsidRPr="00D003F4">
        <w:rPr>
          <w:rFonts w:ascii="Times New Roman" w:hAnsi="Times New Roman" w:cs="Times New Roman"/>
          <w:color w:val="00000A"/>
          <w:szCs w:val="24"/>
        </w:rPr>
        <w:t xml:space="preserve">an upcoming meeting of housing professionals organized by the Citizens Housing and Planning Association.  Subsequent outreach will be conducted through MAPC’s subregional councils and other venues as opportunities arise.  </w:t>
      </w: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Long term outcomes include an increase in the number of approved housing production plans, and ultimately an increase in housing production, especially production that can be attributed to local planning efforts. While an increase in 40B compliance cannot be attributed to any single factor or resource, the intention of Housing.ma is to put affordable housing production planning within reach of every municipality in Massachusetts, regardless of their internal analytics capacity.</w:t>
      </w:r>
    </w:p>
    <w:p w:rsidR="00954CBE" w:rsidRPr="00D003F4" w:rsidRDefault="00954CBE" w:rsidP="006959FD">
      <w:pPr>
        <w:pStyle w:val="TextBody"/>
        <w:rPr>
          <w:rFonts w:ascii="Times New Roman" w:hAnsi="Times New Roman" w:cs="Times New Roman"/>
          <w:b/>
          <w:color w:val="00000A"/>
          <w:szCs w:val="24"/>
        </w:rPr>
      </w:pPr>
    </w:p>
    <w:p w:rsidR="00954CBE" w:rsidRPr="00D003F4" w:rsidRDefault="00954CBE" w:rsidP="006959FD">
      <w:pPr>
        <w:pStyle w:val="TextBody"/>
        <w:rPr>
          <w:rFonts w:ascii="Times New Roman" w:hAnsi="Times New Roman" w:cs="Times New Roman"/>
          <w:b/>
          <w:color w:val="00000A"/>
          <w:szCs w:val="24"/>
        </w:rPr>
      </w:pPr>
    </w:p>
    <w:p w:rsidR="00954CBE" w:rsidRPr="00D003F4" w:rsidRDefault="00954CBE"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7E3D4F" w:rsidRPr="00D003F4" w:rsidRDefault="00043270" w:rsidP="002B53C8">
      <w:pPr>
        <w:pStyle w:val="Heading1"/>
        <w:rPr>
          <w:rFonts w:ascii="Times New Roman" w:hAnsi="Times New Roman" w:cs="Times New Roman"/>
          <w:b/>
          <w:sz w:val="24"/>
          <w:szCs w:val="24"/>
        </w:rPr>
      </w:pPr>
      <w:bookmarkStart w:id="112" w:name="_Toc393360406"/>
      <w:r w:rsidRPr="00043270">
        <w:rPr>
          <w:rFonts w:ascii="Times New Roman" w:hAnsi="Times New Roman" w:cs="Times New Roman"/>
          <w:b/>
          <w:sz w:val="24"/>
          <w:szCs w:val="24"/>
          <w:rPrChange w:id="113" w:author="Dodd, Tim (ANF)" w:date="2014-07-17T16:16:00Z">
            <w:rPr>
              <w:rFonts w:ascii="Times New Roman" w:hAnsi="Times New Roman" w:cs="Times New Roman"/>
              <w:sz w:val="24"/>
              <w:szCs w:val="24"/>
            </w:rPr>
          </w:rPrChange>
        </w:rPr>
        <w:lastRenderedPageBreak/>
        <w:t>Contact Information</w:t>
      </w:r>
      <w:bookmarkEnd w:id="112"/>
    </w:p>
    <w:p w:rsidR="007E3D4F" w:rsidRDefault="004D34F6" w:rsidP="006959FD">
      <w:pPr>
        <w:pStyle w:val="TextBody"/>
        <w:rPr>
          <w:rFonts w:ascii="Times New Roman" w:hAnsi="Times New Roman" w:cs="Times New Roman"/>
          <w:color w:val="00000A"/>
          <w:szCs w:val="24"/>
        </w:rPr>
      </w:pPr>
      <w:r w:rsidRPr="00D003F4">
        <w:rPr>
          <w:rFonts w:ascii="Times New Roman" w:hAnsi="Times New Roman" w:cs="Times New Roman"/>
          <w:color w:val="00000A"/>
          <w:szCs w:val="24"/>
        </w:rPr>
        <w:t>Tim Reardon</w:t>
      </w:r>
      <w:r w:rsidRPr="00D003F4">
        <w:rPr>
          <w:rFonts w:ascii="Times New Roman" w:hAnsi="Times New Roman" w:cs="Times New Roman"/>
          <w:color w:val="00000A"/>
          <w:szCs w:val="24"/>
        </w:rPr>
        <w:br/>
        <w:t>Assistant Director, Data Services</w:t>
      </w:r>
      <w:r w:rsidRPr="00D003F4">
        <w:rPr>
          <w:rFonts w:ascii="Times New Roman" w:hAnsi="Times New Roman" w:cs="Times New Roman"/>
          <w:color w:val="00000A"/>
          <w:szCs w:val="24"/>
        </w:rPr>
        <w:br/>
        <w:t>Metropolitan Area Planning Council</w:t>
      </w:r>
      <w:r w:rsidRPr="00D003F4">
        <w:rPr>
          <w:rFonts w:ascii="Times New Roman" w:hAnsi="Times New Roman" w:cs="Times New Roman"/>
          <w:color w:val="00000A"/>
          <w:szCs w:val="24"/>
        </w:rPr>
        <w:br/>
      </w:r>
      <w:hyperlink r:id="rId14">
        <w:r w:rsidRPr="00D003F4">
          <w:rPr>
            <w:rStyle w:val="InternetLink"/>
            <w:rFonts w:ascii="Times New Roman" w:hAnsi="Times New Roman" w:cs="Times New Roman"/>
            <w:szCs w:val="24"/>
          </w:rPr>
          <w:t>treardon@mapc.org</w:t>
        </w:r>
      </w:hyperlink>
      <w:r w:rsidRPr="00D003F4">
        <w:rPr>
          <w:rFonts w:ascii="Times New Roman" w:hAnsi="Times New Roman" w:cs="Times New Roman"/>
          <w:color w:val="00000A"/>
          <w:szCs w:val="24"/>
        </w:rPr>
        <w:br/>
        <w:t>617.933.0718</w:t>
      </w:r>
    </w:p>
    <w:p w:rsidR="00C60D57" w:rsidRPr="00D003F4" w:rsidRDefault="00C60D57" w:rsidP="006959FD">
      <w:pPr>
        <w:pStyle w:val="TextBody"/>
        <w:rPr>
          <w:rFonts w:ascii="Times New Roman" w:hAnsi="Times New Roman" w:cs="Times New Roman"/>
          <w:b/>
          <w:color w:val="00000A"/>
          <w:szCs w:val="24"/>
        </w:rPr>
      </w:pPr>
    </w:p>
    <w:p w:rsidR="007E3D4F" w:rsidRPr="00D003F4" w:rsidRDefault="00C60D57" w:rsidP="006959FD">
      <w:pPr>
        <w:pStyle w:val="TextBody"/>
        <w:rPr>
          <w:rFonts w:ascii="Times New Roman" w:hAnsi="Times New Roman" w:cs="Times New Roman"/>
          <w:b/>
          <w:color w:val="00000A"/>
          <w:szCs w:val="24"/>
        </w:rPr>
      </w:pPr>
      <w:r>
        <w:rPr>
          <w:rFonts w:ascii="Times New Roman" w:hAnsi="Times New Roman" w:cs="Times New Roman"/>
          <w:color w:val="00000A"/>
          <w:szCs w:val="24"/>
        </w:rPr>
        <w:t>Jessie Partridge</w:t>
      </w:r>
      <w:r w:rsidR="004D34F6" w:rsidRPr="00D003F4">
        <w:rPr>
          <w:rFonts w:ascii="Times New Roman" w:hAnsi="Times New Roman" w:cs="Times New Roman"/>
          <w:color w:val="00000A"/>
          <w:szCs w:val="24"/>
        </w:rPr>
        <w:br/>
        <w:t>Research Analyst</w:t>
      </w:r>
      <w:r w:rsidR="004D34F6" w:rsidRPr="00D003F4">
        <w:rPr>
          <w:rFonts w:ascii="Times New Roman" w:hAnsi="Times New Roman" w:cs="Times New Roman"/>
          <w:color w:val="00000A"/>
          <w:szCs w:val="24"/>
        </w:rPr>
        <w:br/>
        <w:t>Metropolitan Area Planning Council</w:t>
      </w:r>
      <w:r w:rsidR="004D34F6" w:rsidRPr="00D003F4">
        <w:rPr>
          <w:rFonts w:ascii="Times New Roman" w:hAnsi="Times New Roman" w:cs="Times New Roman"/>
          <w:color w:val="00000A"/>
          <w:szCs w:val="24"/>
        </w:rPr>
        <w:br/>
      </w:r>
      <w:hyperlink r:id="rId15" w:history="1">
        <w:r w:rsidRPr="00CA274E">
          <w:rPr>
            <w:rStyle w:val="Hyperlink"/>
            <w:rFonts w:ascii="Times New Roman" w:hAnsi="Times New Roman" w:cs="Times New Roman"/>
            <w:szCs w:val="24"/>
          </w:rPr>
          <w:t>jpartridge@mapc.org</w:t>
        </w:r>
      </w:hyperlink>
      <w:r w:rsidR="004D34F6" w:rsidRPr="00D003F4">
        <w:rPr>
          <w:rFonts w:ascii="Times New Roman" w:hAnsi="Times New Roman" w:cs="Times New Roman"/>
          <w:color w:val="00000A"/>
          <w:szCs w:val="24"/>
        </w:rPr>
        <w:br/>
        <w:t>617.933.072</w:t>
      </w:r>
      <w:r>
        <w:rPr>
          <w:rFonts w:ascii="Times New Roman" w:hAnsi="Times New Roman" w:cs="Times New Roman"/>
          <w:color w:val="00000A"/>
          <w:szCs w:val="24"/>
        </w:rPr>
        <w:t>6</w:t>
      </w: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E95D72" w:rsidRPr="00D003F4" w:rsidRDefault="00E95D72" w:rsidP="006959FD">
      <w:pPr>
        <w:pStyle w:val="TextBody"/>
        <w:rPr>
          <w:rFonts w:ascii="Times New Roman" w:hAnsi="Times New Roman" w:cs="Times New Roman"/>
          <w:b/>
          <w:color w:val="00000A"/>
          <w:szCs w:val="24"/>
        </w:rPr>
      </w:pPr>
    </w:p>
    <w:p w:rsidR="00E95D72" w:rsidRDefault="00E95D72" w:rsidP="006959FD">
      <w:pPr>
        <w:pStyle w:val="TextBody"/>
        <w:rPr>
          <w:ins w:id="114" w:author="cmartin" w:date="2014-07-17T16:21:00Z"/>
          <w:rFonts w:ascii="Times New Roman" w:hAnsi="Times New Roman" w:cs="Times New Roman"/>
          <w:b/>
          <w:color w:val="00000A"/>
          <w:szCs w:val="24"/>
        </w:rPr>
      </w:pPr>
    </w:p>
    <w:p w:rsidR="00F22A66" w:rsidRPr="00D003F4" w:rsidRDefault="00F22A66"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043270" w:rsidP="002B53C8">
      <w:pPr>
        <w:pStyle w:val="Heading1"/>
        <w:rPr>
          <w:rFonts w:ascii="Times New Roman" w:hAnsi="Times New Roman" w:cs="Times New Roman"/>
          <w:b/>
          <w:sz w:val="24"/>
          <w:szCs w:val="24"/>
          <w:rPrChange w:id="115" w:author="Dodd, Tim (ANF)" w:date="2014-07-17T16:17:00Z">
            <w:rPr>
              <w:rFonts w:ascii="Times New Roman" w:hAnsi="Times New Roman" w:cs="Times New Roman"/>
              <w:sz w:val="24"/>
              <w:szCs w:val="24"/>
            </w:rPr>
          </w:rPrChange>
        </w:rPr>
      </w:pPr>
      <w:bookmarkStart w:id="116" w:name="_Toc393360407"/>
      <w:r w:rsidRPr="00043270">
        <w:rPr>
          <w:rFonts w:ascii="Times New Roman" w:hAnsi="Times New Roman" w:cs="Times New Roman"/>
          <w:b/>
          <w:sz w:val="24"/>
          <w:szCs w:val="24"/>
          <w:rPrChange w:id="117" w:author="Dodd, Tim (ANF)" w:date="2014-07-17T16:17:00Z">
            <w:rPr>
              <w:rFonts w:ascii="Times New Roman" w:hAnsi="Times New Roman" w:cs="Times New Roman"/>
              <w:sz w:val="24"/>
              <w:szCs w:val="24"/>
            </w:rPr>
          </w:rPrChange>
        </w:rPr>
        <w:lastRenderedPageBreak/>
        <w:t>Housing.ma walk-through</w:t>
      </w:r>
      <w:bookmarkEnd w:id="116"/>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szCs w:val="24"/>
        </w:rPr>
        <w:t xml:space="preserve">To begin exploring Housing.ma, users enter their </w:t>
      </w:r>
      <w:r w:rsidR="00F55356" w:rsidRPr="00D003F4">
        <w:rPr>
          <w:rFonts w:ascii="Times New Roman" w:hAnsi="Times New Roman" w:cs="Times New Roman"/>
          <w:szCs w:val="24"/>
        </w:rPr>
        <w:t xml:space="preserve">municipality </w:t>
      </w:r>
      <w:r w:rsidRPr="00D003F4">
        <w:rPr>
          <w:rFonts w:ascii="Times New Roman" w:hAnsi="Times New Roman" w:cs="Times New Roman"/>
          <w:szCs w:val="24"/>
        </w:rPr>
        <w:t>of interest on the Home Page.</w:t>
      </w: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noProof/>
          <w:szCs w:val="24"/>
        </w:rPr>
        <w:drawing>
          <wp:inline distT="0" distB="0" distL="0" distR="0">
            <wp:extent cx="5091430" cy="2787650"/>
            <wp:effectExtent l="0" t="0" r="0" b="0"/>
            <wp:docPr id="1" name="Picture" title="Screenshot for the Housing.ma web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cmartin\Desktop\housing.ma\homePage.PNG"/>
                    <pic:cNvPicPr>
                      <a:picLocks noChangeAspect="1" noChangeArrowheads="1"/>
                    </pic:cNvPicPr>
                  </pic:nvPicPr>
                  <pic:blipFill>
                    <a:blip r:embed="rId16" cstate="print"/>
                    <a:srcRect/>
                    <a:stretch>
                      <a:fillRect/>
                    </a:stretch>
                  </pic:blipFill>
                  <pic:spPr bwMode="auto">
                    <a:xfrm>
                      <a:off x="0" y="0"/>
                      <a:ext cx="5091430" cy="2787650"/>
                    </a:xfrm>
                    <a:prstGeom prst="rect">
                      <a:avLst/>
                    </a:prstGeom>
                    <a:noFill/>
                    <a:ln w="9525">
                      <a:noFill/>
                      <a:miter lim="800000"/>
                      <a:headEnd/>
                      <a:tailEnd/>
                    </a:ln>
                  </pic:spPr>
                </pic:pic>
              </a:graphicData>
            </a:graphic>
          </wp:inline>
        </w:drawing>
      </w:r>
    </w:p>
    <w:p w:rsidR="007E3D4F" w:rsidRPr="00D003F4" w:rsidRDefault="007E3D4F" w:rsidP="006959FD">
      <w:pPr>
        <w:pStyle w:val="TextBody"/>
        <w:rPr>
          <w:rFonts w:ascii="Times New Roman" w:hAnsi="Times New Roman" w:cs="Times New Roman"/>
          <w:b/>
          <w:color w:val="00000A"/>
          <w:szCs w:val="24"/>
        </w:rPr>
      </w:pP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szCs w:val="24"/>
        </w:rPr>
        <w:t>They can then view their community’s Housing Data Profile, Basic Needs Assessment, and Data Download.</w:t>
      </w:r>
      <w:r w:rsidRPr="00D003F4">
        <w:rPr>
          <w:rFonts w:ascii="Times New Roman" w:hAnsi="Times New Roman" w:cs="Times New Roman"/>
          <w:noProof/>
          <w:szCs w:val="24"/>
        </w:rPr>
        <w:drawing>
          <wp:anchor distT="0" distB="0" distL="0" distR="0" simplePos="0" relativeHeight="251658240" behindDoc="1" locked="0" layoutInCell="1" allowOverlap="1">
            <wp:simplePos x="0" y="0"/>
            <wp:positionH relativeFrom="column">
              <wp:posOffset>882015</wp:posOffset>
            </wp:positionH>
            <wp:positionV relativeFrom="paragraph">
              <wp:posOffset>725805</wp:posOffset>
            </wp:positionV>
            <wp:extent cx="4846955" cy="3251200"/>
            <wp:effectExtent l="0" t="0" r="0" b="6350"/>
            <wp:wrapTopAndBottom/>
            <wp:docPr id="2" name="Picture" title="Screen shot for the City of Cambridge's section on the Housing.MA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cmartin\Desktop\housing.ma\servicesPage.PNG"/>
                    <pic:cNvPicPr>
                      <a:picLocks noChangeAspect="1" noChangeArrowheads="1"/>
                    </pic:cNvPicPr>
                  </pic:nvPicPr>
                  <pic:blipFill>
                    <a:blip r:embed="rId17" cstate="print"/>
                    <a:srcRect/>
                    <a:stretch>
                      <a:fillRect/>
                    </a:stretch>
                  </pic:blipFill>
                  <pic:spPr bwMode="auto">
                    <a:xfrm>
                      <a:off x="0" y="0"/>
                      <a:ext cx="4846955" cy="3251200"/>
                    </a:xfrm>
                    <a:prstGeom prst="rect">
                      <a:avLst/>
                    </a:prstGeom>
                    <a:noFill/>
                    <a:ln w="9525">
                      <a:noFill/>
                      <a:miter lim="800000"/>
                      <a:headEnd/>
                      <a:tailEnd/>
                    </a:ln>
                  </pic:spPr>
                </pic:pic>
              </a:graphicData>
            </a:graphic>
          </wp:anchor>
        </w:drawing>
      </w:r>
    </w:p>
    <w:p w:rsidR="00E95D72" w:rsidRPr="00D003F4" w:rsidRDefault="00E95D72" w:rsidP="006959FD">
      <w:pPr>
        <w:pStyle w:val="TextBody"/>
        <w:rPr>
          <w:rFonts w:ascii="Times New Roman" w:hAnsi="Times New Roman" w:cs="Times New Roman"/>
          <w:color w:val="00000A"/>
          <w:szCs w:val="24"/>
        </w:rPr>
      </w:pP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 xml:space="preserve">The Data Profile page allows users to survey all data available on Housing.ma in one place. </w:t>
      </w: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noProof/>
          <w:szCs w:val="24"/>
        </w:rPr>
        <w:lastRenderedPageBreak/>
        <w:drawing>
          <wp:inline distT="0" distB="0" distL="0" distR="0">
            <wp:extent cx="5943600" cy="3194685"/>
            <wp:effectExtent l="0" t="0" r="0" b="5715"/>
            <wp:docPr id="3" name="Picture" title="Screenshot for the housing data portal's deomgraphics information for the City of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C:\Users\cmartin\Desktop\housing.ma\dataProfile.PNG"/>
                    <pic:cNvPicPr>
                      <a:picLocks noChangeAspect="1" noChangeArrowheads="1"/>
                    </pic:cNvPicPr>
                  </pic:nvPicPr>
                  <pic:blipFill>
                    <a:blip r:embed="rId18" cstate="print"/>
                    <a:srcRect/>
                    <a:stretch>
                      <a:fillRect/>
                    </a:stretch>
                  </pic:blipFill>
                  <pic:spPr bwMode="auto">
                    <a:xfrm>
                      <a:off x="0" y="0"/>
                      <a:ext cx="5943600" cy="3194685"/>
                    </a:xfrm>
                    <a:prstGeom prst="rect">
                      <a:avLst/>
                    </a:prstGeom>
                    <a:noFill/>
                    <a:ln w="9525">
                      <a:noFill/>
                      <a:miter lim="800000"/>
                      <a:headEnd/>
                      <a:tailEnd/>
                    </a:ln>
                  </pic:spPr>
                </pic:pic>
              </a:graphicData>
            </a:graphic>
          </wp:inline>
        </w:drawing>
      </w: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The needs assessment page provides dynamically-generated text and visualizations that users can view online or export as a Word document. Needs assessments give users a leg up in preparing the needs assessment portion of a housing production plan.</w:t>
      </w: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noProof/>
          <w:szCs w:val="24"/>
        </w:rPr>
        <w:drawing>
          <wp:inline distT="0" distB="0" distL="0" distR="0">
            <wp:extent cx="4575810" cy="3549650"/>
            <wp:effectExtent l="0" t="0" r="0" b="0"/>
            <wp:docPr id="4" name="Picture" title="Screenshot of a page from the Housing.MA portal showing households by age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C:\Users\cmartin\Desktop\housing.ma\needsAssessment.PNG"/>
                    <pic:cNvPicPr>
                      <a:picLocks noChangeAspect="1" noChangeArrowheads="1"/>
                    </pic:cNvPicPr>
                  </pic:nvPicPr>
                  <pic:blipFill>
                    <a:blip r:embed="rId19" cstate="print"/>
                    <a:srcRect/>
                    <a:stretch>
                      <a:fillRect/>
                    </a:stretch>
                  </pic:blipFill>
                  <pic:spPr bwMode="auto">
                    <a:xfrm>
                      <a:off x="0" y="0"/>
                      <a:ext cx="4575810" cy="3549650"/>
                    </a:xfrm>
                    <a:prstGeom prst="rect">
                      <a:avLst/>
                    </a:prstGeom>
                    <a:noFill/>
                    <a:ln w="9525">
                      <a:noFill/>
                      <a:miter lim="800000"/>
                      <a:headEnd/>
                      <a:tailEnd/>
                    </a:ln>
                  </pic:spPr>
                </pic:pic>
              </a:graphicData>
            </a:graphic>
          </wp:inline>
        </w:drawing>
      </w:r>
    </w:p>
    <w:p w:rsidR="007E3D4F" w:rsidRPr="00D003F4" w:rsidRDefault="004D34F6" w:rsidP="006959FD">
      <w:pPr>
        <w:pStyle w:val="TextBody"/>
        <w:rPr>
          <w:rFonts w:ascii="Times New Roman" w:hAnsi="Times New Roman" w:cs="Times New Roman"/>
          <w:b/>
          <w:color w:val="00000A"/>
          <w:szCs w:val="24"/>
        </w:rPr>
      </w:pPr>
      <w:r w:rsidRPr="00D003F4">
        <w:rPr>
          <w:rFonts w:ascii="Times New Roman" w:hAnsi="Times New Roman" w:cs="Times New Roman"/>
          <w:color w:val="00000A"/>
          <w:szCs w:val="24"/>
        </w:rPr>
        <w:t>Users that want to dive deeper into the data and conduct their own analysis can download all Housing.ma data as Excel-compatible csv files.</w:t>
      </w:r>
    </w:p>
    <w:p w:rsidR="007E3D4F" w:rsidRPr="00D003F4" w:rsidRDefault="004D34F6" w:rsidP="006959FD">
      <w:pPr>
        <w:pStyle w:val="TextBody"/>
        <w:rPr>
          <w:rFonts w:ascii="Times New Roman" w:hAnsi="Times New Roman" w:cs="Times New Roman"/>
          <w:szCs w:val="24"/>
        </w:rPr>
      </w:pPr>
      <w:r w:rsidRPr="00D003F4">
        <w:rPr>
          <w:rFonts w:ascii="Times New Roman" w:hAnsi="Times New Roman" w:cs="Times New Roman"/>
          <w:noProof/>
          <w:szCs w:val="24"/>
        </w:rPr>
        <w:lastRenderedPageBreak/>
        <w:drawing>
          <wp:inline distT="0" distB="0" distL="0" distR="0">
            <wp:extent cx="5359400" cy="2983230"/>
            <wp:effectExtent l="0" t="0" r="0" b="7620"/>
            <wp:docPr id="5" name="Picture" title="Screenshot from the Housing.MA portal showing downloaded housing data for the City of Cambridge and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C:\Users\cmartin\Desktop\housing.ma\dataDownload.PNG"/>
                    <pic:cNvPicPr>
                      <a:picLocks noChangeAspect="1" noChangeArrowheads="1"/>
                    </pic:cNvPicPr>
                  </pic:nvPicPr>
                  <pic:blipFill>
                    <a:blip r:embed="rId20" cstate="print"/>
                    <a:srcRect/>
                    <a:stretch>
                      <a:fillRect/>
                    </a:stretch>
                  </pic:blipFill>
                  <pic:spPr bwMode="auto">
                    <a:xfrm>
                      <a:off x="0" y="0"/>
                      <a:ext cx="5359400" cy="2983230"/>
                    </a:xfrm>
                    <a:prstGeom prst="rect">
                      <a:avLst/>
                    </a:prstGeom>
                    <a:noFill/>
                    <a:ln w="9525">
                      <a:noFill/>
                      <a:miter lim="800000"/>
                      <a:headEnd/>
                      <a:tailEnd/>
                    </a:ln>
                  </pic:spPr>
                </pic:pic>
              </a:graphicData>
            </a:graphic>
          </wp:inline>
        </w:drawing>
      </w:r>
      <w:bookmarkStart w:id="118" w:name="_GoBack"/>
      <w:bookmarkEnd w:id="118"/>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b/>
          <w:color w:val="00000A"/>
          <w:szCs w:val="24"/>
        </w:rPr>
      </w:pPr>
    </w:p>
    <w:p w:rsidR="007E3D4F" w:rsidRPr="00D003F4" w:rsidRDefault="007E3D4F" w:rsidP="006959FD">
      <w:pPr>
        <w:pStyle w:val="TextBody"/>
        <w:rPr>
          <w:rFonts w:ascii="Times New Roman" w:hAnsi="Times New Roman" w:cs="Times New Roman"/>
          <w:szCs w:val="24"/>
        </w:rPr>
      </w:pPr>
    </w:p>
    <w:sectPr w:rsidR="007E3D4F" w:rsidRPr="00D003F4" w:rsidSect="00715986">
      <w:pgSz w:w="12240" w:h="15840"/>
      <w:pgMar w:top="1440" w:right="1440" w:bottom="1440" w:left="1440" w:header="0" w:footer="720" w:gutter="0"/>
      <w:pgNumType w:start="2"/>
      <w:cols w:space="720"/>
      <w:formProt w:val="0"/>
      <w:docGrid w:linePitch="360" w:charSpace="409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Dodd, Tim (ANF)" w:date="2014-07-17T16:13:00Z" w:initials="DT">
    <w:p w:rsidR="00504225" w:rsidRDefault="00504225">
      <w:pPr>
        <w:pStyle w:val="CommentText"/>
      </w:pPr>
      <w:r>
        <w:rPr>
          <w:rStyle w:val="CommentReference"/>
        </w:rPr>
        <w:annotationRef/>
      </w:r>
      <w:r>
        <w:t>Do you have an MAPC letterhead template that you could add here? No worries if not.</w:t>
      </w:r>
    </w:p>
  </w:comment>
  <w:comment w:id="58" w:author="Dodd, Tim (ANF)" w:date="2014-07-17T16:13:00Z" w:initials="DT">
    <w:p w:rsidR="00504225" w:rsidRDefault="00504225">
      <w:pPr>
        <w:pStyle w:val="CommentText"/>
      </w:pPr>
      <w:r>
        <w:rPr>
          <w:rStyle w:val="CommentReference"/>
        </w:rPr>
        <w:annotationRef/>
      </w:r>
      <w:r>
        <w:t>Would it be possible to include an electronic copy of Marc’s signature?</w:t>
      </w:r>
    </w:p>
  </w:comment>
  <w:comment w:id="82" w:author="Dodd, Tim (ANF)" w:date="2014-07-17T16:15:00Z" w:initials="DT">
    <w:p w:rsidR="00504225" w:rsidRDefault="00504225">
      <w:pPr>
        <w:pStyle w:val="CommentText"/>
      </w:pPr>
      <w:r>
        <w:rPr>
          <w:rStyle w:val="CommentReference"/>
        </w:rPr>
        <w:annotationRef/>
      </w:r>
      <w:r>
        <w:t>Briefly describe MAPC’s role in the project and how Housing.ma will be shared with other RPAs and municipalities across the Commonwealth.</w:t>
      </w:r>
    </w:p>
  </w:comment>
  <w:comment w:id="83" w:author="cmartin" w:date="2014-07-17T18:47:00Z" w:initials="c">
    <w:p w:rsidR="00504225" w:rsidRDefault="00504225">
      <w:pPr>
        <w:pStyle w:val="CommentText"/>
      </w:pPr>
      <w:r>
        <w:rPr>
          <w:rStyle w:val="CommentReference"/>
        </w:rPr>
        <w:annotationRef/>
      </w:r>
      <w:r>
        <w:t xml:space="preserve">Tim: See the </w:t>
      </w:r>
      <w:proofErr w:type="spellStart"/>
      <w:r>
        <w:t>twp</w:t>
      </w:r>
      <w:proofErr w:type="spellEnd"/>
      <w:r>
        <w:t xml:space="preserve"> paragraphs that precedes the “Developers” section below.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25" w:rsidRDefault="00504225" w:rsidP="007E3D4F">
      <w:pPr>
        <w:spacing w:after="0" w:line="240" w:lineRule="auto"/>
      </w:pPr>
      <w:r>
        <w:separator/>
      </w:r>
    </w:p>
  </w:endnote>
  <w:endnote w:type="continuationSeparator" w:id="0">
    <w:p w:rsidR="00504225" w:rsidRDefault="00504225" w:rsidP="007E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Goudy Old Style">
    <w:panose1 w:val="0202050205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Cambria Math"/>
    <w:charset w:val="00"/>
    <w:family w:val="auto"/>
    <w:pitch w:val="variable"/>
    <w:sig w:usb0="00000001" w:usb1="4000004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25" w:rsidRDefault="00504225" w:rsidP="007E3D4F">
      <w:pPr>
        <w:spacing w:after="0" w:line="240" w:lineRule="auto"/>
      </w:pPr>
      <w:r>
        <w:separator/>
      </w:r>
    </w:p>
  </w:footnote>
  <w:footnote w:type="continuationSeparator" w:id="0">
    <w:p w:rsidR="00504225" w:rsidRDefault="00504225" w:rsidP="007E3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6913"/>
    <w:multiLevelType w:val="multilevel"/>
    <w:tmpl w:val="9EEC2E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496393E"/>
    <w:multiLevelType w:val="hybridMultilevel"/>
    <w:tmpl w:val="27DEF5EA"/>
    <w:lvl w:ilvl="0" w:tplc="96F25D8C">
      <w:start w:val="8"/>
      <w:numFmt w:val="bullet"/>
      <w:lvlText w:val=""/>
      <w:lvlJc w:val="left"/>
      <w:pPr>
        <w:ind w:left="720" w:hanging="360"/>
      </w:pPr>
      <w:rPr>
        <w:rFonts w:ascii="Symbol" w:eastAsia="Arial Unicode MS" w:hAnsi="Symbol"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927199"/>
    <w:multiLevelType w:val="multilevel"/>
    <w:tmpl w:val="826AAC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7EA8474A"/>
    <w:multiLevelType w:val="multilevel"/>
    <w:tmpl w:val="3FEA86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4F"/>
    <w:rsid w:val="00005DA4"/>
    <w:rsid w:val="00043270"/>
    <w:rsid w:val="001241FE"/>
    <w:rsid w:val="00126385"/>
    <w:rsid w:val="0018744F"/>
    <w:rsid w:val="001B2B4D"/>
    <w:rsid w:val="00250CE3"/>
    <w:rsid w:val="002B53C8"/>
    <w:rsid w:val="00340638"/>
    <w:rsid w:val="003A3450"/>
    <w:rsid w:val="004032E5"/>
    <w:rsid w:val="00413663"/>
    <w:rsid w:val="004D34F6"/>
    <w:rsid w:val="004F7E31"/>
    <w:rsid w:val="00504225"/>
    <w:rsid w:val="00513DA3"/>
    <w:rsid w:val="0053654B"/>
    <w:rsid w:val="00655251"/>
    <w:rsid w:val="00691740"/>
    <w:rsid w:val="006959FD"/>
    <w:rsid w:val="006F3ED5"/>
    <w:rsid w:val="00715986"/>
    <w:rsid w:val="00717B5A"/>
    <w:rsid w:val="00763D1C"/>
    <w:rsid w:val="007D6EDD"/>
    <w:rsid w:val="007E3D4F"/>
    <w:rsid w:val="00954CBE"/>
    <w:rsid w:val="00966E9D"/>
    <w:rsid w:val="009B1390"/>
    <w:rsid w:val="00BC683C"/>
    <w:rsid w:val="00BD0C05"/>
    <w:rsid w:val="00C60D57"/>
    <w:rsid w:val="00CB2DDB"/>
    <w:rsid w:val="00CD5742"/>
    <w:rsid w:val="00D003F4"/>
    <w:rsid w:val="00D24B1E"/>
    <w:rsid w:val="00D37DFB"/>
    <w:rsid w:val="00D66FB6"/>
    <w:rsid w:val="00D874E2"/>
    <w:rsid w:val="00DA6A75"/>
    <w:rsid w:val="00E46850"/>
    <w:rsid w:val="00E95D72"/>
    <w:rsid w:val="00EE0C6D"/>
    <w:rsid w:val="00F22A66"/>
    <w:rsid w:val="00F5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59FD"/>
    <w:pPr>
      <w:suppressAutoHyphens/>
    </w:pPr>
    <w:rPr>
      <w:rFonts w:ascii="Goudy Old Style" w:eastAsia="Arial Unicode MS" w:hAnsi="Goudy Old Style" w:cs="Calibri"/>
      <w:sz w:val="24"/>
    </w:rPr>
  </w:style>
  <w:style w:type="paragraph" w:styleId="Heading1">
    <w:name w:val="heading 1"/>
    <w:basedOn w:val="Header"/>
    <w:next w:val="Normal"/>
    <w:link w:val="Heading1Char"/>
    <w:uiPriority w:val="9"/>
    <w:qFormat/>
    <w:rsid w:val="00D874E2"/>
    <w:pPr>
      <w:keepNext/>
      <w:keepLines/>
      <w:spacing w:before="120" w:after="120"/>
      <w:outlineLvl w:val="0"/>
    </w:pPr>
    <w:rPr>
      <w:rFonts w:eastAsiaTheme="majorEastAsia" w:cstheme="majorBidi"/>
      <w:bCs/>
      <w:szCs w:val="28"/>
    </w:rPr>
  </w:style>
  <w:style w:type="paragraph" w:styleId="Heading2">
    <w:name w:val="heading 2"/>
    <w:basedOn w:val="Heading1"/>
    <w:rsid w:val="002B53C8"/>
    <w:pPr>
      <w:spacing w:before="320"/>
      <w:outlineLvl w:val="1"/>
    </w:pPr>
    <w:rPr>
      <w:rFonts w:cs="Cambria"/>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7E3D4F"/>
    <w:rPr>
      <w:rFonts w:ascii="Calibri" w:eastAsia="Arial Unicode MS" w:hAnsi="Calibri" w:cs="Cambria"/>
      <w:b/>
      <w:bCs/>
      <w:color w:val="4F81BD"/>
      <w:sz w:val="32"/>
      <w:szCs w:val="32"/>
    </w:rPr>
  </w:style>
  <w:style w:type="character" w:customStyle="1" w:styleId="HeaderChar">
    <w:name w:val="Header Char"/>
    <w:basedOn w:val="DefaultParagraphFont"/>
    <w:rsid w:val="007E3D4F"/>
  </w:style>
  <w:style w:type="character" w:customStyle="1" w:styleId="FooterChar">
    <w:name w:val="Footer Char"/>
    <w:basedOn w:val="DefaultParagraphFont"/>
    <w:rsid w:val="007E3D4F"/>
  </w:style>
  <w:style w:type="character" w:customStyle="1" w:styleId="InternetLink">
    <w:name w:val="Internet Link"/>
    <w:basedOn w:val="DefaultParagraphFont"/>
    <w:rsid w:val="007E3D4F"/>
    <w:rPr>
      <w:color w:val="0000FF"/>
      <w:u w:val="single"/>
    </w:rPr>
  </w:style>
  <w:style w:type="character" w:customStyle="1" w:styleId="BalloonTextChar">
    <w:name w:val="Balloon Text Char"/>
    <w:basedOn w:val="DefaultParagraphFont"/>
    <w:rsid w:val="007E3D4F"/>
    <w:rPr>
      <w:rFonts w:ascii="Tahoma" w:hAnsi="Tahoma" w:cs="Tahoma"/>
      <w:sz w:val="16"/>
      <w:szCs w:val="16"/>
    </w:rPr>
  </w:style>
  <w:style w:type="character" w:styleId="CommentReference">
    <w:name w:val="annotation reference"/>
    <w:basedOn w:val="DefaultParagraphFont"/>
    <w:rsid w:val="007E3D4F"/>
    <w:rPr>
      <w:sz w:val="16"/>
      <w:szCs w:val="16"/>
    </w:rPr>
  </w:style>
  <w:style w:type="character" w:customStyle="1" w:styleId="CommentTextChar">
    <w:name w:val="Comment Text Char"/>
    <w:basedOn w:val="DefaultParagraphFont"/>
    <w:rsid w:val="007E3D4F"/>
    <w:rPr>
      <w:sz w:val="20"/>
      <w:szCs w:val="20"/>
    </w:rPr>
  </w:style>
  <w:style w:type="character" w:customStyle="1" w:styleId="CommentSubjectChar">
    <w:name w:val="Comment Subject Char"/>
    <w:basedOn w:val="CommentTextChar"/>
    <w:rsid w:val="007E3D4F"/>
    <w:rPr>
      <w:b/>
      <w:bCs/>
      <w:sz w:val="20"/>
      <w:szCs w:val="20"/>
    </w:rPr>
  </w:style>
  <w:style w:type="character" w:customStyle="1" w:styleId="ListLabel1">
    <w:name w:val="ListLabel 1"/>
    <w:rsid w:val="007E3D4F"/>
    <w:rPr>
      <w:rFonts w:eastAsia="Arial Unicode MS" w:cs="Cambria"/>
    </w:rPr>
  </w:style>
  <w:style w:type="character" w:customStyle="1" w:styleId="ListLabel2">
    <w:name w:val="ListLabel 2"/>
    <w:rsid w:val="007E3D4F"/>
    <w:rPr>
      <w:rFonts w:cs="Courier New"/>
    </w:rPr>
  </w:style>
  <w:style w:type="character" w:customStyle="1" w:styleId="Bullets">
    <w:name w:val="Bullets"/>
    <w:rsid w:val="007E3D4F"/>
    <w:rPr>
      <w:rFonts w:ascii="OpenSymbol" w:eastAsia="OpenSymbol" w:hAnsi="OpenSymbol" w:cs="OpenSymbol"/>
    </w:rPr>
  </w:style>
  <w:style w:type="paragraph" w:customStyle="1" w:styleId="Heading">
    <w:name w:val="Heading"/>
    <w:basedOn w:val="Header"/>
    <w:next w:val="TextBody"/>
    <w:rsid w:val="006959FD"/>
    <w:pPr>
      <w:keepNext/>
      <w:spacing w:after="120"/>
    </w:pPr>
    <w:rPr>
      <w:rFonts w:cs="Arial Unicode MS"/>
      <w:szCs w:val="28"/>
    </w:rPr>
  </w:style>
  <w:style w:type="paragraph" w:customStyle="1" w:styleId="TextBody">
    <w:name w:val="Text Body"/>
    <w:basedOn w:val="Normal"/>
    <w:rsid w:val="007E3D4F"/>
    <w:pPr>
      <w:spacing w:after="120"/>
    </w:pPr>
  </w:style>
  <w:style w:type="paragraph" w:styleId="List">
    <w:name w:val="List"/>
    <w:basedOn w:val="TextBody"/>
    <w:rsid w:val="007E3D4F"/>
  </w:style>
  <w:style w:type="paragraph" w:styleId="Caption">
    <w:name w:val="caption"/>
    <w:basedOn w:val="Normal"/>
    <w:rsid w:val="007E3D4F"/>
    <w:pPr>
      <w:suppressLineNumbers/>
      <w:spacing w:before="120" w:after="120"/>
    </w:pPr>
    <w:rPr>
      <w:i/>
      <w:iCs/>
      <w:szCs w:val="24"/>
    </w:rPr>
  </w:style>
  <w:style w:type="paragraph" w:customStyle="1" w:styleId="Index">
    <w:name w:val="Index"/>
    <w:basedOn w:val="Normal"/>
    <w:rsid w:val="007E3D4F"/>
    <w:pPr>
      <w:suppressLineNumbers/>
    </w:pPr>
  </w:style>
  <w:style w:type="paragraph" w:styleId="Header">
    <w:name w:val="header"/>
    <w:basedOn w:val="Normal"/>
    <w:next w:val="TextBody"/>
    <w:rsid w:val="006959FD"/>
    <w:pPr>
      <w:tabs>
        <w:tab w:val="center" w:pos="4680"/>
        <w:tab w:val="right" w:pos="9360"/>
      </w:tabs>
      <w:spacing w:before="240" w:after="240" w:line="100" w:lineRule="atLeast"/>
    </w:pPr>
    <w:rPr>
      <w:rFonts w:ascii="Tw Cen MT" w:hAnsi="Tw Cen MT"/>
      <w:sz w:val="36"/>
    </w:rPr>
  </w:style>
  <w:style w:type="paragraph" w:styleId="Footer">
    <w:name w:val="footer"/>
    <w:basedOn w:val="Normal"/>
    <w:rsid w:val="007E3D4F"/>
    <w:pPr>
      <w:tabs>
        <w:tab w:val="center" w:pos="4680"/>
        <w:tab w:val="right" w:pos="9360"/>
      </w:tabs>
      <w:spacing w:after="0" w:line="100" w:lineRule="atLeast"/>
    </w:pPr>
  </w:style>
  <w:style w:type="paragraph" w:styleId="BalloonText">
    <w:name w:val="Balloon Text"/>
    <w:basedOn w:val="Normal"/>
    <w:rsid w:val="007E3D4F"/>
    <w:pPr>
      <w:spacing w:after="0" w:line="100" w:lineRule="atLeast"/>
    </w:pPr>
    <w:rPr>
      <w:rFonts w:ascii="Tahoma" w:hAnsi="Tahoma" w:cs="Tahoma"/>
      <w:sz w:val="16"/>
      <w:szCs w:val="16"/>
    </w:rPr>
  </w:style>
  <w:style w:type="paragraph" w:styleId="CommentText">
    <w:name w:val="annotation text"/>
    <w:basedOn w:val="Normal"/>
    <w:rsid w:val="007E3D4F"/>
    <w:pPr>
      <w:spacing w:line="100" w:lineRule="atLeast"/>
    </w:pPr>
    <w:rPr>
      <w:sz w:val="20"/>
      <w:szCs w:val="20"/>
    </w:rPr>
  </w:style>
  <w:style w:type="paragraph" w:styleId="CommentSubject">
    <w:name w:val="annotation subject"/>
    <w:basedOn w:val="CommentText"/>
    <w:rsid w:val="007E3D4F"/>
    <w:rPr>
      <w:b/>
      <w:bCs/>
    </w:rPr>
  </w:style>
  <w:style w:type="paragraph" w:customStyle="1" w:styleId="FrameContents">
    <w:name w:val="Frame Contents"/>
    <w:basedOn w:val="Normal"/>
    <w:rsid w:val="007E3D4F"/>
  </w:style>
  <w:style w:type="character" w:styleId="Hyperlink">
    <w:name w:val="Hyperlink"/>
    <w:basedOn w:val="DefaultParagraphFont"/>
    <w:uiPriority w:val="99"/>
    <w:unhideWhenUsed/>
    <w:rsid w:val="00340638"/>
    <w:rPr>
      <w:color w:val="0000FF" w:themeColor="hyperlink"/>
      <w:u w:val="single"/>
    </w:rPr>
  </w:style>
  <w:style w:type="paragraph" w:styleId="Revision">
    <w:name w:val="Revision"/>
    <w:hidden/>
    <w:uiPriority w:val="99"/>
    <w:semiHidden/>
    <w:rsid w:val="00655251"/>
    <w:pPr>
      <w:spacing w:after="0" w:line="240" w:lineRule="auto"/>
    </w:pPr>
    <w:rPr>
      <w:rFonts w:ascii="Calibri" w:eastAsia="Arial Unicode MS" w:hAnsi="Calibri" w:cs="Calibri"/>
    </w:rPr>
  </w:style>
  <w:style w:type="character" w:customStyle="1" w:styleId="Heading1Char">
    <w:name w:val="Heading 1 Char"/>
    <w:basedOn w:val="DefaultParagraphFont"/>
    <w:link w:val="Heading1"/>
    <w:uiPriority w:val="9"/>
    <w:rsid w:val="00D874E2"/>
    <w:rPr>
      <w:rFonts w:ascii="Tw Cen MT" w:eastAsiaTheme="majorEastAsia" w:hAnsi="Tw Cen MT" w:cstheme="majorBidi"/>
      <w:bCs/>
      <w:sz w:val="36"/>
      <w:szCs w:val="28"/>
    </w:rPr>
  </w:style>
  <w:style w:type="paragraph" w:styleId="TOCHeading">
    <w:name w:val="TOC Heading"/>
    <w:basedOn w:val="Heading1"/>
    <w:next w:val="Normal"/>
    <w:uiPriority w:val="39"/>
    <w:semiHidden/>
    <w:unhideWhenUsed/>
    <w:qFormat/>
    <w:rsid w:val="002B53C8"/>
    <w:pPr>
      <w:tabs>
        <w:tab w:val="clear" w:pos="4680"/>
        <w:tab w:val="clear" w:pos="9360"/>
      </w:tabs>
      <w:suppressAutoHyphens w:val="0"/>
      <w:spacing w:line="276" w:lineRule="auto"/>
      <w:outlineLvl w:val="9"/>
    </w:pPr>
    <w:rPr>
      <w:rFonts w:asciiTheme="majorHAnsi" w:hAnsiTheme="majorHAnsi"/>
      <w:b/>
      <w:color w:val="365F91" w:themeColor="accent1" w:themeShade="BF"/>
    </w:rPr>
  </w:style>
  <w:style w:type="paragraph" w:styleId="TOC1">
    <w:name w:val="toc 1"/>
    <w:basedOn w:val="Normal"/>
    <w:next w:val="Normal"/>
    <w:autoRedefine/>
    <w:uiPriority w:val="39"/>
    <w:unhideWhenUsed/>
    <w:rsid w:val="002B53C8"/>
    <w:pPr>
      <w:spacing w:after="100"/>
    </w:pPr>
  </w:style>
  <w:style w:type="paragraph" w:styleId="TOC2">
    <w:name w:val="toc 2"/>
    <w:basedOn w:val="Normal"/>
    <w:next w:val="Normal"/>
    <w:autoRedefine/>
    <w:uiPriority w:val="39"/>
    <w:unhideWhenUsed/>
    <w:rsid w:val="002B53C8"/>
    <w:pPr>
      <w:spacing w:after="100"/>
      <w:ind w:left="240"/>
    </w:pPr>
  </w:style>
  <w:style w:type="paragraph" w:customStyle="1" w:styleId="Heading1TwCenMT18font">
    <w:name w:val="Heading 1 Tw Cen MT 18 font"/>
    <w:basedOn w:val="Normal"/>
    <w:link w:val="Heading1TwCenMT18fontChar"/>
    <w:qFormat/>
    <w:rsid w:val="00126385"/>
    <w:pPr>
      <w:suppressAutoHyphens w:val="0"/>
      <w:spacing w:after="0" w:line="240" w:lineRule="auto"/>
      <w:jc w:val="right"/>
    </w:pPr>
    <w:rPr>
      <w:rFonts w:ascii="Tw Cen MT" w:eastAsia="Times New Roman" w:hAnsi="Tw Cen MT" w:cs="Times New Roman"/>
      <w:sz w:val="36"/>
      <w:szCs w:val="36"/>
    </w:rPr>
  </w:style>
  <w:style w:type="character" w:customStyle="1" w:styleId="Heading1TwCenMT18fontChar">
    <w:name w:val="Heading 1 Tw Cen MT 18 font Char"/>
    <w:basedOn w:val="DefaultParagraphFont"/>
    <w:link w:val="Heading1TwCenMT18font"/>
    <w:rsid w:val="00126385"/>
    <w:rPr>
      <w:rFonts w:ascii="Tw Cen MT" w:eastAsia="Times New Roman" w:hAnsi="Tw Cen MT" w:cs="Times New Roman"/>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59FD"/>
    <w:pPr>
      <w:suppressAutoHyphens/>
    </w:pPr>
    <w:rPr>
      <w:rFonts w:ascii="Goudy Old Style" w:eastAsia="Arial Unicode MS" w:hAnsi="Goudy Old Style" w:cs="Calibri"/>
      <w:sz w:val="24"/>
    </w:rPr>
  </w:style>
  <w:style w:type="paragraph" w:styleId="Heading1">
    <w:name w:val="heading 1"/>
    <w:basedOn w:val="Header"/>
    <w:next w:val="Normal"/>
    <w:link w:val="Heading1Char"/>
    <w:uiPriority w:val="9"/>
    <w:qFormat/>
    <w:rsid w:val="00D874E2"/>
    <w:pPr>
      <w:keepNext/>
      <w:keepLines/>
      <w:spacing w:before="120" w:after="120"/>
      <w:outlineLvl w:val="0"/>
    </w:pPr>
    <w:rPr>
      <w:rFonts w:eastAsiaTheme="majorEastAsia" w:cstheme="majorBidi"/>
      <w:bCs/>
      <w:szCs w:val="28"/>
    </w:rPr>
  </w:style>
  <w:style w:type="paragraph" w:styleId="Heading2">
    <w:name w:val="heading 2"/>
    <w:basedOn w:val="Heading1"/>
    <w:rsid w:val="002B53C8"/>
    <w:pPr>
      <w:spacing w:before="320"/>
      <w:outlineLvl w:val="1"/>
    </w:pPr>
    <w:rPr>
      <w:rFonts w:cs="Cambria"/>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7E3D4F"/>
    <w:rPr>
      <w:rFonts w:ascii="Calibri" w:eastAsia="Arial Unicode MS" w:hAnsi="Calibri" w:cs="Cambria"/>
      <w:b/>
      <w:bCs/>
      <w:color w:val="4F81BD"/>
      <w:sz w:val="32"/>
      <w:szCs w:val="32"/>
    </w:rPr>
  </w:style>
  <w:style w:type="character" w:customStyle="1" w:styleId="HeaderChar">
    <w:name w:val="Header Char"/>
    <w:basedOn w:val="DefaultParagraphFont"/>
    <w:rsid w:val="007E3D4F"/>
  </w:style>
  <w:style w:type="character" w:customStyle="1" w:styleId="FooterChar">
    <w:name w:val="Footer Char"/>
    <w:basedOn w:val="DefaultParagraphFont"/>
    <w:rsid w:val="007E3D4F"/>
  </w:style>
  <w:style w:type="character" w:customStyle="1" w:styleId="InternetLink">
    <w:name w:val="Internet Link"/>
    <w:basedOn w:val="DefaultParagraphFont"/>
    <w:rsid w:val="007E3D4F"/>
    <w:rPr>
      <w:color w:val="0000FF"/>
      <w:u w:val="single"/>
    </w:rPr>
  </w:style>
  <w:style w:type="character" w:customStyle="1" w:styleId="BalloonTextChar">
    <w:name w:val="Balloon Text Char"/>
    <w:basedOn w:val="DefaultParagraphFont"/>
    <w:rsid w:val="007E3D4F"/>
    <w:rPr>
      <w:rFonts w:ascii="Tahoma" w:hAnsi="Tahoma" w:cs="Tahoma"/>
      <w:sz w:val="16"/>
      <w:szCs w:val="16"/>
    </w:rPr>
  </w:style>
  <w:style w:type="character" w:styleId="CommentReference">
    <w:name w:val="annotation reference"/>
    <w:basedOn w:val="DefaultParagraphFont"/>
    <w:rsid w:val="007E3D4F"/>
    <w:rPr>
      <w:sz w:val="16"/>
      <w:szCs w:val="16"/>
    </w:rPr>
  </w:style>
  <w:style w:type="character" w:customStyle="1" w:styleId="CommentTextChar">
    <w:name w:val="Comment Text Char"/>
    <w:basedOn w:val="DefaultParagraphFont"/>
    <w:rsid w:val="007E3D4F"/>
    <w:rPr>
      <w:sz w:val="20"/>
      <w:szCs w:val="20"/>
    </w:rPr>
  </w:style>
  <w:style w:type="character" w:customStyle="1" w:styleId="CommentSubjectChar">
    <w:name w:val="Comment Subject Char"/>
    <w:basedOn w:val="CommentTextChar"/>
    <w:rsid w:val="007E3D4F"/>
    <w:rPr>
      <w:b/>
      <w:bCs/>
      <w:sz w:val="20"/>
      <w:szCs w:val="20"/>
    </w:rPr>
  </w:style>
  <w:style w:type="character" w:customStyle="1" w:styleId="ListLabel1">
    <w:name w:val="ListLabel 1"/>
    <w:rsid w:val="007E3D4F"/>
    <w:rPr>
      <w:rFonts w:eastAsia="Arial Unicode MS" w:cs="Cambria"/>
    </w:rPr>
  </w:style>
  <w:style w:type="character" w:customStyle="1" w:styleId="ListLabel2">
    <w:name w:val="ListLabel 2"/>
    <w:rsid w:val="007E3D4F"/>
    <w:rPr>
      <w:rFonts w:cs="Courier New"/>
    </w:rPr>
  </w:style>
  <w:style w:type="character" w:customStyle="1" w:styleId="Bullets">
    <w:name w:val="Bullets"/>
    <w:rsid w:val="007E3D4F"/>
    <w:rPr>
      <w:rFonts w:ascii="OpenSymbol" w:eastAsia="OpenSymbol" w:hAnsi="OpenSymbol" w:cs="OpenSymbol"/>
    </w:rPr>
  </w:style>
  <w:style w:type="paragraph" w:customStyle="1" w:styleId="Heading">
    <w:name w:val="Heading"/>
    <w:basedOn w:val="Header"/>
    <w:next w:val="TextBody"/>
    <w:rsid w:val="006959FD"/>
    <w:pPr>
      <w:keepNext/>
      <w:spacing w:after="120"/>
    </w:pPr>
    <w:rPr>
      <w:rFonts w:cs="Arial Unicode MS"/>
      <w:szCs w:val="28"/>
    </w:rPr>
  </w:style>
  <w:style w:type="paragraph" w:customStyle="1" w:styleId="TextBody">
    <w:name w:val="Text Body"/>
    <w:basedOn w:val="Normal"/>
    <w:rsid w:val="007E3D4F"/>
    <w:pPr>
      <w:spacing w:after="120"/>
    </w:pPr>
  </w:style>
  <w:style w:type="paragraph" w:styleId="List">
    <w:name w:val="List"/>
    <w:basedOn w:val="TextBody"/>
    <w:rsid w:val="007E3D4F"/>
  </w:style>
  <w:style w:type="paragraph" w:styleId="Caption">
    <w:name w:val="caption"/>
    <w:basedOn w:val="Normal"/>
    <w:rsid w:val="007E3D4F"/>
    <w:pPr>
      <w:suppressLineNumbers/>
      <w:spacing w:before="120" w:after="120"/>
    </w:pPr>
    <w:rPr>
      <w:i/>
      <w:iCs/>
      <w:szCs w:val="24"/>
    </w:rPr>
  </w:style>
  <w:style w:type="paragraph" w:customStyle="1" w:styleId="Index">
    <w:name w:val="Index"/>
    <w:basedOn w:val="Normal"/>
    <w:rsid w:val="007E3D4F"/>
    <w:pPr>
      <w:suppressLineNumbers/>
    </w:pPr>
  </w:style>
  <w:style w:type="paragraph" w:styleId="Header">
    <w:name w:val="header"/>
    <w:basedOn w:val="Normal"/>
    <w:next w:val="TextBody"/>
    <w:rsid w:val="006959FD"/>
    <w:pPr>
      <w:tabs>
        <w:tab w:val="center" w:pos="4680"/>
        <w:tab w:val="right" w:pos="9360"/>
      </w:tabs>
      <w:spacing w:before="240" w:after="240" w:line="100" w:lineRule="atLeast"/>
    </w:pPr>
    <w:rPr>
      <w:rFonts w:ascii="Tw Cen MT" w:hAnsi="Tw Cen MT"/>
      <w:sz w:val="36"/>
    </w:rPr>
  </w:style>
  <w:style w:type="paragraph" w:styleId="Footer">
    <w:name w:val="footer"/>
    <w:basedOn w:val="Normal"/>
    <w:rsid w:val="007E3D4F"/>
    <w:pPr>
      <w:tabs>
        <w:tab w:val="center" w:pos="4680"/>
        <w:tab w:val="right" w:pos="9360"/>
      </w:tabs>
      <w:spacing w:after="0" w:line="100" w:lineRule="atLeast"/>
    </w:pPr>
  </w:style>
  <w:style w:type="paragraph" w:styleId="BalloonText">
    <w:name w:val="Balloon Text"/>
    <w:basedOn w:val="Normal"/>
    <w:rsid w:val="007E3D4F"/>
    <w:pPr>
      <w:spacing w:after="0" w:line="100" w:lineRule="atLeast"/>
    </w:pPr>
    <w:rPr>
      <w:rFonts w:ascii="Tahoma" w:hAnsi="Tahoma" w:cs="Tahoma"/>
      <w:sz w:val="16"/>
      <w:szCs w:val="16"/>
    </w:rPr>
  </w:style>
  <w:style w:type="paragraph" w:styleId="CommentText">
    <w:name w:val="annotation text"/>
    <w:basedOn w:val="Normal"/>
    <w:rsid w:val="007E3D4F"/>
    <w:pPr>
      <w:spacing w:line="100" w:lineRule="atLeast"/>
    </w:pPr>
    <w:rPr>
      <w:sz w:val="20"/>
      <w:szCs w:val="20"/>
    </w:rPr>
  </w:style>
  <w:style w:type="paragraph" w:styleId="CommentSubject">
    <w:name w:val="annotation subject"/>
    <w:basedOn w:val="CommentText"/>
    <w:rsid w:val="007E3D4F"/>
    <w:rPr>
      <w:b/>
      <w:bCs/>
    </w:rPr>
  </w:style>
  <w:style w:type="paragraph" w:customStyle="1" w:styleId="FrameContents">
    <w:name w:val="Frame Contents"/>
    <w:basedOn w:val="Normal"/>
    <w:rsid w:val="007E3D4F"/>
  </w:style>
  <w:style w:type="character" w:styleId="Hyperlink">
    <w:name w:val="Hyperlink"/>
    <w:basedOn w:val="DefaultParagraphFont"/>
    <w:uiPriority w:val="99"/>
    <w:unhideWhenUsed/>
    <w:rsid w:val="00340638"/>
    <w:rPr>
      <w:color w:val="0000FF" w:themeColor="hyperlink"/>
      <w:u w:val="single"/>
    </w:rPr>
  </w:style>
  <w:style w:type="paragraph" w:styleId="Revision">
    <w:name w:val="Revision"/>
    <w:hidden/>
    <w:uiPriority w:val="99"/>
    <w:semiHidden/>
    <w:rsid w:val="00655251"/>
    <w:pPr>
      <w:spacing w:after="0" w:line="240" w:lineRule="auto"/>
    </w:pPr>
    <w:rPr>
      <w:rFonts w:ascii="Calibri" w:eastAsia="Arial Unicode MS" w:hAnsi="Calibri" w:cs="Calibri"/>
    </w:rPr>
  </w:style>
  <w:style w:type="character" w:customStyle="1" w:styleId="Heading1Char">
    <w:name w:val="Heading 1 Char"/>
    <w:basedOn w:val="DefaultParagraphFont"/>
    <w:link w:val="Heading1"/>
    <w:uiPriority w:val="9"/>
    <w:rsid w:val="00D874E2"/>
    <w:rPr>
      <w:rFonts w:ascii="Tw Cen MT" w:eastAsiaTheme="majorEastAsia" w:hAnsi="Tw Cen MT" w:cstheme="majorBidi"/>
      <w:bCs/>
      <w:sz w:val="36"/>
      <w:szCs w:val="28"/>
    </w:rPr>
  </w:style>
  <w:style w:type="paragraph" w:styleId="TOCHeading">
    <w:name w:val="TOC Heading"/>
    <w:basedOn w:val="Heading1"/>
    <w:next w:val="Normal"/>
    <w:uiPriority w:val="39"/>
    <w:semiHidden/>
    <w:unhideWhenUsed/>
    <w:qFormat/>
    <w:rsid w:val="002B53C8"/>
    <w:pPr>
      <w:tabs>
        <w:tab w:val="clear" w:pos="4680"/>
        <w:tab w:val="clear" w:pos="9360"/>
      </w:tabs>
      <w:suppressAutoHyphens w:val="0"/>
      <w:spacing w:line="276" w:lineRule="auto"/>
      <w:outlineLvl w:val="9"/>
    </w:pPr>
    <w:rPr>
      <w:rFonts w:asciiTheme="majorHAnsi" w:hAnsiTheme="majorHAnsi"/>
      <w:b/>
      <w:color w:val="365F91" w:themeColor="accent1" w:themeShade="BF"/>
    </w:rPr>
  </w:style>
  <w:style w:type="paragraph" w:styleId="TOC1">
    <w:name w:val="toc 1"/>
    <w:basedOn w:val="Normal"/>
    <w:next w:val="Normal"/>
    <w:autoRedefine/>
    <w:uiPriority w:val="39"/>
    <w:unhideWhenUsed/>
    <w:rsid w:val="002B53C8"/>
    <w:pPr>
      <w:spacing w:after="100"/>
    </w:pPr>
  </w:style>
  <w:style w:type="paragraph" w:styleId="TOC2">
    <w:name w:val="toc 2"/>
    <w:basedOn w:val="Normal"/>
    <w:next w:val="Normal"/>
    <w:autoRedefine/>
    <w:uiPriority w:val="39"/>
    <w:unhideWhenUsed/>
    <w:rsid w:val="002B53C8"/>
    <w:pPr>
      <w:spacing w:after="100"/>
      <w:ind w:left="240"/>
    </w:pPr>
  </w:style>
  <w:style w:type="paragraph" w:customStyle="1" w:styleId="Heading1TwCenMT18font">
    <w:name w:val="Heading 1 Tw Cen MT 18 font"/>
    <w:basedOn w:val="Normal"/>
    <w:link w:val="Heading1TwCenMT18fontChar"/>
    <w:qFormat/>
    <w:rsid w:val="00126385"/>
    <w:pPr>
      <w:suppressAutoHyphens w:val="0"/>
      <w:spacing w:after="0" w:line="240" w:lineRule="auto"/>
      <w:jc w:val="right"/>
    </w:pPr>
    <w:rPr>
      <w:rFonts w:ascii="Tw Cen MT" w:eastAsia="Times New Roman" w:hAnsi="Tw Cen MT" w:cs="Times New Roman"/>
      <w:sz w:val="36"/>
      <w:szCs w:val="36"/>
    </w:rPr>
  </w:style>
  <w:style w:type="character" w:customStyle="1" w:styleId="Heading1TwCenMT18fontChar">
    <w:name w:val="Heading 1 Tw Cen MT 18 font Char"/>
    <w:basedOn w:val="DefaultParagraphFont"/>
    <w:link w:val="Heading1TwCenMT18font"/>
    <w:rsid w:val="00126385"/>
    <w:rPr>
      <w:rFonts w:ascii="Tw Cen MT" w:eastAsia="Times New Roman" w:hAnsi="Tw Cen MT"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comments" Target="comments.xml"/>
  <Relationship Id="rId13" Type="http://schemas.openxmlformats.org/officeDocument/2006/relationships/image" Target="media/image4.tiff"/>
  <Relationship Id="rId14" Type="http://schemas.openxmlformats.org/officeDocument/2006/relationships/hyperlink" TargetMode="External" Target="mailto:treardon@mapc.org"/>
  <Relationship Id="rId15" Type="http://schemas.openxmlformats.org/officeDocument/2006/relationships/hyperlink" TargetMode="External" Target="mailto:jpartridge@mapc.or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numbering" Target="numbering.xml"/>
  <Relationship Id="rId20" Type="http://schemas.openxmlformats.org/officeDocument/2006/relationships/image" Target="media/image9.png"/>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3ECA0-76AD-4CA1-B22C-71950551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Metropolitan Area Planning Council</Company>
  <LinksUpToDate>false</LinksUpToDate>
  <CharactersWithSpaces>18512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2014-07-18T17:21:00Z</dcterms:created>
  <dc:creator>cmartin</dc:creator>
  <lastModifiedBy>Dodd, Tim (ANF)</lastModifiedBy>
  <lastPrinted>2014-07-18T17:24:00Z</lastPrinted>
  <dcterms:modified xsi:type="dcterms:W3CDTF">2014-07-18T17:24:00Z</dcterms:modified>
  <revision>5</revision>
</coreProperties>
</file>