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12BB" w14:textId="77777777" w:rsidR="009C1E1F" w:rsidRDefault="009C1E1F" w:rsidP="000D5CF2">
      <w:pPr>
        <w:pStyle w:val="Default"/>
        <w:rPr>
          <w:rFonts w:ascii="Gill Sans MT" w:hAnsi="Gill Sans MT"/>
          <w:b/>
          <w:bCs/>
        </w:rPr>
      </w:pPr>
    </w:p>
    <w:p w14:paraId="2C94E209" w14:textId="77777777" w:rsidR="000D5CF2" w:rsidRPr="009B1116" w:rsidRDefault="000D5CF2" w:rsidP="000D5CF2">
      <w:pPr>
        <w:pStyle w:val="Default"/>
        <w:rPr>
          <w:rFonts w:ascii="Gill Sans MT" w:hAnsi="Gill Sans MT"/>
          <w:b/>
          <w:bCs/>
        </w:rPr>
      </w:pPr>
      <w:r w:rsidRPr="009B1116">
        <w:rPr>
          <w:rFonts w:ascii="Gill Sans MT" w:hAnsi="Gill Sans MT"/>
          <w:b/>
          <w:bCs/>
        </w:rPr>
        <w:t>MSCA Written Comments to Proposed Changes to Regulations related to COVID-19 Vaccination of Staff, specifically 105 CMR 150.000 Standards for Long-Term Care Facilities</w:t>
      </w:r>
    </w:p>
    <w:p w14:paraId="6FE612C7" w14:textId="77777777" w:rsidR="000D5CF2" w:rsidRDefault="000D5CF2" w:rsidP="000D5CF2">
      <w:pPr>
        <w:pStyle w:val="Default"/>
        <w:rPr>
          <w:rFonts w:ascii="Gill Sans MT" w:hAnsi="Gill Sans MT"/>
          <w:sz w:val="22"/>
          <w:szCs w:val="22"/>
        </w:rPr>
      </w:pPr>
    </w:p>
    <w:p w14:paraId="66B040F8" w14:textId="2B670538" w:rsidR="000D5CF2" w:rsidRPr="009B1116" w:rsidRDefault="000D5CF2" w:rsidP="000D5CF2">
      <w:pPr>
        <w:pStyle w:val="Default"/>
        <w:rPr>
          <w:rFonts w:ascii="Gill Sans MT" w:hAnsi="Gill Sans MT"/>
        </w:rPr>
      </w:pPr>
      <w:r w:rsidRPr="555FA0AE">
        <w:rPr>
          <w:rFonts w:ascii="Gill Sans MT" w:hAnsi="Gill Sans MT"/>
        </w:rPr>
        <w:t xml:space="preserve">On behalf of the Massachusetts Senior Care Association (MSCA), representing </w:t>
      </w:r>
      <w:bookmarkStart w:id="0" w:name="_Int_C2Xu4zmv"/>
      <w:r w:rsidRPr="555FA0AE">
        <w:rPr>
          <w:rFonts w:ascii="Gill Sans MT" w:hAnsi="Gill Sans MT"/>
        </w:rPr>
        <w:t>nearly 350</w:t>
      </w:r>
      <w:bookmarkEnd w:id="0"/>
      <w:r w:rsidRPr="555FA0AE">
        <w:rPr>
          <w:rFonts w:ascii="Gill Sans MT" w:hAnsi="Gill Sans MT"/>
        </w:rPr>
        <w:t xml:space="preserve"> long term care facilities employing and caring for over </w:t>
      </w:r>
      <w:bookmarkStart w:id="1" w:name="_Int_OVhrffXy"/>
      <w:r w:rsidRPr="555FA0AE">
        <w:rPr>
          <w:rFonts w:ascii="Gill Sans MT" w:hAnsi="Gill Sans MT"/>
        </w:rPr>
        <w:t>100,000 individuals</w:t>
      </w:r>
      <w:bookmarkEnd w:id="1"/>
      <w:r w:rsidRPr="555FA0AE">
        <w:rPr>
          <w:rFonts w:ascii="Gill Sans MT" w:hAnsi="Gill Sans MT"/>
        </w:rPr>
        <w:t>, we appreciate the opportunity to submit written testimony in support of the Department of Public Health’s proposed amendments to 105 CMR 150.000 Standards for Long-Term Care Facilities. These amendments would align the COVID-19 staff vaccination requirements with the current regulations requiring influenza vaccination of all staff unless the staff member declines the vaccine for any reason (medical contraindications, religious beliefs, personal reasons or other</w:t>
      </w:r>
      <w:r w:rsidR="009B1116" w:rsidRPr="555FA0AE">
        <w:rPr>
          <w:rFonts w:ascii="Gill Sans MT" w:hAnsi="Gill Sans MT"/>
        </w:rPr>
        <w:t>.</w:t>
      </w:r>
      <w:r w:rsidRPr="555FA0AE">
        <w:rPr>
          <w:rFonts w:ascii="Gill Sans MT" w:hAnsi="Gill Sans MT"/>
        </w:rPr>
        <w:t>)</w:t>
      </w:r>
    </w:p>
    <w:p w14:paraId="7510FC33" w14:textId="77777777" w:rsidR="000D5CF2" w:rsidRDefault="000D5CF2" w:rsidP="000D5CF2">
      <w:pPr>
        <w:pStyle w:val="Default"/>
        <w:rPr>
          <w:rFonts w:ascii="Gill Sans MT" w:hAnsi="Gill Sans MT"/>
          <w:sz w:val="22"/>
          <w:szCs w:val="22"/>
        </w:rPr>
      </w:pPr>
    </w:p>
    <w:p w14:paraId="12B951CC" w14:textId="686B3D06" w:rsidR="000D5CF2" w:rsidRPr="009B1116" w:rsidRDefault="000D5CF2" w:rsidP="000D5CF2">
      <w:pPr>
        <w:pStyle w:val="Default"/>
        <w:rPr>
          <w:rFonts w:ascii="Gill Sans MT" w:hAnsi="Gill Sans MT"/>
        </w:rPr>
      </w:pPr>
      <w:r w:rsidRPr="009B1116">
        <w:rPr>
          <w:rFonts w:ascii="Gill Sans MT" w:hAnsi="Gill Sans MT"/>
        </w:rPr>
        <w:t xml:space="preserve">Throughout the pandemic, to protect residents and staff, long-term care providers have promoted the COVID-19 vaccine to both their residents and staff. In alignment with the Department of Public Health requirement that was implemented during the pandemic, 97.7% of all staff in long-term care facilities received an initial series and a booster dose of the COVID-19 vaccine and facilities implemented rigorous infection control practices as part of their commitment to protecting our most vulnerable population. </w:t>
      </w:r>
    </w:p>
    <w:p w14:paraId="764916F5" w14:textId="77777777" w:rsidR="000D5CF2" w:rsidRDefault="000D5CF2" w:rsidP="000D5CF2">
      <w:pPr>
        <w:pStyle w:val="Default"/>
        <w:rPr>
          <w:rFonts w:ascii="Gill Sans MT" w:hAnsi="Gill Sans MT"/>
          <w:sz w:val="22"/>
          <w:szCs w:val="22"/>
        </w:rPr>
      </w:pPr>
    </w:p>
    <w:p w14:paraId="6A83C192" w14:textId="0F553B0F" w:rsidR="000D5CF2" w:rsidRPr="009B1116" w:rsidRDefault="000D5CF2" w:rsidP="000D5CF2">
      <w:pPr>
        <w:pStyle w:val="Default"/>
        <w:rPr>
          <w:rFonts w:ascii="Gill Sans MT" w:hAnsi="Gill Sans MT"/>
        </w:rPr>
      </w:pPr>
      <w:r w:rsidRPr="555FA0AE">
        <w:rPr>
          <w:rFonts w:ascii="Gill Sans MT" w:hAnsi="Gill Sans MT"/>
        </w:rPr>
        <w:t>Today, one in five caregiving positions are vacant in nursing facilities, and there is a dire need to immediately hire 6,100 licensed nurses and certified nurse aides (CNAs). This staffing shortage is threatening the stability of the healthcare system with over one</w:t>
      </w:r>
      <w:r w:rsidR="0B4F7BDD" w:rsidRPr="555FA0AE">
        <w:rPr>
          <w:rFonts w:ascii="Gill Sans MT" w:hAnsi="Gill Sans MT"/>
        </w:rPr>
        <w:t>-</w:t>
      </w:r>
      <w:r w:rsidRPr="555FA0AE">
        <w:rPr>
          <w:rFonts w:ascii="Gill Sans MT" w:hAnsi="Gill Sans MT"/>
        </w:rPr>
        <w:t xml:space="preserve">third of the Commonwealth’s nursing facilities denying or limiting admissions due to an inadequate number of staff. Nursing facilities have had to compete with other health care settings where staff were not required by regulation to be </w:t>
      </w:r>
      <w:bookmarkStart w:id="2" w:name="_Int_D6brqMlq"/>
      <w:proofErr w:type="gramStart"/>
      <w:r w:rsidRPr="555FA0AE">
        <w:rPr>
          <w:rFonts w:ascii="Gill Sans MT" w:hAnsi="Gill Sans MT"/>
        </w:rPr>
        <w:t>up</w:t>
      </w:r>
      <w:r w:rsidR="4340EB4B" w:rsidRPr="555FA0AE">
        <w:rPr>
          <w:rFonts w:ascii="Gill Sans MT" w:hAnsi="Gill Sans MT"/>
        </w:rPr>
        <w:t>-</w:t>
      </w:r>
      <w:r w:rsidRPr="555FA0AE">
        <w:rPr>
          <w:rFonts w:ascii="Gill Sans MT" w:hAnsi="Gill Sans MT"/>
        </w:rPr>
        <w:t>to</w:t>
      </w:r>
      <w:r w:rsidR="4C586F74" w:rsidRPr="555FA0AE">
        <w:rPr>
          <w:rFonts w:ascii="Gill Sans MT" w:hAnsi="Gill Sans MT"/>
        </w:rPr>
        <w:t>-</w:t>
      </w:r>
      <w:r w:rsidRPr="555FA0AE">
        <w:rPr>
          <w:rFonts w:ascii="Gill Sans MT" w:hAnsi="Gill Sans MT"/>
        </w:rPr>
        <w:t>date</w:t>
      </w:r>
      <w:bookmarkEnd w:id="2"/>
      <w:proofErr w:type="gramEnd"/>
      <w:r w:rsidRPr="555FA0AE">
        <w:rPr>
          <w:rFonts w:ascii="Gill Sans MT" w:hAnsi="Gill Sans MT"/>
        </w:rPr>
        <w:t xml:space="preserve"> on vaccinations. The proposed amendments to the regulations for both long-term care facilities and other health care settings will go a long way toward “leveling the playing field” </w:t>
      </w:r>
      <w:bookmarkStart w:id="3" w:name="_Int_9EFpWpu0"/>
      <w:proofErr w:type="gramStart"/>
      <w:r w:rsidRPr="555FA0AE">
        <w:rPr>
          <w:rFonts w:ascii="Gill Sans MT" w:hAnsi="Gill Sans MT"/>
        </w:rPr>
        <w:t>in regard to</w:t>
      </w:r>
      <w:bookmarkEnd w:id="3"/>
      <w:proofErr w:type="gramEnd"/>
      <w:r w:rsidRPr="555FA0AE">
        <w:rPr>
          <w:rFonts w:ascii="Gill Sans MT" w:hAnsi="Gill Sans MT"/>
        </w:rPr>
        <w:t xml:space="preserve"> enabling facilities to recruit </w:t>
      </w:r>
      <w:bookmarkStart w:id="4" w:name="_Int_oVR6M5mQ"/>
      <w:r w:rsidRPr="555FA0AE">
        <w:rPr>
          <w:rFonts w:ascii="Gill Sans MT" w:hAnsi="Gill Sans MT"/>
        </w:rPr>
        <w:t>new staff</w:t>
      </w:r>
      <w:bookmarkEnd w:id="4"/>
      <w:r w:rsidRPr="555FA0AE">
        <w:rPr>
          <w:rFonts w:ascii="Gill Sans MT" w:hAnsi="Gill Sans MT"/>
        </w:rPr>
        <w:t xml:space="preserve"> to the long-term care sector. </w:t>
      </w:r>
    </w:p>
    <w:p w14:paraId="1967C12D" w14:textId="77777777" w:rsidR="000D5CF2" w:rsidRDefault="000D5CF2" w:rsidP="000D5CF2">
      <w:pPr>
        <w:pStyle w:val="Default"/>
        <w:rPr>
          <w:rFonts w:ascii="Gill Sans MT" w:hAnsi="Gill Sans MT"/>
          <w:sz w:val="22"/>
          <w:szCs w:val="22"/>
        </w:rPr>
      </w:pPr>
    </w:p>
    <w:p w14:paraId="5BA5DC4C" w14:textId="6D02A458" w:rsidR="000D5CF2" w:rsidRPr="009B1116" w:rsidRDefault="000D5CF2" w:rsidP="000D5CF2">
      <w:pPr>
        <w:pStyle w:val="Default"/>
        <w:rPr>
          <w:rFonts w:ascii="Gill Sans MT" w:hAnsi="Gill Sans MT"/>
        </w:rPr>
      </w:pPr>
      <w:r w:rsidRPr="009B1116">
        <w:rPr>
          <w:rFonts w:ascii="Gill Sans MT" w:hAnsi="Gill Sans MT"/>
        </w:rPr>
        <w:t xml:space="preserve">The conditions and circumstances of the COVID-19 public health emergency have evolved over the last three years, including the high COVID-19 vaccination rates in long-term facility staff and residents, the implementation of strict infection control protocols, a decrease in the severity of illness and the availability of therapeutics to treat COVID-19. Considering these significant positive changes, Mass Senior Care supports the proposed revision to the regulations and the approach to staff vaccination requirements which will align with those for other infectious diseases, specifically influenza. </w:t>
      </w:r>
    </w:p>
    <w:p w14:paraId="61F863AA" w14:textId="77777777" w:rsidR="000D5CF2" w:rsidRPr="009B1116" w:rsidRDefault="000D5CF2" w:rsidP="000D5CF2">
      <w:pPr>
        <w:pStyle w:val="Default"/>
        <w:rPr>
          <w:rFonts w:ascii="Gill Sans MT" w:hAnsi="Gill Sans MT"/>
        </w:rPr>
      </w:pPr>
    </w:p>
    <w:p w14:paraId="1B859116" w14:textId="7B1538CE" w:rsidR="000D5CF2" w:rsidRPr="000D5CF2" w:rsidRDefault="000D5CF2" w:rsidP="000D5CF2">
      <w:pPr>
        <w:pStyle w:val="Default"/>
        <w:rPr>
          <w:rFonts w:ascii="Gill Sans MT" w:hAnsi="Gill Sans MT"/>
          <w:sz w:val="22"/>
          <w:szCs w:val="22"/>
        </w:rPr>
      </w:pPr>
      <w:r w:rsidRPr="2C087B44">
        <w:rPr>
          <w:rFonts w:ascii="Gill Sans MT" w:hAnsi="Gill Sans MT"/>
        </w:rPr>
        <w:t xml:space="preserve">Thank you for the opportunity to submit written testimony on the proposed regulatory amendments to 105 CMR 150.000 Standards for Long-Term Care Facilities. Should you have any questions, please contact Tara Gregorio, President, Massachusetts Senior Care Association at </w:t>
      </w:r>
      <w:ins w:id="5" w:author="Ann Marie Antolini" w:date="2023-07-31T21:00:00Z">
        <w:r>
          <w:fldChar w:fldCharType="begin"/>
        </w:r>
        <w:r>
          <w:instrText xml:space="preserve">HYPERLINK "mailto:tgregorio@maseniorcare.org" </w:instrText>
        </w:r>
        <w:r>
          <w:fldChar w:fldCharType="separate"/>
        </w:r>
      </w:ins>
      <w:r w:rsidRPr="2C087B44">
        <w:rPr>
          <w:rStyle w:val="Hyperlink"/>
          <w:rFonts w:ascii="Gill Sans MT" w:hAnsi="Gill Sans MT"/>
        </w:rPr>
        <w:t>tgregorio@maseniorcare.org</w:t>
      </w:r>
      <w:ins w:id="6" w:author="Ann Marie Antolini" w:date="2023-07-31T21:00:00Z">
        <w:r>
          <w:fldChar w:fldCharType="end"/>
        </w:r>
      </w:ins>
      <w:r w:rsidRPr="2C087B44">
        <w:rPr>
          <w:rFonts w:ascii="Gill Sans MT" w:hAnsi="Gill Sans MT"/>
        </w:rPr>
        <w:t xml:space="preserve"> or 617-558-0202.</w:t>
      </w:r>
    </w:p>
    <w:p w14:paraId="2B568BC9" w14:textId="77777777" w:rsidR="00766818" w:rsidRDefault="00766818" w:rsidP="009C1E1F">
      <w:pPr>
        <w:pStyle w:val="Default"/>
        <w:jc w:val="center"/>
        <w:rPr>
          <w:rFonts w:ascii="Gill Sans MT" w:hAnsi="Gill Sans MT"/>
          <w:b/>
          <w:bCs/>
        </w:rPr>
      </w:pPr>
    </w:p>
    <w:sectPr w:rsidR="00766818" w:rsidSect="00BA74D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1F1D" w14:textId="77777777" w:rsidR="006676C6" w:rsidRDefault="006676C6" w:rsidP="002B565A">
      <w:r>
        <w:separator/>
      </w:r>
    </w:p>
  </w:endnote>
  <w:endnote w:type="continuationSeparator" w:id="0">
    <w:p w14:paraId="437B7950" w14:textId="77777777" w:rsidR="006676C6" w:rsidRDefault="006676C6" w:rsidP="002B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B5E5" w14:textId="14469E20" w:rsidR="002B565A" w:rsidRPr="00BA74D5" w:rsidRDefault="0096782D" w:rsidP="0012417B">
    <w:pPr>
      <w:pStyle w:val="Footer"/>
      <w:jc w:val="center"/>
      <w:rPr>
        <w:rFonts w:ascii="Gill Sans MT" w:hAnsi="Gill Sans MT"/>
        <w:sz w:val="17"/>
        <w:szCs w:val="17"/>
      </w:rPr>
    </w:pPr>
    <w:r>
      <w:rPr>
        <w:rFonts w:ascii="Gill Sans MT" w:hAnsi="Gill Sans MT"/>
        <w:color w:val="1F497D" w:themeColor="text2"/>
        <w:sz w:val="17"/>
        <w:szCs w:val="17"/>
      </w:rPr>
      <w:t xml:space="preserve">PO Box 1657, Easton, MA 02334     </w:t>
    </w:r>
    <w:r w:rsidR="00BA74D5" w:rsidRPr="00BA74D5">
      <w:rPr>
        <w:rFonts w:ascii="Gill Sans MT" w:hAnsi="Gill Sans MT"/>
        <w:color w:val="1F497D" w:themeColor="text2"/>
        <w:sz w:val="17"/>
        <w:szCs w:val="17"/>
      </w:rPr>
      <w:t xml:space="preserve">Tel: 617.558.0202 </w:t>
    </w:r>
    <w:r w:rsidR="00BA74D5">
      <w:rPr>
        <w:rFonts w:ascii="Gill Sans MT" w:hAnsi="Gill Sans MT"/>
        <w:color w:val="1F497D" w:themeColor="text2"/>
        <w:sz w:val="17"/>
        <w:szCs w:val="17"/>
      </w:rPr>
      <w:t xml:space="preserve">  </w:t>
    </w:r>
    <w:r w:rsidR="00BA74D5" w:rsidRPr="00BA74D5">
      <w:rPr>
        <w:rFonts w:ascii="Gill Sans MT" w:hAnsi="Gill Sans MT"/>
        <w:color w:val="1F497D" w:themeColor="text2"/>
        <w:sz w:val="17"/>
        <w:szCs w:val="17"/>
      </w:rPr>
      <w:t xml:space="preserve"> </w:t>
    </w:r>
    <w:r w:rsidR="002B565A" w:rsidRPr="00BA74D5">
      <w:rPr>
        <w:rFonts w:ascii="Gill Sans MT" w:hAnsi="Gill Sans MT"/>
        <w:color w:val="1F497D" w:themeColor="text2"/>
        <w:sz w:val="17"/>
        <w:szCs w:val="17"/>
      </w:rPr>
      <w:t>Fax: 617.558.3546</w:t>
    </w:r>
    <w:r w:rsidR="00BA74D5" w:rsidRPr="00BA74D5">
      <w:rPr>
        <w:rFonts w:ascii="Gill Sans MT" w:hAnsi="Gill Sans MT"/>
        <w:color w:val="1F497D" w:themeColor="text2"/>
        <w:sz w:val="17"/>
        <w:szCs w:val="17"/>
      </w:rPr>
      <w:t xml:space="preserve"> </w:t>
    </w:r>
    <w:r w:rsidR="00BA74D5">
      <w:rPr>
        <w:rFonts w:ascii="Gill Sans MT" w:hAnsi="Gill Sans MT"/>
        <w:color w:val="1F497D" w:themeColor="text2"/>
        <w:sz w:val="17"/>
        <w:szCs w:val="17"/>
      </w:rPr>
      <w:t xml:space="preserve">   </w:t>
    </w:r>
    <w:r w:rsidR="00BA74D5" w:rsidRPr="00BA74D5">
      <w:rPr>
        <w:rFonts w:ascii="Gill Sans MT" w:hAnsi="Gill Sans MT"/>
        <w:color w:val="1F497D" w:themeColor="text2"/>
        <w:sz w:val="17"/>
        <w:szCs w:val="17"/>
      </w:rPr>
      <w:t>w</w:t>
    </w:r>
    <w:r w:rsidR="002B565A" w:rsidRPr="00BA74D5">
      <w:rPr>
        <w:rFonts w:ascii="Gill Sans MT" w:hAnsi="Gill Sans MT"/>
        <w:color w:val="1F497D" w:themeColor="text2"/>
        <w:sz w:val="17"/>
        <w:szCs w:val="17"/>
      </w:rPr>
      <w:t>ww.maseniorcare.org</w:t>
    </w:r>
  </w:p>
  <w:p w14:paraId="6B47C896" w14:textId="77777777" w:rsidR="002B565A" w:rsidRPr="002B565A" w:rsidRDefault="00BA74D5">
    <w:pPr>
      <w:pStyle w:val="Footer"/>
      <w:rPr>
        <w:rFonts w:ascii="Gill Sans MT" w:hAnsi="Gill Sans MT"/>
      </w:rPr>
    </w:pPr>
    <w:r w:rsidRPr="00BA74D5">
      <w:rPr>
        <w:rFonts w:ascii="Gill Sans MT" w:hAnsi="Gill Sans MT"/>
        <w:noProof/>
        <w:sz w:val="17"/>
        <w:szCs w:val="17"/>
      </w:rPr>
      <mc:AlternateContent>
        <mc:Choice Requires="wps">
          <w:drawing>
            <wp:anchor distT="0" distB="0" distL="114300" distR="114300" simplePos="0" relativeHeight="251659264" behindDoc="0" locked="0" layoutInCell="1" allowOverlap="1" wp14:anchorId="341209F1" wp14:editId="33144336">
              <wp:simplePos x="0" y="0"/>
              <wp:positionH relativeFrom="column">
                <wp:posOffset>-927100</wp:posOffset>
              </wp:positionH>
              <wp:positionV relativeFrom="paragraph">
                <wp:posOffset>83820</wp:posOffset>
              </wp:positionV>
              <wp:extent cx="7893050" cy="286385"/>
              <wp:effectExtent l="0" t="0" r="0" b="0"/>
              <wp:wrapNone/>
              <wp:docPr id="2" name="Text Box 2"/>
              <wp:cNvGraphicFramePr/>
              <a:graphic xmlns:a="http://schemas.openxmlformats.org/drawingml/2006/main">
                <a:graphicData uri="http://schemas.microsoft.com/office/word/2010/wordprocessingShape">
                  <wps:wsp>
                    <wps:cNvSpPr txBox="1"/>
                    <wps:spPr>
                      <a:xfrm>
                        <a:off x="0" y="0"/>
                        <a:ext cx="7893050" cy="286385"/>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32E3C" w14:textId="77777777" w:rsidR="002B565A" w:rsidRPr="006D7367" w:rsidRDefault="002B565A" w:rsidP="006D7367">
                          <w:pPr>
                            <w:jc w:val="center"/>
                            <w:rPr>
                              <w:rFonts w:ascii="Gill Sans MT" w:hAnsi="Gill Sans MT"/>
                              <w:i/>
                              <w:color w:val="FFFFFF" w:themeColor="background1"/>
                              <w:sz w:val="18"/>
                              <w:szCs w:val="18"/>
                            </w:rPr>
                          </w:pPr>
                          <w:r w:rsidRPr="006D7367">
                            <w:rPr>
                              <w:rFonts w:ascii="Gill Sans MT" w:hAnsi="Gill Sans MT"/>
                              <w:i/>
                              <w:color w:val="FFFFFF" w:themeColor="background1"/>
                              <w:sz w:val="18"/>
                              <w:szCs w:val="18"/>
                            </w:rPr>
                            <w:t xml:space="preserve">Representing </w:t>
                          </w:r>
                          <w:r w:rsidR="00BA74D5" w:rsidRPr="006D7367">
                            <w:rPr>
                              <w:rFonts w:ascii="Gill Sans MT" w:hAnsi="Gill Sans MT"/>
                              <w:i/>
                              <w:color w:val="FFFFFF" w:themeColor="background1"/>
                              <w:sz w:val="18"/>
                              <w:szCs w:val="18"/>
                            </w:rPr>
                            <w:t>Massachusetts’s</w:t>
                          </w:r>
                          <w:r w:rsidRPr="006D7367">
                            <w:rPr>
                              <w:rFonts w:ascii="Gill Sans MT" w:hAnsi="Gill Sans MT"/>
                              <w:i/>
                              <w:color w:val="FFFFFF" w:themeColor="background1"/>
                              <w:sz w:val="18"/>
                              <w:szCs w:val="18"/>
                            </w:rPr>
                            <w:t xml:space="preserve"> nursing facilities and other organizations </w:t>
                          </w:r>
                          <w:r w:rsidR="00BB63F5">
                            <w:rPr>
                              <w:rFonts w:ascii="Gill Sans MT" w:hAnsi="Gill Sans MT"/>
                              <w:i/>
                              <w:color w:val="FFFFFF" w:themeColor="background1"/>
                              <w:sz w:val="18"/>
                              <w:szCs w:val="18"/>
                            </w:rPr>
                            <w:t>that</w:t>
                          </w:r>
                          <w:r w:rsidRPr="006D7367">
                            <w:rPr>
                              <w:rFonts w:ascii="Gill Sans MT" w:hAnsi="Gill Sans MT"/>
                              <w:i/>
                              <w:color w:val="FFFFFF" w:themeColor="background1"/>
                              <w:sz w:val="18"/>
                              <w:szCs w:val="18"/>
                            </w:rPr>
                            <w:t xml:space="preserve"> provide health care and community for older adults and people with disabilities.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202" coordsize="21600,21600" o:spt="202" path="m,l,21600r21600,l21600,xe" w14:anchorId="341209F1">
              <v:stroke joinstyle="miter"/>
              <v:path gradientshapeok="t" o:connecttype="rect"/>
            </v:shapetype>
            <v:shape id="Text Box 2" style="position:absolute;margin-left:-73pt;margin-top:6.6pt;width:621.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1f497d [321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">
              <v:textbox>
                <w:txbxContent>
                  <w:p w:rsidRPr="006D7367" w:rsidR="002B565A" w:rsidP="006D7367" w:rsidRDefault="002B565A" w14:paraId="2B632E3C" w14:textId="77777777">
                    <w:pPr>
                      <w:jc w:val="center"/>
                      <w:rPr>
                        <w:rFonts w:ascii="Gill Sans MT" w:hAnsi="Gill Sans MT"/>
                        <w:i/>
                        <w:color w:val="FFFFFF" w:themeColor="background1"/>
                        <w:sz w:val="18"/>
                        <w:szCs w:val="18"/>
                      </w:rPr>
                    </w:pPr>
                    <w:r w:rsidRPr="006D7367">
                      <w:rPr>
                        <w:rFonts w:ascii="Gill Sans MT" w:hAnsi="Gill Sans MT"/>
                        <w:i/>
                        <w:color w:val="FFFFFF" w:themeColor="background1"/>
                        <w:sz w:val="18"/>
                        <w:szCs w:val="18"/>
                      </w:rPr>
                      <w:t xml:space="preserve">Representing </w:t>
                    </w:r>
                    <w:r w:rsidRPr="006D7367" w:rsidR="00BA74D5">
                      <w:rPr>
                        <w:rFonts w:ascii="Gill Sans MT" w:hAnsi="Gill Sans MT"/>
                        <w:i/>
                        <w:color w:val="FFFFFF" w:themeColor="background1"/>
                        <w:sz w:val="18"/>
                        <w:szCs w:val="18"/>
                      </w:rPr>
                      <w:t>Massachusetts’s</w:t>
                    </w:r>
                    <w:r w:rsidRPr="006D7367">
                      <w:rPr>
                        <w:rFonts w:ascii="Gill Sans MT" w:hAnsi="Gill Sans MT"/>
                        <w:i/>
                        <w:color w:val="FFFFFF" w:themeColor="background1"/>
                        <w:sz w:val="18"/>
                        <w:szCs w:val="18"/>
                      </w:rPr>
                      <w:t xml:space="preserve"> nursing facilities and other organizations </w:t>
                    </w:r>
                    <w:r w:rsidR="00BB63F5">
                      <w:rPr>
                        <w:rFonts w:ascii="Gill Sans MT" w:hAnsi="Gill Sans MT"/>
                        <w:i/>
                        <w:color w:val="FFFFFF" w:themeColor="background1"/>
                        <w:sz w:val="18"/>
                        <w:szCs w:val="18"/>
                      </w:rPr>
                      <w:t>that</w:t>
                    </w:r>
                    <w:r w:rsidRPr="006D7367">
                      <w:rPr>
                        <w:rFonts w:ascii="Gill Sans MT" w:hAnsi="Gill Sans MT"/>
                        <w:i/>
                        <w:color w:val="FFFFFF" w:themeColor="background1"/>
                        <w:sz w:val="18"/>
                        <w:szCs w:val="18"/>
                      </w:rPr>
                      <w:t xml:space="preserve"> provide health care and community for older adults and people with disabilities.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BC08" w14:textId="77777777" w:rsidR="006676C6" w:rsidRDefault="006676C6" w:rsidP="002B565A">
      <w:r>
        <w:separator/>
      </w:r>
    </w:p>
  </w:footnote>
  <w:footnote w:type="continuationSeparator" w:id="0">
    <w:p w14:paraId="53F77367" w14:textId="77777777" w:rsidR="006676C6" w:rsidRDefault="006676C6" w:rsidP="002B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467D" w14:textId="77777777" w:rsidR="002B565A" w:rsidRDefault="002B565A" w:rsidP="002B565A">
    <w:pPr>
      <w:pStyle w:val="Header"/>
      <w:jc w:val="center"/>
    </w:pPr>
    <w:r>
      <w:rPr>
        <w:noProof/>
      </w:rPr>
      <w:drawing>
        <wp:inline distT="0" distB="0" distL="0" distR="0" wp14:anchorId="7195C7B7" wp14:editId="79A4AA22">
          <wp:extent cx="890954" cy="1038297"/>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SeniorAssociation-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266" cy="105031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6brqMlq" int2:invalidationBookmarkName="" int2:hashCode="BaM9kQX19wdWug" int2:id="Czbb8HI0">
      <int2:state int2:value="Rejected" int2:type="AugLoop_Text_Critique"/>
    </int2:bookmark>
    <int2:bookmark int2:bookmarkName="_Int_oVR6M5mQ" int2:invalidationBookmarkName="" int2:hashCode="swyFe70cQ/NeuA" int2:id="nRQBVdOM">
      <int2:state int2:value="Rejected" int2:type="AugLoop_Text_Critique"/>
    </int2:bookmark>
    <int2:bookmark int2:bookmarkName="_Int_OVhrffXy" int2:invalidationBookmarkName="" int2:hashCode="0rowoK653wYcwE" int2:id="Lxlt9tjM">
      <int2:state int2:value="Rejected" int2:type="AugLoop_Text_Critique"/>
    </int2:bookmark>
    <int2:bookmark int2:bookmarkName="_Int_9EFpWpu0" int2:invalidationBookmarkName="" int2:hashCode="V9CnXcV+ZGgRNM" int2:id="SbGaOMkb">
      <int2:state int2:value="Rejected" int2:type="AugLoop_Text_Critique"/>
    </int2:bookmark>
    <int2:bookmark int2:bookmarkName="_Int_C2Xu4zmv" int2:invalidationBookmarkName="" int2:hashCode="I/PXsX+GzVdTq5" int2:id="qx18UJZ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E0874"/>
    <w:multiLevelType w:val="hybridMultilevel"/>
    <w:tmpl w:val="1B0A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89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2D"/>
    <w:rsid w:val="00006F99"/>
    <w:rsid w:val="000B5811"/>
    <w:rsid w:val="000D5CF2"/>
    <w:rsid w:val="000D7CB2"/>
    <w:rsid w:val="0012417B"/>
    <w:rsid w:val="001B60B0"/>
    <w:rsid w:val="00214407"/>
    <w:rsid w:val="00230033"/>
    <w:rsid w:val="00232A6F"/>
    <w:rsid w:val="002B565A"/>
    <w:rsid w:val="00421B4D"/>
    <w:rsid w:val="004B014D"/>
    <w:rsid w:val="005201C2"/>
    <w:rsid w:val="00562803"/>
    <w:rsid w:val="005E1141"/>
    <w:rsid w:val="00637EC8"/>
    <w:rsid w:val="006676C6"/>
    <w:rsid w:val="00691EAC"/>
    <w:rsid w:val="00692014"/>
    <w:rsid w:val="006D7367"/>
    <w:rsid w:val="007023B8"/>
    <w:rsid w:val="00730338"/>
    <w:rsid w:val="00766818"/>
    <w:rsid w:val="008B55BC"/>
    <w:rsid w:val="0096782D"/>
    <w:rsid w:val="00971658"/>
    <w:rsid w:val="009913C4"/>
    <w:rsid w:val="009B1116"/>
    <w:rsid w:val="009C1E1F"/>
    <w:rsid w:val="009C59FD"/>
    <w:rsid w:val="00A30633"/>
    <w:rsid w:val="00A44D47"/>
    <w:rsid w:val="00A871E7"/>
    <w:rsid w:val="00AA6228"/>
    <w:rsid w:val="00AC2C6A"/>
    <w:rsid w:val="00AC492C"/>
    <w:rsid w:val="00B234AD"/>
    <w:rsid w:val="00BA74D5"/>
    <w:rsid w:val="00BB63F5"/>
    <w:rsid w:val="00BD3E47"/>
    <w:rsid w:val="00C06435"/>
    <w:rsid w:val="00C345CD"/>
    <w:rsid w:val="00C35F33"/>
    <w:rsid w:val="00D01018"/>
    <w:rsid w:val="00D51230"/>
    <w:rsid w:val="00DD24C7"/>
    <w:rsid w:val="00E04C70"/>
    <w:rsid w:val="00E53195"/>
    <w:rsid w:val="00F315DF"/>
    <w:rsid w:val="00FB0A8B"/>
    <w:rsid w:val="09CE093C"/>
    <w:rsid w:val="0B4F7BDD"/>
    <w:rsid w:val="231297AC"/>
    <w:rsid w:val="255E6301"/>
    <w:rsid w:val="2C087B44"/>
    <w:rsid w:val="429EBF58"/>
    <w:rsid w:val="4340EB4B"/>
    <w:rsid w:val="4C586F74"/>
    <w:rsid w:val="555FA0AE"/>
    <w:rsid w:val="685FEA48"/>
    <w:rsid w:val="776C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31612"/>
  <w15:docId w15:val="{3832B0B6-E7C0-44FE-8FCB-81F4CF65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65A"/>
    <w:pPr>
      <w:tabs>
        <w:tab w:val="center" w:pos="4680"/>
        <w:tab w:val="right" w:pos="9360"/>
      </w:tabs>
    </w:pPr>
  </w:style>
  <w:style w:type="character" w:customStyle="1" w:styleId="HeaderChar">
    <w:name w:val="Header Char"/>
    <w:basedOn w:val="DefaultParagraphFont"/>
    <w:link w:val="Header"/>
    <w:uiPriority w:val="99"/>
    <w:rsid w:val="002B565A"/>
  </w:style>
  <w:style w:type="paragraph" w:styleId="Footer">
    <w:name w:val="footer"/>
    <w:basedOn w:val="Normal"/>
    <w:link w:val="FooterChar"/>
    <w:uiPriority w:val="99"/>
    <w:unhideWhenUsed/>
    <w:rsid w:val="002B565A"/>
    <w:pPr>
      <w:tabs>
        <w:tab w:val="center" w:pos="4680"/>
        <w:tab w:val="right" w:pos="9360"/>
      </w:tabs>
    </w:pPr>
  </w:style>
  <w:style w:type="character" w:customStyle="1" w:styleId="FooterChar">
    <w:name w:val="Footer Char"/>
    <w:basedOn w:val="DefaultParagraphFont"/>
    <w:link w:val="Footer"/>
    <w:uiPriority w:val="99"/>
    <w:rsid w:val="002B565A"/>
  </w:style>
  <w:style w:type="character" w:styleId="Hyperlink">
    <w:name w:val="Hyperlink"/>
    <w:basedOn w:val="DefaultParagraphFont"/>
    <w:uiPriority w:val="99"/>
    <w:unhideWhenUsed/>
    <w:rsid w:val="002B565A"/>
    <w:rPr>
      <w:color w:val="0000FF" w:themeColor="hyperlink"/>
      <w:u w:val="single"/>
    </w:rPr>
  </w:style>
  <w:style w:type="paragraph" w:styleId="BalloonText">
    <w:name w:val="Balloon Text"/>
    <w:basedOn w:val="Normal"/>
    <w:link w:val="BalloonTextChar"/>
    <w:uiPriority w:val="99"/>
    <w:semiHidden/>
    <w:unhideWhenUsed/>
    <w:rsid w:val="00E04C70"/>
    <w:rPr>
      <w:rFonts w:ascii="Tahoma" w:hAnsi="Tahoma" w:cs="Tahoma"/>
      <w:sz w:val="16"/>
      <w:szCs w:val="16"/>
    </w:rPr>
  </w:style>
  <w:style w:type="character" w:customStyle="1" w:styleId="BalloonTextChar">
    <w:name w:val="Balloon Text Char"/>
    <w:basedOn w:val="DefaultParagraphFont"/>
    <w:link w:val="BalloonText"/>
    <w:uiPriority w:val="99"/>
    <w:semiHidden/>
    <w:rsid w:val="00E04C70"/>
    <w:rPr>
      <w:rFonts w:ascii="Tahoma" w:hAnsi="Tahoma" w:cs="Tahoma"/>
      <w:sz w:val="16"/>
      <w:szCs w:val="16"/>
    </w:rPr>
  </w:style>
  <w:style w:type="paragraph" w:customStyle="1" w:styleId="Default">
    <w:name w:val="Default"/>
    <w:rsid w:val="009C1E1F"/>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rhed">
    <w:name w:val="pr_hed"/>
    <w:basedOn w:val="Normal"/>
    <w:rsid w:val="009C1E1F"/>
    <w:pPr>
      <w:spacing w:before="100" w:beforeAutospacing="1" w:after="100" w:afterAutospacing="1"/>
    </w:pPr>
  </w:style>
  <w:style w:type="paragraph" w:customStyle="1" w:styleId="Body1">
    <w:name w:val="Body 1"/>
    <w:rsid w:val="00BD3E47"/>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AC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9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tolini\Massachusetts%20Senior%20Care%20Association\MSCA%20-%20Company%20Documents\Logos\Logos%20MSCA\MSCA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A6F1AF92D364F94599F7D9F6F2AEE" ma:contentTypeVersion="17" ma:contentTypeDescription="Create a new document." ma:contentTypeScope="" ma:versionID="3e0263c89ea155abd48f1fcbb065b8aa">
  <xsd:schema xmlns:xsd="http://www.w3.org/2001/XMLSchema" xmlns:xs="http://www.w3.org/2001/XMLSchema" xmlns:p="http://schemas.microsoft.com/office/2006/metadata/properties" xmlns:ns2="d6dac6ae-e22b-4a29-9d05-aeacb1f369db" xmlns:ns3="291e590e-eb4f-4c7d-9458-74c699249641" targetNamespace="http://schemas.microsoft.com/office/2006/metadata/properties" ma:root="true" ma:fieldsID="59fb01d07a2068833d1c3f58e5712074" ns2:_="" ns3:_="">
    <xsd:import namespace="d6dac6ae-e22b-4a29-9d05-aeacb1f369db"/>
    <xsd:import namespace="291e590e-eb4f-4c7d-9458-74c699249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c6ae-e22b-4a29-9d05-aeacb1f3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9b1c70-a969-4c55-8bfb-e98d2ac33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e590e-eb4f-4c7d-9458-74c699249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4d744-7b08-43cc-a023-e863870cb1e9}" ma:internalName="TaxCatchAll" ma:showField="CatchAllData" ma:web="291e590e-eb4f-4c7d-9458-74c699249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1e590e-eb4f-4c7d-9458-74c699249641" xsi:nil="true"/>
    <lcf76f155ced4ddcb4097134ff3c332f xmlns="d6dac6ae-e22b-4a29-9d05-aeacb1f36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7A729-C038-442A-A968-9B5AC9DD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ac6ae-e22b-4a29-9d05-aeacb1f369db"/>
    <ds:schemaRef ds:uri="291e590e-eb4f-4c7d-9458-74c699249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60D61-D69C-4C3C-AB02-C63E28D8BEE6}">
  <ds:schemaRefs>
    <ds:schemaRef ds:uri="http://schemas.openxmlformats.org/officeDocument/2006/bibliography"/>
  </ds:schemaRefs>
</ds:datastoreItem>
</file>

<file path=customXml/itemProps3.xml><?xml version="1.0" encoding="utf-8"?>
<ds:datastoreItem xmlns:ds="http://schemas.openxmlformats.org/officeDocument/2006/customXml" ds:itemID="{2A7F08FF-B1D4-478C-898D-FB33DE6A0F45}">
  <ds:schemaRefs>
    <ds:schemaRef ds:uri="http://schemas.microsoft.com/sharepoint/v3/contenttype/forms"/>
  </ds:schemaRefs>
</ds:datastoreItem>
</file>

<file path=customXml/itemProps4.xml><?xml version="1.0" encoding="utf-8"?>
<ds:datastoreItem xmlns:ds="http://schemas.openxmlformats.org/officeDocument/2006/customXml" ds:itemID="{6AEE0086-B2CA-4B7F-8AEB-3C6872404356}">
  <ds:schemaRefs>
    <ds:schemaRef ds:uri="http://schemas.microsoft.com/office/2006/metadata/properties"/>
    <ds:schemaRef ds:uri="http://schemas.microsoft.com/office/infopath/2007/PartnerControls"/>
    <ds:schemaRef ds:uri="291e590e-eb4f-4c7d-9458-74c699249641"/>
    <ds:schemaRef ds:uri="d6dac6ae-e22b-4a29-9d05-aeacb1f369db"/>
  </ds:schemaRefs>
</ds:datastoreItem>
</file>

<file path=docProps/app.xml><?xml version="1.0" encoding="utf-8"?>
<Properties xmlns="http://schemas.openxmlformats.org/officeDocument/2006/extended-properties" xmlns:vt="http://schemas.openxmlformats.org/officeDocument/2006/docPropsVTypes">
  <Template>MSCA_Letterhead</Template>
  <TotalTime>2</TotalTime>
  <Pages>1</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Antolini</dc:creator>
  <cp:lastModifiedBy>Helen Magliozzi</cp:lastModifiedBy>
  <cp:revision>8</cp:revision>
  <cp:lastPrinted>2015-01-05T19:09:00Z</cp:lastPrinted>
  <dcterms:created xsi:type="dcterms:W3CDTF">2023-07-31T18:46:00Z</dcterms:created>
  <dcterms:modified xsi:type="dcterms:W3CDTF">2023-08-01T13:07:00Z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0x0101002E3A6F1AF92D364F94599F7D9F6F2AEE</vt:lpwstr>
  </property>
  <property fmtid="{D5CDD505-2E9C-101B-9397-08002B2CF9AE}" pid="3" name="Order">
    <vt:r8>4566200</vt:r8>
  </property>
  <property fmtid="{D5CDD505-2E9C-101B-9397-08002B2CF9AE}" pid="4" name="MediaServiceImageTags">
    <vt:lpwstr/>
  </property>
</Properties>
</file>