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E0892" w14:textId="77777777" w:rsidR="001E4FAD" w:rsidRDefault="00091560">
      <w:pPr>
        <w:spacing w:before="87"/>
        <w:ind w:left="100"/>
      </w:pPr>
      <w:commentRangeStart w:id="0"/>
      <w:r>
        <w:rPr>
          <w:spacing w:val="-2"/>
        </w:rPr>
        <w:t>105</w:t>
      </w:r>
      <w:r>
        <w:rPr>
          <w:spacing w:val="-14"/>
        </w:rPr>
        <w:t xml:space="preserve"> </w:t>
      </w:r>
      <w:r>
        <w:rPr>
          <w:spacing w:val="-2"/>
        </w:rPr>
        <w:t>CMR:</w:t>
      </w:r>
      <w:r>
        <w:rPr>
          <w:spacing w:val="48"/>
        </w:rPr>
        <w:t xml:space="preserve"> </w:t>
      </w:r>
      <w:r>
        <w:rPr>
          <w:spacing w:val="-2"/>
        </w:rPr>
        <w:t>DEPARTMENT</w:t>
      </w:r>
      <w:r>
        <w:rPr>
          <w:spacing w:val="-13"/>
        </w:rPr>
        <w:t xml:space="preserve"> </w:t>
      </w:r>
      <w:r>
        <w:rPr>
          <w:spacing w:val="-2"/>
        </w:rPr>
        <w:t>OF</w:t>
      </w:r>
      <w:r>
        <w:rPr>
          <w:spacing w:val="-14"/>
        </w:rPr>
        <w:t xml:space="preserve"> </w:t>
      </w:r>
      <w:r>
        <w:rPr>
          <w:spacing w:val="-2"/>
        </w:rPr>
        <w:t>PUBLIC</w:t>
      </w:r>
      <w:r>
        <w:rPr>
          <w:spacing w:val="-12"/>
        </w:rPr>
        <w:t xml:space="preserve"> </w:t>
      </w:r>
      <w:r>
        <w:rPr>
          <w:spacing w:val="-2"/>
        </w:rPr>
        <w:t>HEALTH</w:t>
      </w:r>
      <w:commentRangeEnd w:id="0"/>
      <w:r w:rsidR="003153F9">
        <w:rPr>
          <w:rStyle w:val="CommentReference"/>
        </w:rPr>
        <w:commentReference w:id="0"/>
      </w:r>
    </w:p>
    <w:p w14:paraId="39FB9F82" w14:textId="77777777" w:rsidR="001E4FAD" w:rsidRDefault="001E4FAD">
      <w:pPr>
        <w:pStyle w:val="BodyText"/>
        <w:spacing w:before="214"/>
        <w:jc w:val="left"/>
        <w:rPr>
          <w:sz w:val="22"/>
        </w:rPr>
      </w:pPr>
    </w:p>
    <w:p w14:paraId="0523093C" w14:textId="7011DFF3" w:rsidR="001E4FAD" w:rsidRDefault="00091560">
      <w:pPr>
        <w:pStyle w:val="BodyText"/>
        <w:tabs>
          <w:tab w:val="left" w:pos="2484"/>
        </w:tabs>
        <w:spacing w:before="1" w:line="235" w:lineRule="auto"/>
        <w:ind w:left="2484" w:right="541" w:hanging="2266"/>
        <w:jc w:val="left"/>
      </w:pPr>
      <w:r>
        <w:t>105 CMR 210.000:</w:t>
      </w:r>
      <w:r>
        <w:tab/>
        <w:t>THE</w:t>
      </w:r>
      <w:r>
        <w:rPr>
          <w:spacing w:val="-7"/>
        </w:rPr>
        <w:t xml:space="preserve"> </w:t>
      </w:r>
      <w:r>
        <w:t>ADMINISTRATION</w:t>
      </w:r>
      <w:r>
        <w:rPr>
          <w:spacing w:val="-7"/>
        </w:rPr>
        <w:t xml:space="preserve"> </w:t>
      </w:r>
      <w:r>
        <w:t>OF</w:t>
      </w:r>
      <w:ins w:id="1" w:author="Alexandra" w:date="2025-02-10T17:18:00Z">
        <w:r w:rsidR="00E1350B">
          <w:t xml:space="preserve"> PRESCRIPTION</w:t>
        </w:r>
      </w:ins>
      <w:r>
        <w:rPr>
          <w:spacing w:val="-7"/>
        </w:rPr>
        <w:t xml:space="preserve"> </w:t>
      </w:r>
      <w:del w:id="2" w:author="Alexandra" w:date="2025-02-10T17:18:00Z">
        <w:r w:rsidDel="00E1350B">
          <w:rPr>
            <w:strike/>
            <w:color w:val="FF0000"/>
          </w:rPr>
          <w:delText>PRESCRIPTION</w:delText>
        </w:r>
        <w:r w:rsidDel="00E1350B">
          <w:rPr>
            <w:color w:val="FF0000"/>
            <w:spacing w:val="-7"/>
          </w:rPr>
          <w:delText xml:space="preserve"> </w:delText>
        </w:r>
      </w:del>
      <w:r>
        <w:t>MEDICATIONS</w:t>
      </w:r>
      <w:r>
        <w:rPr>
          <w:spacing w:val="-7"/>
        </w:rPr>
        <w:t xml:space="preserve"> </w:t>
      </w:r>
      <w:r>
        <w:t>IN</w:t>
      </w:r>
      <w:r>
        <w:rPr>
          <w:spacing w:val="-7"/>
        </w:rPr>
        <w:t xml:space="preserve"> </w:t>
      </w:r>
      <w:r>
        <w:t xml:space="preserve">PUBLIC AND </w:t>
      </w:r>
      <w:r>
        <w:rPr>
          <w:strike/>
          <w:color w:val="FF0000"/>
        </w:rPr>
        <w:t>PRIVATE</w:t>
      </w:r>
      <w:r>
        <w:rPr>
          <w:color w:val="FF0000"/>
        </w:rPr>
        <w:t xml:space="preserve"> </w:t>
      </w:r>
      <w:r>
        <w:rPr>
          <w:b/>
          <w:color w:val="0431FF"/>
        </w:rPr>
        <w:t xml:space="preserve">NON-PUBLIC </w:t>
      </w:r>
      <w:r>
        <w:t>SCHOOLS</w:t>
      </w:r>
    </w:p>
    <w:p w14:paraId="2C25EF75" w14:textId="77777777" w:rsidR="001E4FAD" w:rsidRDefault="001E4FAD">
      <w:pPr>
        <w:pStyle w:val="BodyText"/>
        <w:spacing w:before="7"/>
        <w:jc w:val="left"/>
      </w:pPr>
    </w:p>
    <w:p w14:paraId="466018DF" w14:textId="77777777" w:rsidR="001E4FAD" w:rsidRDefault="00091560">
      <w:pPr>
        <w:pStyle w:val="BodyText"/>
        <w:ind w:left="220"/>
        <w:jc w:val="left"/>
      </w:pPr>
      <w:r>
        <w:rPr>
          <w:spacing w:val="-2"/>
        </w:rPr>
        <w:t>Section</w:t>
      </w:r>
    </w:p>
    <w:p w14:paraId="6FA6F3C8" w14:textId="77777777" w:rsidR="001E4FAD" w:rsidRDefault="001E4FAD">
      <w:pPr>
        <w:pStyle w:val="BodyText"/>
        <w:spacing w:before="6"/>
        <w:jc w:val="left"/>
      </w:pPr>
    </w:p>
    <w:p w14:paraId="72E33883" w14:textId="77777777" w:rsidR="001E4FAD" w:rsidRDefault="00091560">
      <w:pPr>
        <w:pStyle w:val="ListParagraph"/>
        <w:numPr>
          <w:ilvl w:val="1"/>
          <w:numId w:val="15"/>
        </w:numPr>
        <w:tabs>
          <w:tab w:val="left" w:pos="1000"/>
        </w:tabs>
        <w:spacing w:before="1"/>
        <w:ind w:left="1000" w:hanging="780"/>
        <w:rPr>
          <w:sz w:val="24"/>
        </w:rPr>
      </w:pPr>
      <w:r>
        <w:rPr>
          <w:sz w:val="24"/>
        </w:rPr>
        <w:t>:</w:t>
      </w:r>
      <w:r>
        <w:rPr>
          <w:spacing w:val="-2"/>
          <w:sz w:val="24"/>
        </w:rPr>
        <w:t xml:space="preserve"> Purpose</w:t>
      </w:r>
    </w:p>
    <w:p w14:paraId="11FBF959" w14:textId="77777777" w:rsidR="001E4FAD" w:rsidRDefault="00091560">
      <w:pPr>
        <w:pStyle w:val="ListParagraph"/>
        <w:numPr>
          <w:ilvl w:val="1"/>
          <w:numId w:val="15"/>
        </w:numPr>
        <w:tabs>
          <w:tab w:val="left" w:pos="1000"/>
        </w:tabs>
        <w:spacing w:before="6"/>
        <w:ind w:left="1000" w:hanging="780"/>
        <w:rPr>
          <w:sz w:val="24"/>
        </w:rPr>
      </w:pPr>
      <w:r>
        <w:rPr>
          <w:sz w:val="24"/>
        </w:rPr>
        <w:t xml:space="preserve">: </w:t>
      </w:r>
      <w:r>
        <w:rPr>
          <w:spacing w:val="-2"/>
          <w:sz w:val="24"/>
        </w:rPr>
        <w:t>Definitions</w:t>
      </w:r>
    </w:p>
    <w:p w14:paraId="0A997346" w14:textId="059A11E9" w:rsidR="001E4FAD" w:rsidRDefault="00091560">
      <w:pPr>
        <w:pStyle w:val="ListParagraph"/>
        <w:numPr>
          <w:ilvl w:val="1"/>
          <w:numId w:val="15"/>
        </w:numPr>
        <w:tabs>
          <w:tab w:val="left" w:pos="1000"/>
        </w:tabs>
        <w:spacing w:before="2" w:line="247" w:lineRule="auto"/>
        <w:ind w:left="220" w:right="2046" w:firstLine="0"/>
        <w:rPr>
          <w:sz w:val="24"/>
        </w:rPr>
      </w:pPr>
      <w:commentRangeStart w:id="3"/>
      <w:r>
        <w:rPr>
          <w:sz w:val="24"/>
        </w:rPr>
        <w:t>:</w:t>
      </w:r>
      <w:r>
        <w:rPr>
          <w:spacing w:val="-5"/>
          <w:sz w:val="24"/>
        </w:rPr>
        <w:t xml:space="preserve"> </w:t>
      </w:r>
      <w:r>
        <w:rPr>
          <w:sz w:val="24"/>
        </w:rPr>
        <w:t>Policies</w:t>
      </w:r>
      <w:r>
        <w:rPr>
          <w:spacing w:val="-5"/>
          <w:sz w:val="24"/>
        </w:rPr>
        <w:t xml:space="preserve"> </w:t>
      </w:r>
      <w:r>
        <w:rPr>
          <w:sz w:val="24"/>
        </w:rPr>
        <w:t>Governing</w:t>
      </w:r>
      <w:r>
        <w:rPr>
          <w:spacing w:val="-5"/>
          <w:sz w:val="24"/>
        </w:rPr>
        <w:t xml:space="preserve"> </w:t>
      </w:r>
      <w:r>
        <w:rPr>
          <w:sz w:val="24"/>
        </w:rPr>
        <w:t>the</w:t>
      </w:r>
      <w:r>
        <w:rPr>
          <w:spacing w:val="-5"/>
          <w:sz w:val="24"/>
        </w:rPr>
        <w:t xml:space="preserve"> </w:t>
      </w:r>
      <w:r>
        <w:rPr>
          <w:sz w:val="24"/>
        </w:rPr>
        <w:t>Administration</w:t>
      </w:r>
      <w:r>
        <w:rPr>
          <w:spacing w:val="-5"/>
          <w:sz w:val="24"/>
        </w:rPr>
        <w:t xml:space="preserve"> </w:t>
      </w:r>
      <w:r>
        <w:rPr>
          <w:sz w:val="24"/>
        </w:rPr>
        <w:t>of</w:t>
      </w:r>
      <w:r>
        <w:rPr>
          <w:spacing w:val="-5"/>
          <w:sz w:val="24"/>
        </w:rPr>
        <w:t xml:space="preserve"> </w:t>
      </w:r>
      <w:ins w:id="4" w:author="Alexandra" w:date="2025-02-10T15:33:00Z">
        <w:r w:rsidR="0057008B">
          <w:rPr>
            <w:spacing w:val="-5"/>
            <w:sz w:val="24"/>
          </w:rPr>
          <w:t>Prescription</w:t>
        </w:r>
      </w:ins>
      <w:ins w:id="5" w:author="Alexandra" w:date="2025-02-10T15:34:00Z">
        <w:r w:rsidR="0057008B">
          <w:rPr>
            <w:spacing w:val="-5"/>
            <w:sz w:val="24"/>
          </w:rPr>
          <w:t xml:space="preserve"> </w:t>
        </w:r>
      </w:ins>
      <w:del w:id="6" w:author="Alexandra" w:date="2025-02-10T15:34:00Z">
        <w:r w:rsidDel="0057008B">
          <w:rPr>
            <w:strike/>
            <w:color w:val="FF0000"/>
            <w:sz w:val="24"/>
          </w:rPr>
          <w:delText>Prescription</w:delText>
        </w:r>
        <w:r w:rsidDel="0057008B">
          <w:rPr>
            <w:color w:val="FF0000"/>
            <w:spacing w:val="-6"/>
            <w:sz w:val="24"/>
          </w:rPr>
          <w:delText xml:space="preserve"> </w:delText>
        </w:r>
      </w:del>
      <w:r>
        <w:rPr>
          <w:sz w:val="24"/>
        </w:rPr>
        <w:t>Medications</w:t>
      </w:r>
      <w:r>
        <w:rPr>
          <w:spacing w:val="-5"/>
          <w:sz w:val="24"/>
        </w:rPr>
        <w:t xml:space="preserve"> </w:t>
      </w:r>
      <w:r>
        <w:rPr>
          <w:sz w:val="24"/>
        </w:rPr>
        <w:t>in</w:t>
      </w:r>
      <w:r>
        <w:rPr>
          <w:spacing w:val="-5"/>
          <w:sz w:val="24"/>
        </w:rPr>
        <w:t xml:space="preserve"> </w:t>
      </w:r>
      <w:r>
        <w:rPr>
          <w:sz w:val="24"/>
        </w:rPr>
        <w:t xml:space="preserve">Schools 210.004: Policies Regarding Delegation of </w:t>
      </w:r>
      <w:ins w:id="7" w:author="Alexandra" w:date="2025-02-10T15:33:00Z">
        <w:r w:rsidR="0057008B">
          <w:rPr>
            <w:sz w:val="24"/>
          </w:rPr>
          <w:t>Prescript</w:t>
        </w:r>
      </w:ins>
      <w:ins w:id="8" w:author="Alexandra" w:date="2025-02-10T15:34:00Z">
        <w:r w:rsidR="0057008B">
          <w:rPr>
            <w:sz w:val="24"/>
          </w:rPr>
          <w:t xml:space="preserve">ion </w:t>
        </w:r>
      </w:ins>
      <w:commentRangeEnd w:id="3"/>
      <w:r w:rsidR="003153F9">
        <w:rPr>
          <w:rStyle w:val="CommentReference"/>
        </w:rPr>
        <w:commentReference w:id="3"/>
      </w:r>
      <w:del w:id="9" w:author="Alexandra" w:date="2025-02-10T15:34:00Z">
        <w:r w:rsidDel="0057008B">
          <w:rPr>
            <w:strike/>
            <w:color w:val="FF0000"/>
            <w:sz w:val="24"/>
          </w:rPr>
          <w:delText>Prescription</w:delText>
        </w:r>
        <w:r w:rsidDel="0057008B">
          <w:rPr>
            <w:color w:val="FF0000"/>
            <w:sz w:val="24"/>
          </w:rPr>
          <w:delText xml:space="preserve"> </w:delText>
        </w:r>
      </w:del>
      <w:r>
        <w:rPr>
          <w:sz w:val="24"/>
        </w:rPr>
        <w:t>Medication Administration</w:t>
      </w:r>
    </w:p>
    <w:p w14:paraId="3BE7F0CA" w14:textId="32E1CD5A" w:rsidR="001E4FAD" w:rsidRDefault="00091560">
      <w:pPr>
        <w:pStyle w:val="BodyText"/>
        <w:spacing w:line="247" w:lineRule="auto"/>
        <w:ind w:left="220" w:right="541"/>
        <w:jc w:val="left"/>
      </w:pPr>
      <w:r>
        <w:t>210.005:</w:t>
      </w:r>
      <w:r>
        <w:rPr>
          <w:spacing w:val="-4"/>
        </w:rPr>
        <w:t xml:space="preserve"> </w:t>
      </w:r>
      <w:r>
        <w:t>Responsibilities</w:t>
      </w:r>
      <w:r>
        <w:rPr>
          <w:spacing w:val="-4"/>
        </w:rPr>
        <w:t xml:space="preserve"> </w:t>
      </w:r>
      <w:r>
        <w:t>of</w:t>
      </w:r>
      <w:r>
        <w:rPr>
          <w:spacing w:val="-4"/>
        </w:rPr>
        <w:t xml:space="preserve"> </w:t>
      </w:r>
      <w:r>
        <w:t>the</w:t>
      </w:r>
      <w:r>
        <w:rPr>
          <w:spacing w:val="-4"/>
        </w:rPr>
        <w:t xml:space="preserve"> </w:t>
      </w:r>
      <w:r>
        <w:t>School</w:t>
      </w:r>
      <w:r>
        <w:rPr>
          <w:spacing w:val="-4"/>
        </w:rPr>
        <w:t xml:space="preserve"> </w:t>
      </w:r>
      <w:r>
        <w:t>Nurse</w:t>
      </w:r>
      <w:r>
        <w:rPr>
          <w:spacing w:val="-4"/>
        </w:rPr>
        <w:t xml:space="preserve"> </w:t>
      </w:r>
      <w:r>
        <w:t>Regarding</w:t>
      </w:r>
      <w:ins w:id="10" w:author="Alexandra" w:date="2025-02-10T17:08:00Z">
        <w:r w:rsidR="0057008B">
          <w:t xml:space="preserve"> Prescription</w:t>
        </w:r>
      </w:ins>
      <w:r>
        <w:rPr>
          <w:spacing w:val="-4"/>
        </w:rPr>
        <w:t xml:space="preserve"> </w:t>
      </w:r>
      <w:del w:id="11" w:author="Alexandra" w:date="2025-02-10T17:08:00Z">
        <w:r w:rsidDel="0057008B">
          <w:rPr>
            <w:strike/>
            <w:color w:val="FF0000"/>
          </w:rPr>
          <w:delText>Prescription</w:delText>
        </w:r>
        <w:r w:rsidDel="0057008B">
          <w:rPr>
            <w:color w:val="FF0000"/>
            <w:spacing w:val="-5"/>
          </w:rPr>
          <w:delText xml:space="preserve"> </w:delText>
        </w:r>
      </w:del>
      <w:r>
        <w:t>Medication</w:t>
      </w:r>
      <w:r>
        <w:rPr>
          <w:spacing w:val="-4"/>
        </w:rPr>
        <w:t xml:space="preserve"> </w:t>
      </w:r>
      <w:r>
        <w:t>Administration 210.006: Self</w:t>
      </w:r>
      <w:r>
        <w:rPr>
          <w:b/>
          <w:color w:val="0431FF"/>
        </w:rPr>
        <w:t>-</w:t>
      </w:r>
      <w:r>
        <w:t xml:space="preserve">Administration </w:t>
      </w:r>
      <w:r>
        <w:rPr>
          <w:b/>
          <w:color w:val="0431FF"/>
        </w:rPr>
        <w:t xml:space="preserve">and Self-Carry </w:t>
      </w:r>
      <w:r>
        <w:t>of</w:t>
      </w:r>
      <w:ins w:id="12" w:author="Alexandra" w:date="2025-02-10T17:08:00Z">
        <w:r w:rsidR="0057008B">
          <w:t xml:space="preserve"> Prescription </w:t>
        </w:r>
      </w:ins>
      <w:del w:id="13" w:author="Alexandra" w:date="2025-02-10T17:09:00Z">
        <w:r w:rsidDel="0057008B">
          <w:delText xml:space="preserve"> </w:delText>
        </w:r>
        <w:r w:rsidDel="0057008B">
          <w:rPr>
            <w:strike/>
            <w:color w:val="FF0000"/>
          </w:rPr>
          <w:delText>Prescription</w:delText>
        </w:r>
        <w:r w:rsidDel="0057008B">
          <w:rPr>
            <w:color w:val="FF0000"/>
          </w:rPr>
          <w:delText xml:space="preserve"> </w:delText>
        </w:r>
      </w:del>
      <w:r>
        <w:t>Medications</w:t>
      </w:r>
    </w:p>
    <w:p w14:paraId="4C0D3D3D" w14:textId="7EE364ED" w:rsidR="001E4FAD" w:rsidRDefault="00091560">
      <w:pPr>
        <w:pStyle w:val="BodyText"/>
        <w:spacing w:line="235" w:lineRule="auto"/>
        <w:ind w:left="220" w:right="541"/>
        <w:jc w:val="left"/>
      </w:pPr>
      <w:r>
        <w:t>210.007:</w:t>
      </w:r>
      <w:r>
        <w:rPr>
          <w:spacing w:val="-4"/>
        </w:rPr>
        <w:t xml:space="preserve"> </w:t>
      </w:r>
      <w:r>
        <w:t>Training</w:t>
      </w:r>
      <w:r>
        <w:rPr>
          <w:spacing w:val="-4"/>
        </w:rPr>
        <w:t xml:space="preserve"> </w:t>
      </w:r>
      <w:r>
        <w:t>of</w:t>
      </w:r>
      <w:r>
        <w:rPr>
          <w:spacing w:val="-4"/>
        </w:rPr>
        <w:t xml:space="preserve"> </w:t>
      </w:r>
      <w:r>
        <w:rPr>
          <w:b/>
          <w:color w:val="0431FF"/>
        </w:rPr>
        <w:t>Unlicensed</w:t>
      </w:r>
      <w:r>
        <w:rPr>
          <w:b/>
          <w:color w:val="0431FF"/>
          <w:spacing w:val="-5"/>
        </w:rPr>
        <w:t xml:space="preserve"> </w:t>
      </w:r>
      <w:r>
        <w:t>School</w:t>
      </w:r>
      <w:r>
        <w:rPr>
          <w:spacing w:val="-4"/>
        </w:rPr>
        <w:t xml:space="preserve"> </w:t>
      </w:r>
      <w:r>
        <w:t>Personnel</w:t>
      </w:r>
      <w:r>
        <w:rPr>
          <w:spacing w:val="-4"/>
        </w:rPr>
        <w:t xml:space="preserve"> </w:t>
      </w:r>
      <w:r>
        <w:t>Responsible</w:t>
      </w:r>
      <w:r>
        <w:rPr>
          <w:spacing w:val="-5"/>
        </w:rPr>
        <w:t xml:space="preserve"> </w:t>
      </w:r>
      <w:r>
        <w:t>for</w:t>
      </w:r>
      <w:r>
        <w:rPr>
          <w:spacing w:val="-4"/>
        </w:rPr>
        <w:t xml:space="preserve"> </w:t>
      </w:r>
      <w:r>
        <w:t>Administering</w:t>
      </w:r>
      <w:ins w:id="14" w:author="Alexandra" w:date="2025-02-10T17:09:00Z">
        <w:r w:rsidR="0057008B">
          <w:t xml:space="preserve"> Prescription</w:t>
        </w:r>
      </w:ins>
      <w:r>
        <w:rPr>
          <w:spacing w:val="-6"/>
        </w:rPr>
        <w:t xml:space="preserve"> </w:t>
      </w:r>
      <w:del w:id="15" w:author="Alexandra" w:date="2025-02-10T17:09:00Z">
        <w:r w:rsidDel="0057008B">
          <w:rPr>
            <w:strike/>
            <w:color w:val="FF0000"/>
          </w:rPr>
          <w:delText>Prescription</w:delText>
        </w:r>
        <w:r w:rsidDel="0057008B">
          <w:rPr>
            <w:color w:val="FF0000"/>
          </w:rPr>
          <w:delText xml:space="preserve"> </w:delText>
        </w:r>
      </w:del>
      <w:r>
        <w:rPr>
          <w:spacing w:val="-2"/>
        </w:rPr>
        <w:t>Medications</w:t>
      </w:r>
    </w:p>
    <w:p w14:paraId="5AB8CC82" w14:textId="77777777" w:rsidR="0057008B" w:rsidRDefault="00091560">
      <w:pPr>
        <w:pStyle w:val="BodyText"/>
        <w:ind w:left="220" w:right="2990"/>
        <w:jc w:val="left"/>
        <w:rPr>
          <w:ins w:id="16" w:author="Alexandra" w:date="2025-02-10T17:09:00Z"/>
        </w:rPr>
      </w:pPr>
      <w:r>
        <w:t>210.008:</w:t>
      </w:r>
      <w:r>
        <w:rPr>
          <w:spacing w:val="-6"/>
        </w:rPr>
        <w:t xml:space="preserve"> </w:t>
      </w:r>
      <w:r>
        <w:t>Handling,</w:t>
      </w:r>
      <w:r>
        <w:rPr>
          <w:spacing w:val="-6"/>
        </w:rPr>
        <w:t xml:space="preserve"> </w:t>
      </w:r>
      <w:r>
        <w:t>Storage</w:t>
      </w:r>
      <w:r>
        <w:rPr>
          <w:spacing w:val="-6"/>
        </w:rPr>
        <w:t xml:space="preserve"> </w:t>
      </w:r>
      <w:r>
        <w:t>and</w:t>
      </w:r>
      <w:r>
        <w:rPr>
          <w:spacing w:val="-6"/>
        </w:rPr>
        <w:t xml:space="preserve"> </w:t>
      </w:r>
      <w:r>
        <w:t>Disposal</w:t>
      </w:r>
      <w:r>
        <w:rPr>
          <w:spacing w:val="-6"/>
        </w:rPr>
        <w:t xml:space="preserve"> </w:t>
      </w:r>
      <w:r>
        <w:t>of</w:t>
      </w:r>
      <w:ins w:id="17" w:author="Alexandra" w:date="2025-02-10T17:09:00Z">
        <w:r w:rsidR="0057008B">
          <w:t xml:space="preserve"> Prescription</w:t>
        </w:r>
      </w:ins>
      <w:r>
        <w:rPr>
          <w:spacing w:val="-6"/>
        </w:rPr>
        <w:t xml:space="preserve"> </w:t>
      </w:r>
      <w:del w:id="18" w:author="Alexandra" w:date="2025-02-10T17:09:00Z">
        <w:r w:rsidDel="0057008B">
          <w:rPr>
            <w:strike/>
            <w:color w:val="FF0000"/>
          </w:rPr>
          <w:delText>Prescription</w:delText>
        </w:r>
        <w:r w:rsidDel="0057008B">
          <w:rPr>
            <w:color w:val="FF0000"/>
            <w:spacing w:val="-7"/>
          </w:rPr>
          <w:delText xml:space="preserve"> </w:delText>
        </w:r>
      </w:del>
      <w:ins w:id="19" w:author="Alexandra" w:date="2025-02-10T17:09:00Z">
        <w:r w:rsidR="0057008B">
          <w:rPr>
            <w:color w:val="FF0000"/>
            <w:spacing w:val="-7"/>
          </w:rPr>
          <w:t xml:space="preserve"> </w:t>
        </w:r>
      </w:ins>
      <w:r>
        <w:t xml:space="preserve">Medications </w:t>
      </w:r>
    </w:p>
    <w:p w14:paraId="32F32E6B" w14:textId="09569C5A" w:rsidR="001E4FAD" w:rsidRDefault="00091560">
      <w:pPr>
        <w:pStyle w:val="BodyText"/>
        <w:ind w:left="220" w:right="2990"/>
        <w:jc w:val="left"/>
      </w:pPr>
      <w:r>
        <w:t>210.009: Documentation and Record-Keeping</w:t>
      </w:r>
    </w:p>
    <w:p w14:paraId="36488FDF" w14:textId="77777777" w:rsidR="001E4FAD" w:rsidRDefault="00091560">
      <w:pPr>
        <w:pStyle w:val="BodyText"/>
        <w:spacing w:before="1"/>
        <w:ind w:left="220"/>
        <w:jc w:val="left"/>
      </w:pPr>
      <w:r>
        <w:t>210.</w:t>
      </w:r>
      <w:r>
        <w:rPr>
          <w:strike/>
          <w:color w:val="FF0000"/>
        </w:rPr>
        <w:t>100</w:t>
      </w:r>
      <w:r>
        <w:rPr>
          <w:b/>
          <w:color w:val="0431FF"/>
        </w:rPr>
        <w:t>010</w:t>
      </w:r>
      <w:r>
        <w:t>:</w:t>
      </w:r>
      <w:r>
        <w:rPr>
          <w:spacing w:val="-2"/>
        </w:rPr>
        <w:t xml:space="preserve"> </w:t>
      </w:r>
      <w:r>
        <w:t>Administration</w:t>
      </w:r>
      <w:r>
        <w:rPr>
          <w:spacing w:val="-1"/>
        </w:rPr>
        <w:t xml:space="preserve"> </w:t>
      </w:r>
      <w:r>
        <w:t>of</w:t>
      </w:r>
      <w:r>
        <w:rPr>
          <w:spacing w:val="-1"/>
        </w:rPr>
        <w:t xml:space="preserve"> </w:t>
      </w:r>
      <w:r>
        <w:rPr>
          <w:spacing w:val="-2"/>
        </w:rPr>
        <w:t>Epinephrine</w:t>
      </w:r>
    </w:p>
    <w:p w14:paraId="18C41F0D" w14:textId="77777777" w:rsidR="001E4FAD" w:rsidRDefault="00091560">
      <w:pPr>
        <w:spacing w:before="8"/>
        <w:ind w:left="220"/>
        <w:rPr>
          <w:b/>
          <w:sz w:val="24"/>
        </w:rPr>
      </w:pPr>
      <w:r>
        <w:rPr>
          <w:b/>
          <w:color w:val="0431FF"/>
          <w:sz w:val="24"/>
        </w:rPr>
        <w:t>210.011:</w:t>
      </w:r>
      <w:r>
        <w:rPr>
          <w:b/>
          <w:color w:val="0431FF"/>
          <w:spacing w:val="-5"/>
          <w:sz w:val="24"/>
        </w:rPr>
        <w:t xml:space="preserve"> </w:t>
      </w:r>
      <w:r>
        <w:rPr>
          <w:b/>
          <w:color w:val="0431FF"/>
          <w:sz w:val="24"/>
        </w:rPr>
        <w:t>Administration</w:t>
      </w:r>
      <w:r>
        <w:rPr>
          <w:b/>
          <w:color w:val="0431FF"/>
          <w:spacing w:val="-3"/>
          <w:sz w:val="24"/>
        </w:rPr>
        <w:t xml:space="preserve"> </w:t>
      </w:r>
      <w:r>
        <w:rPr>
          <w:b/>
          <w:color w:val="0431FF"/>
          <w:sz w:val="24"/>
        </w:rPr>
        <w:t>of</w:t>
      </w:r>
      <w:r>
        <w:rPr>
          <w:b/>
          <w:color w:val="0431FF"/>
          <w:spacing w:val="-2"/>
          <w:sz w:val="24"/>
        </w:rPr>
        <w:t xml:space="preserve"> </w:t>
      </w:r>
      <w:r>
        <w:rPr>
          <w:b/>
          <w:color w:val="0431FF"/>
          <w:sz w:val="24"/>
        </w:rPr>
        <w:t>Emergency</w:t>
      </w:r>
      <w:r>
        <w:rPr>
          <w:b/>
          <w:color w:val="0431FF"/>
          <w:spacing w:val="-3"/>
          <w:sz w:val="24"/>
        </w:rPr>
        <w:t xml:space="preserve"> </w:t>
      </w:r>
      <w:r>
        <w:rPr>
          <w:b/>
          <w:color w:val="0431FF"/>
          <w:sz w:val="24"/>
        </w:rPr>
        <w:t>Rescue</w:t>
      </w:r>
      <w:r>
        <w:rPr>
          <w:b/>
          <w:color w:val="0431FF"/>
          <w:spacing w:val="-2"/>
          <w:sz w:val="24"/>
        </w:rPr>
        <w:t xml:space="preserve"> </w:t>
      </w:r>
      <w:r>
        <w:rPr>
          <w:b/>
          <w:color w:val="0431FF"/>
          <w:sz w:val="24"/>
        </w:rPr>
        <w:t>Opioid</w:t>
      </w:r>
      <w:r>
        <w:rPr>
          <w:b/>
          <w:color w:val="0431FF"/>
          <w:spacing w:val="-3"/>
          <w:sz w:val="24"/>
        </w:rPr>
        <w:t xml:space="preserve"> </w:t>
      </w:r>
      <w:r>
        <w:rPr>
          <w:b/>
          <w:color w:val="0431FF"/>
          <w:spacing w:val="-2"/>
          <w:sz w:val="24"/>
        </w:rPr>
        <w:t>Antagonist</w:t>
      </w:r>
    </w:p>
    <w:p w14:paraId="36E802AD" w14:textId="77777777" w:rsidR="001E4FAD" w:rsidRDefault="00091560">
      <w:pPr>
        <w:spacing w:before="9" w:line="247" w:lineRule="auto"/>
        <w:ind w:left="220"/>
        <w:rPr>
          <w:b/>
          <w:sz w:val="24"/>
        </w:rPr>
      </w:pPr>
      <w:r>
        <w:rPr>
          <w:b/>
          <w:color w:val="0431FF"/>
          <w:sz w:val="24"/>
        </w:rPr>
        <w:t xml:space="preserve">210.015: Waiver of Requirements Imposed on Entities Administering Medications Under 105 CMR </w:t>
      </w:r>
      <w:r>
        <w:rPr>
          <w:b/>
          <w:color w:val="0431FF"/>
          <w:spacing w:val="-2"/>
          <w:sz w:val="24"/>
        </w:rPr>
        <w:t>210.000</w:t>
      </w:r>
    </w:p>
    <w:p w14:paraId="7DBB6F3A" w14:textId="77777777" w:rsidR="001E4FAD" w:rsidRDefault="00091560">
      <w:pPr>
        <w:spacing w:line="275" w:lineRule="exact"/>
        <w:ind w:left="220"/>
        <w:rPr>
          <w:b/>
          <w:sz w:val="24"/>
        </w:rPr>
      </w:pPr>
      <w:r>
        <w:rPr>
          <w:b/>
          <w:color w:val="0431FF"/>
          <w:sz w:val="24"/>
        </w:rPr>
        <w:t xml:space="preserve">210.017: </w:t>
      </w:r>
      <w:r>
        <w:rPr>
          <w:b/>
          <w:color w:val="0431FF"/>
          <w:spacing w:val="-2"/>
          <w:sz w:val="24"/>
        </w:rPr>
        <w:t>Inspection</w:t>
      </w:r>
    </w:p>
    <w:p w14:paraId="1AA6EFBF" w14:textId="77777777" w:rsidR="001E4FAD" w:rsidRDefault="00091560">
      <w:pPr>
        <w:spacing w:before="8"/>
        <w:ind w:left="220"/>
        <w:rPr>
          <w:b/>
          <w:sz w:val="24"/>
        </w:rPr>
      </w:pPr>
      <w:r>
        <w:rPr>
          <w:b/>
          <w:color w:val="0431FF"/>
          <w:sz w:val="24"/>
        </w:rPr>
        <w:t xml:space="preserve">210.019: </w:t>
      </w:r>
      <w:r>
        <w:rPr>
          <w:b/>
          <w:color w:val="0431FF"/>
          <w:spacing w:val="-2"/>
          <w:sz w:val="24"/>
        </w:rPr>
        <w:t>Severability</w:t>
      </w:r>
    </w:p>
    <w:p w14:paraId="1148269D" w14:textId="77777777" w:rsidR="001E4FAD" w:rsidRDefault="001E4FAD">
      <w:pPr>
        <w:pStyle w:val="BodyText"/>
        <w:spacing w:before="16"/>
        <w:jc w:val="left"/>
        <w:rPr>
          <w:b/>
        </w:rPr>
      </w:pPr>
    </w:p>
    <w:p w14:paraId="17FE1FAB" w14:textId="77777777" w:rsidR="001E4FAD" w:rsidRDefault="00091560">
      <w:pPr>
        <w:pStyle w:val="ListParagraph"/>
        <w:numPr>
          <w:ilvl w:val="1"/>
          <w:numId w:val="14"/>
        </w:numPr>
        <w:tabs>
          <w:tab w:val="left" w:pos="1000"/>
        </w:tabs>
        <w:ind w:left="1000" w:hanging="780"/>
        <w:jc w:val="left"/>
        <w:rPr>
          <w:sz w:val="24"/>
        </w:rPr>
      </w:pPr>
      <w:r>
        <w:rPr>
          <w:sz w:val="24"/>
          <w:u w:val="single"/>
        </w:rPr>
        <w:t>:</w:t>
      </w:r>
      <w:r>
        <w:rPr>
          <w:spacing w:val="60"/>
          <w:sz w:val="24"/>
          <w:u w:val="single"/>
        </w:rPr>
        <w:t xml:space="preserve"> </w:t>
      </w:r>
      <w:commentRangeStart w:id="20"/>
      <w:r>
        <w:rPr>
          <w:spacing w:val="-2"/>
          <w:sz w:val="24"/>
          <w:u w:val="single"/>
        </w:rPr>
        <w:t>Purpose</w:t>
      </w:r>
      <w:commentRangeEnd w:id="20"/>
      <w:r w:rsidR="003153F9">
        <w:rPr>
          <w:rStyle w:val="CommentReference"/>
        </w:rPr>
        <w:commentReference w:id="20"/>
      </w:r>
    </w:p>
    <w:p w14:paraId="0B11934E" w14:textId="77777777" w:rsidR="001E4FAD" w:rsidRDefault="001E4FAD">
      <w:pPr>
        <w:pStyle w:val="BodyText"/>
        <w:spacing w:before="6"/>
        <w:jc w:val="left"/>
      </w:pPr>
    </w:p>
    <w:p w14:paraId="3C4CC2F2" w14:textId="3C6018D8" w:rsidR="001E4FAD" w:rsidRDefault="00091560">
      <w:pPr>
        <w:pStyle w:val="BodyText"/>
        <w:spacing w:line="242" w:lineRule="auto"/>
        <w:ind w:left="1360" w:right="266"/>
      </w:pPr>
      <w:r>
        <w:t xml:space="preserve">The purpose of 105 CMR 210.000 is to provide minimum standards for the safe and proper </w:t>
      </w:r>
      <w:r>
        <w:rPr>
          <w:b/>
          <w:color w:val="0431FF"/>
        </w:rPr>
        <w:t xml:space="preserve">storage and </w:t>
      </w:r>
      <w:r>
        <w:t xml:space="preserve">administration of </w:t>
      </w:r>
      <w:del w:id="21" w:author="Alexandra" w:date="2025-02-10T14:34:00Z">
        <w:r w:rsidDel="0057008B">
          <w:rPr>
            <w:strike/>
            <w:color w:val="FF0000"/>
          </w:rPr>
          <w:delText>prescription</w:delText>
        </w:r>
        <w:r w:rsidDel="0057008B">
          <w:rPr>
            <w:color w:val="FF0000"/>
          </w:rPr>
          <w:delText xml:space="preserve"> </w:delText>
        </w:r>
      </w:del>
      <w:ins w:id="22" w:author="Alexandra" w:date="2025-02-10T13:56:00Z">
        <w:r w:rsidR="0057008B">
          <w:rPr>
            <w:color w:val="FF0000"/>
          </w:rPr>
          <w:t xml:space="preserve">prescription </w:t>
        </w:r>
      </w:ins>
      <w:r>
        <w:t xml:space="preserve">medications to students in the Commonwealth's public and </w:t>
      </w:r>
      <w:r>
        <w:rPr>
          <w:strike/>
          <w:color w:val="FF0000"/>
        </w:rPr>
        <w:t>private</w:t>
      </w:r>
      <w:r>
        <w:rPr>
          <w:color w:val="FF0000"/>
        </w:rPr>
        <w:t xml:space="preserve"> </w:t>
      </w:r>
      <w:r>
        <w:rPr>
          <w:b/>
          <w:color w:val="0431FF"/>
        </w:rPr>
        <w:t xml:space="preserve">non-public </w:t>
      </w:r>
      <w:r>
        <w:t>primary and secondary schools. 105 CMR 210.000 permit</w:t>
      </w:r>
      <w:r>
        <w:rPr>
          <w:b/>
          <w:color w:val="0431FF"/>
        </w:rPr>
        <w:t xml:space="preserve">s </w:t>
      </w:r>
      <w:r>
        <w:t xml:space="preserve">school nurses to delegate responsibility for administration of </w:t>
      </w:r>
      <w:del w:id="23" w:author="Alexandra" w:date="2025-02-10T14:33:00Z">
        <w:r w:rsidDel="0057008B">
          <w:rPr>
            <w:strike/>
            <w:color w:val="FF0000"/>
          </w:rPr>
          <w:delText>prescription</w:delText>
        </w:r>
        <w:r w:rsidDel="0057008B">
          <w:rPr>
            <w:color w:val="FF0000"/>
          </w:rPr>
          <w:delText xml:space="preserve"> </w:delText>
        </w:r>
      </w:del>
      <w:ins w:id="24" w:author="Alexandra" w:date="2025-02-10T14:33:00Z">
        <w:r w:rsidR="0057008B">
          <w:rPr>
            <w:color w:val="FF0000"/>
          </w:rPr>
          <w:t xml:space="preserve">prescription </w:t>
        </w:r>
      </w:ins>
      <w:r>
        <w:t xml:space="preserve">medications to trained, nursing-supervised </w:t>
      </w:r>
      <w:r>
        <w:rPr>
          <w:b/>
          <w:color w:val="0431FF"/>
        </w:rPr>
        <w:t xml:space="preserve">unlicensed </w:t>
      </w:r>
      <w:r>
        <w:t xml:space="preserve">school personnel, provided the school district or </w:t>
      </w:r>
      <w:r>
        <w:rPr>
          <w:strike/>
          <w:color w:val="FF0000"/>
        </w:rPr>
        <w:t>private</w:t>
      </w:r>
      <w:r>
        <w:rPr>
          <w:color w:val="FF0000"/>
        </w:rPr>
        <w:t xml:space="preserve"> </w:t>
      </w:r>
      <w:r>
        <w:rPr>
          <w:b/>
          <w:color w:val="0431FF"/>
        </w:rPr>
        <w:t xml:space="preserve">non-public </w:t>
      </w:r>
      <w:r>
        <w:t xml:space="preserve">school registers with the Department of Public Health. The aim of 105 CMR 210.000 is to ensure that students requiring </w:t>
      </w:r>
      <w:ins w:id="25" w:author="Alexandra" w:date="2025-02-10T15:34:00Z">
        <w:r w:rsidR="0057008B">
          <w:t xml:space="preserve">prescription </w:t>
        </w:r>
      </w:ins>
      <w:del w:id="26" w:author="Alexandra" w:date="2025-02-10T15:34:00Z">
        <w:r w:rsidDel="0057008B">
          <w:rPr>
            <w:strike/>
            <w:color w:val="FF0000"/>
          </w:rPr>
          <w:delText>prescription</w:delText>
        </w:r>
        <w:r w:rsidDel="0057008B">
          <w:rPr>
            <w:color w:val="FF0000"/>
          </w:rPr>
          <w:delText xml:space="preserve"> </w:delText>
        </w:r>
      </w:del>
      <w:r>
        <w:t xml:space="preserve">medication administration during </w:t>
      </w:r>
      <w:r>
        <w:rPr>
          <w:strike/>
          <w:color w:val="FF0000"/>
        </w:rPr>
        <w:t>the school day</w:t>
      </w:r>
      <w:r>
        <w:rPr>
          <w:color w:val="FF0000"/>
        </w:rPr>
        <w:t xml:space="preserve"> </w:t>
      </w:r>
      <w:ins w:id="27" w:author="Alexandra" w:date="2025-02-10T13:56:00Z">
        <w:r w:rsidR="0057008B">
          <w:rPr>
            <w:color w:val="FF0000"/>
          </w:rPr>
          <w:t xml:space="preserve">school </w:t>
        </w:r>
      </w:ins>
      <w:ins w:id="28" w:author="Alexandra" w:date="2025-02-10T13:57:00Z">
        <w:r w:rsidR="0057008B">
          <w:rPr>
            <w:color w:val="FF0000"/>
          </w:rPr>
          <w:t xml:space="preserve">day </w:t>
        </w:r>
      </w:ins>
      <w:del w:id="29" w:author="Alexandra" w:date="2025-02-10T14:33:00Z">
        <w:r w:rsidDel="0057008B">
          <w:rPr>
            <w:b/>
            <w:color w:val="0431FF"/>
          </w:rPr>
          <w:delText>regular school activities</w:delText>
        </w:r>
      </w:del>
      <w:r>
        <w:rPr>
          <w:b/>
          <w:color w:val="0431FF"/>
        </w:rPr>
        <w:t xml:space="preserve"> </w:t>
      </w:r>
      <w:r>
        <w:t>will be able to attend school and to ensure</w:t>
      </w:r>
      <w:r>
        <w:rPr>
          <w:spacing w:val="40"/>
        </w:rPr>
        <w:t xml:space="preserve"> </w:t>
      </w:r>
      <w:r>
        <w:t>that</w:t>
      </w:r>
      <w:ins w:id="30" w:author="Alexandra" w:date="2025-02-10T14:34:00Z">
        <w:r w:rsidR="0057008B">
          <w:t xml:space="preserve"> prescription</w:t>
        </w:r>
      </w:ins>
      <w:r>
        <w:rPr>
          <w:spacing w:val="64"/>
        </w:rPr>
        <w:t xml:space="preserve"> </w:t>
      </w:r>
      <w:del w:id="31" w:author="Alexandra" w:date="2025-02-10T14:34:00Z">
        <w:r w:rsidDel="0057008B">
          <w:rPr>
            <w:strike/>
            <w:color w:val="FF0000"/>
          </w:rPr>
          <w:delText>prescription</w:delText>
        </w:r>
        <w:r w:rsidDel="0057008B">
          <w:rPr>
            <w:color w:val="FF0000"/>
            <w:spacing w:val="64"/>
          </w:rPr>
          <w:delText xml:space="preserve"> </w:delText>
        </w:r>
      </w:del>
      <w:r>
        <w:t>medications</w:t>
      </w:r>
      <w:r>
        <w:rPr>
          <w:spacing w:val="64"/>
        </w:rPr>
        <w:t xml:space="preserve"> </w:t>
      </w:r>
      <w:r>
        <w:t>are</w:t>
      </w:r>
      <w:r>
        <w:rPr>
          <w:spacing w:val="65"/>
        </w:rPr>
        <w:t xml:space="preserve"> </w:t>
      </w:r>
      <w:r>
        <w:t>safely</w:t>
      </w:r>
      <w:r>
        <w:rPr>
          <w:spacing w:val="64"/>
        </w:rPr>
        <w:t xml:space="preserve"> </w:t>
      </w:r>
      <w:r>
        <w:t>administered</w:t>
      </w:r>
      <w:r>
        <w:rPr>
          <w:spacing w:val="65"/>
        </w:rPr>
        <w:t xml:space="preserve"> </w:t>
      </w:r>
      <w:r>
        <w:rPr>
          <w:b/>
          <w:color w:val="0431FF"/>
        </w:rPr>
        <w:t>and</w:t>
      </w:r>
      <w:r>
        <w:rPr>
          <w:b/>
          <w:color w:val="0431FF"/>
          <w:spacing w:val="63"/>
        </w:rPr>
        <w:t xml:space="preserve"> </w:t>
      </w:r>
      <w:r>
        <w:rPr>
          <w:b/>
          <w:color w:val="0431FF"/>
        </w:rPr>
        <w:t>stored</w:t>
      </w:r>
      <w:r>
        <w:rPr>
          <w:b/>
          <w:color w:val="0431FF"/>
          <w:spacing w:val="64"/>
        </w:rPr>
        <w:t xml:space="preserve"> </w:t>
      </w:r>
      <w:r>
        <w:t>in</w:t>
      </w:r>
      <w:r>
        <w:rPr>
          <w:spacing w:val="64"/>
        </w:rPr>
        <w:t xml:space="preserve"> </w:t>
      </w:r>
      <w:r>
        <w:t>schools.</w:t>
      </w:r>
      <w:r>
        <w:rPr>
          <w:spacing w:val="65"/>
        </w:rPr>
        <w:t xml:space="preserve"> </w:t>
      </w:r>
      <w:r>
        <w:t>105</w:t>
      </w:r>
      <w:r>
        <w:rPr>
          <w:spacing w:val="65"/>
        </w:rPr>
        <w:t xml:space="preserve"> </w:t>
      </w:r>
      <w:r>
        <w:rPr>
          <w:spacing w:val="-5"/>
        </w:rPr>
        <w:t>CMR</w:t>
      </w:r>
    </w:p>
    <w:p w14:paraId="67DF8CD0" w14:textId="77777777" w:rsidR="001E4FAD" w:rsidRDefault="00091560">
      <w:pPr>
        <w:spacing w:line="242" w:lineRule="auto"/>
        <w:ind w:left="1360" w:right="269"/>
        <w:jc w:val="both"/>
        <w:rPr>
          <w:sz w:val="24"/>
        </w:rPr>
      </w:pPr>
      <w:r>
        <w:rPr>
          <w:sz w:val="24"/>
        </w:rPr>
        <w:t xml:space="preserve">210.000 encourages collaboration between </w:t>
      </w:r>
      <w:r>
        <w:rPr>
          <w:strike/>
          <w:color w:val="FF0000"/>
          <w:sz w:val="24"/>
        </w:rPr>
        <w:t xml:space="preserve">parents or </w:t>
      </w:r>
      <w:proofErr w:type="gramStart"/>
      <w:r>
        <w:rPr>
          <w:strike/>
          <w:color w:val="FF0000"/>
          <w:sz w:val="24"/>
        </w:rPr>
        <w:t>guardians</w:t>
      </w:r>
      <w:proofErr w:type="gramEnd"/>
      <w:r>
        <w:rPr>
          <w:color w:val="FF0000"/>
          <w:sz w:val="24"/>
        </w:rPr>
        <w:t xml:space="preserve"> </w:t>
      </w:r>
      <w:r>
        <w:rPr>
          <w:b/>
          <w:color w:val="0431FF"/>
          <w:sz w:val="24"/>
        </w:rPr>
        <w:t xml:space="preserve">caregivers, health care providers, </w:t>
      </w:r>
      <w:r>
        <w:rPr>
          <w:sz w:val="24"/>
        </w:rPr>
        <w:t>and the school in this effort.</w:t>
      </w:r>
    </w:p>
    <w:p w14:paraId="0629EBAC" w14:textId="77777777" w:rsidR="001E4FAD" w:rsidRDefault="001E4FAD">
      <w:pPr>
        <w:pStyle w:val="BodyText"/>
        <w:spacing w:before="6"/>
        <w:jc w:val="left"/>
      </w:pPr>
    </w:p>
    <w:p w14:paraId="1142CC60" w14:textId="77777777" w:rsidR="001E4FAD" w:rsidRDefault="00091560">
      <w:pPr>
        <w:pStyle w:val="ListParagraph"/>
        <w:numPr>
          <w:ilvl w:val="1"/>
          <w:numId w:val="14"/>
        </w:numPr>
        <w:tabs>
          <w:tab w:val="left" w:pos="1000"/>
        </w:tabs>
        <w:ind w:left="1000" w:hanging="780"/>
        <w:jc w:val="left"/>
        <w:rPr>
          <w:sz w:val="24"/>
        </w:rPr>
      </w:pPr>
      <w:r>
        <w:rPr>
          <w:sz w:val="24"/>
          <w:u w:val="single"/>
        </w:rPr>
        <w:t>:</w:t>
      </w:r>
      <w:r>
        <w:rPr>
          <w:spacing w:val="60"/>
          <w:sz w:val="24"/>
          <w:u w:val="single"/>
        </w:rPr>
        <w:t xml:space="preserve"> </w:t>
      </w:r>
      <w:r>
        <w:rPr>
          <w:spacing w:val="-2"/>
          <w:sz w:val="24"/>
          <w:u w:val="single"/>
        </w:rPr>
        <w:t>Definitions</w:t>
      </w:r>
    </w:p>
    <w:p w14:paraId="4AA73CC4" w14:textId="77777777" w:rsidR="001E4FAD" w:rsidRDefault="001E4FAD">
      <w:pPr>
        <w:pStyle w:val="BodyText"/>
        <w:spacing w:before="6"/>
        <w:jc w:val="left"/>
      </w:pPr>
    </w:p>
    <w:p w14:paraId="0CD30665" w14:textId="77777777" w:rsidR="001E4FAD" w:rsidRDefault="00091560">
      <w:pPr>
        <w:pStyle w:val="BodyText"/>
        <w:spacing w:line="247" w:lineRule="auto"/>
        <w:ind w:left="1360"/>
        <w:jc w:val="left"/>
      </w:pPr>
      <w:r>
        <w:t>As</w:t>
      </w:r>
      <w:r>
        <w:rPr>
          <w:spacing w:val="40"/>
        </w:rPr>
        <w:t xml:space="preserve"> </w:t>
      </w:r>
      <w:r>
        <w:t>used</w:t>
      </w:r>
      <w:r>
        <w:rPr>
          <w:spacing w:val="40"/>
        </w:rPr>
        <w:t xml:space="preserve"> </w:t>
      </w:r>
      <w:r>
        <w:t>in</w:t>
      </w:r>
      <w:r>
        <w:rPr>
          <w:spacing w:val="40"/>
        </w:rPr>
        <w:t xml:space="preserve"> </w:t>
      </w:r>
      <w:r>
        <w:t>105</w:t>
      </w:r>
      <w:r>
        <w:rPr>
          <w:spacing w:val="40"/>
        </w:rPr>
        <w:t xml:space="preserve"> </w:t>
      </w:r>
      <w:r>
        <w:t>CMR</w:t>
      </w:r>
      <w:r>
        <w:rPr>
          <w:spacing w:val="40"/>
        </w:rPr>
        <w:t xml:space="preserve"> </w:t>
      </w:r>
      <w:r>
        <w:t>210.000,</w:t>
      </w:r>
      <w:r>
        <w:rPr>
          <w:spacing w:val="40"/>
        </w:rPr>
        <w:t xml:space="preserve"> </w:t>
      </w:r>
      <w:r>
        <w:t>the</w:t>
      </w:r>
      <w:r>
        <w:rPr>
          <w:spacing w:val="40"/>
        </w:rPr>
        <w:t xml:space="preserve"> </w:t>
      </w:r>
      <w:r>
        <w:t>following</w:t>
      </w:r>
      <w:r>
        <w:rPr>
          <w:spacing w:val="40"/>
        </w:rPr>
        <w:t xml:space="preserve"> </w:t>
      </w:r>
      <w:r>
        <w:t>words,</w:t>
      </w:r>
      <w:r>
        <w:rPr>
          <w:spacing w:val="40"/>
        </w:rPr>
        <w:t xml:space="preserve"> </w:t>
      </w:r>
      <w:r>
        <w:t>unless</w:t>
      </w:r>
      <w:r>
        <w:rPr>
          <w:spacing w:val="40"/>
        </w:rPr>
        <w:t xml:space="preserve"> </w:t>
      </w:r>
      <w:r>
        <w:t>the</w:t>
      </w:r>
      <w:r>
        <w:rPr>
          <w:spacing w:val="40"/>
        </w:rPr>
        <w:t xml:space="preserve"> </w:t>
      </w:r>
      <w:r>
        <w:t>context</w:t>
      </w:r>
      <w:r>
        <w:rPr>
          <w:spacing w:val="40"/>
        </w:rPr>
        <w:t xml:space="preserve"> </w:t>
      </w:r>
      <w:r>
        <w:t>clearly</w:t>
      </w:r>
      <w:r>
        <w:rPr>
          <w:spacing w:val="40"/>
        </w:rPr>
        <w:t xml:space="preserve"> </w:t>
      </w:r>
      <w:r>
        <w:t>requires otherwise, shall have the following meanings:</w:t>
      </w:r>
    </w:p>
    <w:p w14:paraId="16A90658" w14:textId="0DE90316" w:rsidR="001E4FAD" w:rsidRDefault="00091560">
      <w:pPr>
        <w:pStyle w:val="BodyText"/>
        <w:spacing w:before="275" w:line="235" w:lineRule="auto"/>
        <w:ind w:left="1420"/>
        <w:jc w:val="left"/>
        <w:rPr>
          <w:ins w:id="32" w:author="Alexandra" w:date="2025-02-10T17:10:00Z"/>
        </w:rPr>
      </w:pPr>
      <w:r>
        <w:rPr>
          <w:u w:val="single"/>
        </w:rPr>
        <w:t>Administration of Medication</w:t>
      </w:r>
      <w:r>
        <w:t xml:space="preserve"> means the direct application of a</w:t>
      </w:r>
      <w:ins w:id="33" w:author="Alexandra" w:date="2025-02-10T17:11:00Z">
        <w:r w:rsidR="008A4C1E">
          <w:t xml:space="preserve"> prescription</w:t>
        </w:r>
      </w:ins>
      <w:r>
        <w:t xml:space="preserve"> </w:t>
      </w:r>
      <w:del w:id="34" w:author="Alexandra" w:date="2025-02-10T17:11:00Z">
        <w:r w:rsidDel="008A4C1E">
          <w:rPr>
            <w:strike/>
            <w:color w:val="FF0000"/>
          </w:rPr>
          <w:delText>prescription</w:delText>
        </w:r>
        <w:r w:rsidDel="008A4C1E">
          <w:rPr>
            <w:color w:val="FF0000"/>
          </w:rPr>
          <w:delText xml:space="preserve"> </w:delText>
        </w:r>
      </w:del>
      <w:r>
        <w:t>medication by</w:t>
      </w:r>
      <w:r>
        <w:rPr>
          <w:spacing w:val="40"/>
        </w:rPr>
        <w:t xml:space="preserve"> </w:t>
      </w:r>
      <w:r>
        <w:t>inhalation, ingestion, or by any other means to the body of a person.</w:t>
      </w:r>
    </w:p>
    <w:p w14:paraId="64ED188D" w14:textId="02121ADC" w:rsidR="008A4C1E" w:rsidRPr="008A4C1E" w:rsidRDefault="008A4C1E">
      <w:pPr>
        <w:pStyle w:val="BodyText"/>
        <w:spacing w:before="275" w:line="235" w:lineRule="auto"/>
        <w:ind w:left="1420"/>
        <w:jc w:val="left"/>
      </w:pPr>
      <w:commentRangeStart w:id="35"/>
      <w:ins w:id="36" w:author="Alexandra" w:date="2025-02-10T17:10:00Z">
        <w:r>
          <w:rPr>
            <w:u w:val="single"/>
          </w:rPr>
          <w:t>Pres</w:t>
        </w:r>
      </w:ins>
      <w:ins w:id="37" w:author="Alexandra" w:date="2025-02-10T17:11:00Z">
        <w:r>
          <w:rPr>
            <w:u w:val="single"/>
          </w:rPr>
          <w:t>cription Medication</w:t>
        </w:r>
        <w:r>
          <w:t xml:space="preserve"> means any medication which by federal law may be obtained only by </w:t>
        </w:r>
        <w:r>
          <w:lastRenderedPageBreak/>
          <w:t xml:space="preserve">prescription. </w:t>
        </w:r>
      </w:ins>
      <w:commentRangeEnd w:id="35"/>
      <w:r w:rsidR="003153F9">
        <w:rPr>
          <w:rStyle w:val="CommentReference"/>
        </w:rPr>
        <w:commentReference w:id="35"/>
      </w:r>
    </w:p>
    <w:p w14:paraId="6D65138A" w14:textId="77777777" w:rsidR="001E4FAD" w:rsidRDefault="001E4FAD">
      <w:pPr>
        <w:pStyle w:val="BodyText"/>
        <w:jc w:val="left"/>
      </w:pPr>
    </w:p>
    <w:p w14:paraId="60D9689C" w14:textId="731D4B05" w:rsidR="008A4C1E" w:rsidRPr="008A4C1E" w:rsidDel="008A4C1E" w:rsidRDefault="00091560" w:rsidP="008A4C1E">
      <w:pPr>
        <w:pStyle w:val="BodyText"/>
        <w:spacing w:line="235" w:lineRule="auto"/>
        <w:ind w:left="1420" w:right="316"/>
        <w:jc w:val="left"/>
        <w:rPr>
          <w:del w:id="38" w:author="Alexandra" w:date="2025-02-10T17:10:00Z"/>
          <w:strike/>
          <w:color w:val="FF0000"/>
          <w:rPrChange w:id="39" w:author="Alexandra" w:date="2025-02-10T17:10:00Z">
            <w:rPr>
              <w:del w:id="40" w:author="Alexandra" w:date="2025-02-10T17:10:00Z"/>
            </w:rPr>
          </w:rPrChange>
        </w:rPr>
      </w:pPr>
      <w:del w:id="41" w:author="Alexandra" w:date="2025-02-10T17:11:00Z">
        <w:r w:rsidDel="008A4C1E">
          <w:rPr>
            <w:strike/>
            <w:color w:val="FF0000"/>
            <w:u w:val="single" w:color="FF0000"/>
          </w:rPr>
          <w:delText xml:space="preserve">Prescription Medication </w:delText>
        </w:r>
        <w:r w:rsidDel="008A4C1E">
          <w:rPr>
            <w:strike/>
            <w:color w:val="FF0000"/>
          </w:rPr>
          <w:delText>means any medication which by federal law may be obtained only</w:delText>
        </w:r>
        <w:r w:rsidDel="008A4C1E">
          <w:rPr>
            <w:color w:val="FF0000"/>
            <w:spacing w:val="40"/>
          </w:rPr>
          <w:delText xml:space="preserve"> </w:delText>
        </w:r>
        <w:r w:rsidDel="008A4C1E">
          <w:rPr>
            <w:strike/>
            <w:color w:val="FF0000"/>
          </w:rPr>
          <w:delText>by prescription.</w:delText>
        </w:r>
      </w:del>
    </w:p>
    <w:p w14:paraId="25D1FE79" w14:textId="77777777" w:rsidR="001E4FAD" w:rsidRDefault="001E4FAD">
      <w:pPr>
        <w:pStyle w:val="BodyText"/>
        <w:jc w:val="left"/>
      </w:pPr>
    </w:p>
    <w:p w14:paraId="041C2840" w14:textId="77777777" w:rsidR="001E4FAD" w:rsidRDefault="00091560">
      <w:pPr>
        <w:spacing w:before="1"/>
        <w:ind w:left="1420"/>
        <w:rPr>
          <w:b/>
          <w:sz w:val="24"/>
        </w:rPr>
      </w:pPr>
      <w:r>
        <w:rPr>
          <w:b/>
          <w:color w:val="0431FF"/>
          <w:sz w:val="24"/>
          <w:u w:val="single" w:color="0431FF"/>
        </w:rPr>
        <w:t>Caregiver</w:t>
      </w:r>
      <w:r>
        <w:rPr>
          <w:b/>
          <w:color w:val="0431FF"/>
          <w:spacing w:val="-3"/>
          <w:sz w:val="24"/>
        </w:rPr>
        <w:t xml:space="preserve"> </w:t>
      </w:r>
      <w:r>
        <w:rPr>
          <w:b/>
          <w:color w:val="0431FF"/>
          <w:sz w:val="24"/>
        </w:rPr>
        <w:t>means</w:t>
      </w:r>
      <w:r>
        <w:rPr>
          <w:b/>
          <w:color w:val="0431FF"/>
          <w:spacing w:val="-1"/>
          <w:sz w:val="24"/>
        </w:rPr>
        <w:t xml:space="preserve"> </w:t>
      </w:r>
      <w:r>
        <w:rPr>
          <w:b/>
          <w:color w:val="0431FF"/>
          <w:sz w:val="24"/>
        </w:rPr>
        <w:t>a</w:t>
      </w:r>
      <w:r>
        <w:rPr>
          <w:b/>
          <w:color w:val="0431FF"/>
          <w:spacing w:val="-1"/>
          <w:sz w:val="24"/>
        </w:rPr>
        <w:t xml:space="preserve"> </w:t>
      </w:r>
      <w:r>
        <w:rPr>
          <w:b/>
          <w:color w:val="0431FF"/>
          <w:sz w:val="24"/>
        </w:rPr>
        <w:t>parent</w:t>
      </w:r>
      <w:r>
        <w:rPr>
          <w:b/>
          <w:color w:val="0431FF"/>
          <w:spacing w:val="-1"/>
          <w:sz w:val="24"/>
        </w:rPr>
        <w:t xml:space="preserve"> </w:t>
      </w:r>
      <w:r>
        <w:rPr>
          <w:b/>
          <w:color w:val="0431FF"/>
          <w:sz w:val="24"/>
        </w:rPr>
        <w:t>or</w:t>
      </w:r>
      <w:r>
        <w:rPr>
          <w:b/>
          <w:color w:val="0431FF"/>
          <w:spacing w:val="-1"/>
          <w:sz w:val="24"/>
        </w:rPr>
        <w:t xml:space="preserve"> </w:t>
      </w:r>
      <w:r>
        <w:rPr>
          <w:b/>
          <w:color w:val="0431FF"/>
          <w:sz w:val="24"/>
        </w:rPr>
        <w:t>guardian</w:t>
      </w:r>
      <w:r>
        <w:rPr>
          <w:b/>
          <w:color w:val="0431FF"/>
          <w:spacing w:val="-2"/>
          <w:sz w:val="24"/>
        </w:rPr>
        <w:t xml:space="preserve"> </w:t>
      </w:r>
      <w:r>
        <w:rPr>
          <w:b/>
          <w:color w:val="0431FF"/>
          <w:sz w:val="24"/>
        </w:rPr>
        <w:t>of</w:t>
      </w:r>
      <w:r>
        <w:rPr>
          <w:b/>
          <w:color w:val="0431FF"/>
          <w:spacing w:val="-1"/>
          <w:sz w:val="24"/>
        </w:rPr>
        <w:t xml:space="preserve"> </w:t>
      </w:r>
      <w:r>
        <w:rPr>
          <w:b/>
          <w:color w:val="0431FF"/>
          <w:sz w:val="24"/>
        </w:rPr>
        <w:t>a</w:t>
      </w:r>
      <w:r>
        <w:rPr>
          <w:b/>
          <w:color w:val="0431FF"/>
          <w:spacing w:val="-1"/>
          <w:sz w:val="24"/>
        </w:rPr>
        <w:t xml:space="preserve"> </w:t>
      </w:r>
      <w:r>
        <w:rPr>
          <w:b/>
          <w:color w:val="0431FF"/>
          <w:spacing w:val="-2"/>
          <w:sz w:val="24"/>
        </w:rPr>
        <w:t>student.</w:t>
      </w:r>
    </w:p>
    <w:p w14:paraId="4740CCE2" w14:textId="77777777" w:rsidR="001E4FAD" w:rsidRDefault="001E4FAD">
      <w:pPr>
        <w:rPr>
          <w:sz w:val="24"/>
        </w:rPr>
        <w:sectPr w:rsidR="001E4FAD">
          <w:headerReference w:type="default" r:id="rId11"/>
          <w:type w:val="continuous"/>
          <w:pgSz w:w="12240" w:h="15840"/>
          <w:pgMar w:top="1320" w:right="1180" w:bottom="0" w:left="380" w:header="731" w:footer="0" w:gutter="0"/>
          <w:pgNumType w:start="1"/>
          <w:cols w:space="720"/>
        </w:sectPr>
      </w:pPr>
    </w:p>
    <w:p w14:paraId="1C00C555" w14:textId="77777777" w:rsidR="001E4FAD" w:rsidRDefault="001E4FAD">
      <w:pPr>
        <w:pStyle w:val="BodyText"/>
        <w:spacing w:before="79"/>
        <w:jc w:val="left"/>
        <w:rPr>
          <w:b/>
        </w:rPr>
      </w:pPr>
    </w:p>
    <w:p w14:paraId="649F0F70" w14:textId="77777777" w:rsidR="001E4FAD" w:rsidRDefault="00091560">
      <w:pPr>
        <w:spacing w:before="1"/>
        <w:ind w:left="202" w:right="90"/>
        <w:jc w:val="center"/>
        <w:rPr>
          <w:b/>
          <w:sz w:val="24"/>
        </w:rPr>
      </w:pPr>
      <w:r>
        <w:rPr>
          <w:b/>
          <w:color w:val="0431FF"/>
          <w:sz w:val="24"/>
          <w:u w:val="single" w:color="0431FF"/>
        </w:rPr>
        <w:t>Controlled</w:t>
      </w:r>
      <w:r>
        <w:rPr>
          <w:b/>
          <w:color w:val="0431FF"/>
          <w:spacing w:val="-6"/>
          <w:sz w:val="24"/>
          <w:u w:val="single" w:color="0431FF"/>
        </w:rPr>
        <w:t xml:space="preserve"> </w:t>
      </w:r>
      <w:r>
        <w:rPr>
          <w:b/>
          <w:color w:val="0431FF"/>
          <w:sz w:val="24"/>
          <w:u w:val="single" w:color="0431FF"/>
        </w:rPr>
        <w:t>Substance</w:t>
      </w:r>
      <w:r>
        <w:rPr>
          <w:b/>
          <w:color w:val="0431FF"/>
          <w:spacing w:val="-2"/>
          <w:sz w:val="24"/>
        </w:rPr>
        <w:t xml:space="preserve"> </w:t>
      </w:r>
      <w:r>
        <w:rPr>
          <w:b/>
          <w:color w:val="0431FF"/>
          <w:sz w:val="24"/>
        </w:rPr>
        <w:t>shall</w:t>
      </w:r>
      <w:r>
        <w:rPr>
          <w:b/>
          <w:color w:val="0431FF"/>
          <w:spacing w:val="-2"/>
          <w:sz w:val="24"/>
        </w:rPr>
        <w:t xml:space="preserve"> </w:t>
      </w:r>
      <w:r>
        <w:rPr>
          <w:b/>
          <w:color w:val="0431FF"/>
          <w:sz w:val="24"/>
        </w:rPr>
        <w:t>have</w:t>
      </w:r>
      <w:r>
        <w:rPr>
          <w:b/>
          <w:color w:val="0431FF"/>
          <w:spacing w:val="-2"/>
          <w:sz w:val="24"/>
        </w:rPr>
        <w:t xml:space="preserve"> </w:t>
      </w:r>
      <w:r>
        <w:rPr>
          <w:b/>
          <w:color w:val="0431FF"/>
          <w:sz w:val="24"/>
        </w:rPr>
        <w:t>the</w:t>
      </w:r>
      <w:r>
        <w:rPr>
          <w:b/>
          <w:color w:val="0431FF"/>
          <w:spacing w:val="-1"/>
          <w:sz w:val="24"/>
        </w:rPr>
        <w:t xml:space="preserve"> </w:t>
      </w:r>
      <w:r>
        <w:rPr>
          <w:b/>
          <w:color w:val="0431FF"/>
          <w:sz w:val="24"/>
        </w:rPr>
        <w:t>meaning</w:t>
      </w:r>
      <w:r>
        <w:rPr>
          <w:b/>
          <w:color w:val="0431FF"/>
          <w:spacing w:val="-2"/>
          <w:sz w:val="24"/>
        </w:rPr>
        <w:t xml:space="preserve"> </w:t>
      </w:r>
      <w:r>
        <w:rPr>
          <w:b/>
          <w:color w:val="0431FF"/>
          <w:sz w:val="24"/>
        </w:rPr>
        <w:t>as</w:t>
      </w:r>
      <w:r>
        <w:rPr>
          <w:b/>
          <w:color w:val="0431FF"/>
          <w:spacing w:val="-2"/>
          <w:sz w:val="24"/>
        </w:rPr>
        <w:t xml:space="preserve"> </w:t>
      </w:r>
      <w:r>
        <w:rPr>
          <w:b/>
          <w:color w:val="0431FF"/>
          <w:sz w:val="24"/>
        </w:rPr>
        <w:t>defined</w:t>
      </w:r>
      <w:r>
        <w:rPr>
          <w:b/>
          <w:color w:val="0431FF"/>
          <w:spacing w:val="-3"/>
          <w:sz w:val="24"/>
        </w:rPr>
        <w:t xml:space="preserve"> </w:t>
      </w:r>
      <w:r>
        <w:rPr>
          <w:b/>
          <w:color w:val="0431FF"/>
          <w:sz w:val="24"/>
        </w:rPr>
        <w:t>in</w:t>
      </w:r>
      <w:r>
        <w:rPr>
          <w:b/>
          <w:color w:val="0431FF"/>
          <w:spacing w:val="-3"/>
          <w:sz w:val="24"/>
        </w:rPr>
        <w:t xml:space="preserve"> </w:t>
      </w:r>
      <w:r>
        <w:rPr>
          <w:b/>
          <w:color w:val="0431FF"/>
          <w:sz w:val="24"/>
        </w:rPr>
        <w:t>M.G.L.</w:t>
      </w:r>
      <w:r>
        <w:rPr>
          <w:b/>
          <w:color w:val="0431FF"/>
          <w:spacing w:val="-2"/>
          <w:sz w:val="24"/>
        </w:rPr>
        <w:t xml:space="preserve"> </w:t>
      </w:r>
      <w:r>
        <w:rPr>
          <w:b/>
          <w:color w:val="0431FF"/>
          <w:sz w:val="24"/>
        </w:rPr>
        <w:t>c.</w:t>
      </w:r>
      <w:r>
        <w:rPr>
          <w:b/>
          <w:color w:val="0431FF"/>
          <w:spacing w:val="-2"/>
          <w:sz w:val="24"/>
        </w:rPr>
        <w:t xml:space="preserve"> </w:t>
      </w:r>
      <w:r>
        <w:rPr>
          <w:b/>
          <w:color w:val="0431FF"/>
          <w:sz w:val="24"/>
        </w:rPr>
        <w:t>94C,</w:t>
      </w:r>
      <w:r>
        <w:rPr>
          <w:b/>
          <w:color w:val="0431FF"/>
          <w:spacing w:val="-2"/>
          <w:sz w:val="24"/>
        </w:rPr>
        <w:t xml:space="preserve"> </w:t>
      </w:r>
      <w:r>
        <w:rPr>
          <w:b/>
          <w:color w:val="0431FF"/>
          <w:sz w:val="24"/>
        </w:rPr>
        <w:t>§</w:t>
      </w:r>
      <w:r>
        <w:rPr>
          <w:b/>
          <w:color w:val="0431FF"/>
          <w:spacing w:val="-1"/>
          <w:sz w:val="24"/>
        </w:rPr>
        <w:t xml:space="preserve"> </w:t>
      </w:r>
      <w:r>
        <w:rPr>
          <w:b/>
          <w:color w:val="0431FF"/>
          <w:spacing w:val="-5"/>
          <w:sz w:val="24"/>
        </w:rPr>
        <w:t>1.</w:t>
      </w:r>
    </w:p>
    <w:p w14:paraId="4520396B" w14:textId="77777777" w:rsidR="001E4FAD" w:rsidRDefault="00091560">
      <w:pPr>
        <w:pStyle w:val="BodyText"/>
        <w:spacing w:before="270" w:line="274" w:lineRule="exact"/>
        <w:ind w:left="1420"/>
      </w:pPr>
      <w:r>
        <w:rPr>
          <w:u w:val="single"/>
        </w:rPr>
        <w:t>Cumulative</w:t>
      </w:r>
      <w:r>
        <w:rPr>
          <w:spacing w:val="20"/>
          <w:u w:val="single"/>
        </w:rPr>
        <w:t xml:space="preserve"> </w:t>
      </w:r>
      <w:r>
        <w:rPr>
          <w:u w:val="single"/>
        </w:rPr>
        <w:t>Health</w:t>
      </w:r>
      <w:r>
        <w:rPr>
          <w:spacing w:val="23"/>
          <w:u w:val="single"/>
        </w:rPr>
        <w:t xml:space="preserve"> </w:t>
      </w:r>
      <w:r>
        <w:rPr>
          <w:u w:val="single"/>
        </w:rPr>
        <w:t>Record</w:t>
      </w:r>
      <w:r>
        <w:rPr>
          <w:spacing w:val="24"/>
        </w:rPr>
        <w:t xml:space="preserve"> </w:t>
      </w:r>
      <w:r>
        <w:t>means</w:t>
      </w:r>
      <w:r>
        <w:rPr>
          <w:spacing w:val="22"/>
        </w:rPr>
        <w:t xml:space="preserve"> </w:t>
      </w:r>
      <w:r>
        <w:t>the</w:t>
      </w:r>
      <w:r>
        <w:rPr>
          <w:spacing w:val="23"/>
        </w:rPr>
        <w:t xml:space="preserve"> </w:t>
      </w:r>
      <w:r>
        <w:rPr>
          <w:strike/>
          <w:color w:val="FF0000"/>
        </w:rPr>
        <w:t>cumulative</w:t>
      </w:r>
      <w:r>
        <w:rPr>
          <w:strike/>
          <w:color w:val="FF0000"/>
          <w:spacing w:val="24"/>
        </w:rPr>
        <w:t xml:space="preserve"> </w:t>
      </w:r>
      <w:r>
        <w:rPr>
          <w:strike/>
          <w:color w:val="FF0000"/>
        </w:rPr>
        <w:t>health</w:t>
      </w:r>
      <w:r>
        <w:rPr>
          <w:strike/>
          <w:color w:val="FF0000"/>
          <w:spacing w:val="22"/>
        </w:rPr>
        <w:t xml:space="preserve"> </w:t>
      </w:r>
      <w:r>
        <w:rPr>
          <w:strike/>
          <w:color w:val="FF0000"/>
        </w:rPr>
        <w:t>record</w:t>
      </w:r>
      <w:r>
        <w:rPr>
          <w:strike/>
          <w:color w:val="FF0000"/>
          <w:spacing w:val="24"/>
        </w:rPr>
        <w:t xml:space="preserve"> </w:t>
      </w:r>
      <w:r>
        <w:rPr>
          <w:strike/>
          <w:color w:val="FF0000"/>
        </w:rPr>
        <w:t>of</w:t>
      </w:r>
      <w:r>
        <w:rPr>
          <w:strike/>
          <w:color w:val="FF0000"/>
          <w:spacing w:val="22"/>
        </w:rPr>
        <w:t xml:space="preserve"> </w:t>
      </w:r>
      <w:r>
        <w:rPr>
          <w:strike/>
          <w:color w:val="FF0000"/>
        </w:rPr>
        <w:t>a</w:t>
      </w:r>
      <w:r>
        <w:rPr>
          <w:strike/>
          <w:color w:val="FF0000"/>
          <w:spacing w:val="23"/>
        </w:rPr>
        <w:t xml:space="preserve"> </w:t>
      </w:r>
      <w:r>
        <w:rPr>
          <w:strike/>
          <w:color w:val="FF0000"/>
        </w:rPr>
        <w:t>pupil</w:t>
      </w:r>
      <w:r>
        <w:rPr>
          <w:strike/>
          <w:color w:val="FF0000"/>
          <w:spacing w:val="24"/>
        </w:rPr>
        <w:t xml:space="preserve"> </w:t>
      </w:r>
      <w:r>
        <w:rPr>
          <w:strike/>
          <w:color w:val="FF0000"/>
        </w:rPr>
        <w:t>as</w:t>
      </w:r>
      <w:r>
        <w:rPr>
          <w:strike/>
          <w:color w:val="FF0000"/>
          <w:spacing w:val="23"/>
        </w:rPr>
        <w:t xml:space="preserve"> </w:t>
      </w:r>
      <w:r>
        <w:rPr>
          <w:strike/>
          <w:color w:val="FF0000"/>
        </w:rPr>
        <w:t>specified</w:t>
      </w:r>
      <w:r>
        <w:rPr>
          <w:strike/>
          <w:color w:val="FF0000"/>
          <w:spacing w:val="24"/>
        </w:rPr>
        <w:t xml:space="preserve"> </w:t>
      </w:r>
      <w:r>
        <w:rPr>
          <w:strike/>
          <w:color w:val="FF0000"/>
          <w:spacing w:val="-2"/>
        </w:rPr>
        <w:t>under</w:t>
      </w:r>
    </w:p>
    <w:p w14:paraId="00478FC6" w14:textId="77777777" w:rsidR="001E4FAD" w:rsidRDefault="00091560">
      <w:pPr>
        <w:spacing w:line="237" w:lineRule="auto"/>
        <w:ind w:left="1420" w:right="115"/>
        <w:jc w:val="both"/>
        <w:rPr>
          <w:b/>
          <w:sz w:val="24"/>
        </w:rPr>
      </w:pPr>
      <w:r>
        <w:rPr>
          <w:strike/>
          <w:color w:val="FF0000"/>
          <w:sz w:val="24"/>
        </w:rPr>
        <w:t xml:space="preserve">M.G.L. c. 71. </w:t>
      </w:r>
      <w:r>
        <w:rPr>
          <w:b/>
          <w:color w:val="0431FF"/>
          <w:sz w:val="24"/>
        </w:rPr>
        <w:t>collection of an individual student’s medical documentation relevant to the health of the student maintained by a school or school district which may include historical and ongoing medications, applicable diagnosis information, allergies and other relevant medical conditions, immunization records, health screenings, health office visits notes, and contact information for the student’s health care providers. The records may be maintained in a paper or electronic format or a combination of both.</w:t>
      </w:r>
    </w:p>
    <w:p w14:paraId="5463407F" w14:textId="77777777" w:rsidR="001E4FAD" w:rsidRDefault="001E4FAD">
      <w:pPr>
        <w:pStyle w:val="BodyText"/>
        <w:spacing w:before="3"/>
        <w:jc w:val="left"/>
        <w:rPr>
          <w:b/>
        </w:rPr>
      </w:pPr>
    </w:p>
    <w:p w14:paraId="7EAE305C" w14:textId="77777777" w:rsidR="001E4FAD" w:rsidRDefault="00091560">
      <w:pPr>
        <w:spacing w:before="1"/>
        <w:ind w:left="1420"/>
        <w:jc w:val="both"/>
        <w:rPr>
          <w:b/>
          <w:sz w:val="24"/>
        </w:rPr>
      </w:pPr>
      <w:r>
        <w:rPr>
          <w:b/>
          <w:color w:val="0431FF"/>
          <w:sz w:val="24"/>
          <w:u w:val="single" w:color="0431FF"/>
        </w:rPr>
        <w:t>Drug</w:t>
      </w:r>
      <w:r>
        <w:rPr>
          <w:b/>
          <w:color w:val="0431FF"/>
          <w:spacing w:val="-5"/>
          <w:sz w:val="24"/>
        </w:rPr>
        <w:t xml:space="preserve"> </w:t>
      </w:r>
      <w:r>
        <w:rPr>
          <w:b/>
          <w:color w:val="0431FF"/>
          <w:sz w:val="24"/>
        </w:rPr>
        <w:t>shall</w:t>
      </w:r>
      <w:r>
        <w:rPr>
          <w:b/>
          <w:color w:val="0431FF"/>
          <w:spacing w:val="-1"/>
          <w:sz w:val="24"/>
        </w:rPr>
        <w:t xml:space="preserve"> </w:t>
      </w:r>
      <w:r>
        <w:rPr>
          <w:b/>
          <w:color w:val="0431FF"/>
          <w:sz w:val="24"/>
        </w:rPr>
        <w:t>have</w:t>
      </w:r>
      <w:r>
        <w:rPr>
          <w:b/>
          <w:color w:val="0431FF"/>
          <w:spacing w:val="-2"/>
          <w:sz w:val="24"/>
        </w:rPr>
        <w:t xml:space="preserve"> </w:t>
      </w:r>
      <w:r>
        <w:rPr>
          <w:b/>
          <w:color w:val="0431FF"/>
          <w:sz w:val="24"/>
        </w:rPr>
        <w:t>the</w:t>
      </w:r>
      <w:r>
        <w:rPr>
          <w:b/>
          <w:color w:val="0431FF"/>
          <w:spacing w:val="-1"/>
          <w:sz w:val="24"/>
        </w:rPr>
        <w:t xml:space="preserve"> </w:t>
      </w:r>
      <w:r>
        <w:rPr>
          <w:b/>
          <w:color w:val="0431FF"/>
          <w:sz w:val="24"/>
        </w:rPr>
        <w:t>meaning</w:t>
      </w:r>
      <w:r>
        <w:rPr>
          <w:b/>
          <w:color w:val="0431FF"/>
          <w:spacing w:val="-2"/>
          <w:sz w:val="24"/>
        </w:rPr>
        <w:t xml:space="preserve"> </w:t>
      </w:r>
      <w:r>
        <w:rPr>
          <w:b/>
          <w:color w:val="0431FF"/>
          <w:sz w:val="24"/>
        </w:rPr>
        <w:t>as</w:t>
      </w:r>
      <w:r>
        <w:rPr>
          <w:b/>
          <w:color w:val="0431FF"/>
          <w:spacing w:val="-1"/>
          <w:sz w:val="24"/>
        </w:rPr>
        <w:t xml:space="preserve"> </w:t>
      </w:r>
      <w:r>
        <w:rPr>
          <w:b/>
          <w:color w:val="0431FF"/>
          <w:sz w:val="24"/>
        </w:rPr>
        <w:t>defined</w:t>
      </w:r>
      <w:r>
        <w:rPr>
          <w:b/>
          <w:color w:val="0431FF"/>
          <w:spacing w:val="-2"/>
          <w:sz w:val="24"/>
        </w:rPr>
        <w:t xml:space="preserve"> </w:t>
      </w:r>
      <w:r>
        <w:rPr>
          <w:b/>
          <w:color w:val="0431FF"/>
          <w:sz w:val="24"/>
        </w:rPr>
        <w:t>in</w:t>
      </w:r>
      <w:r>
        <w:rPr>
          <w:b/>
          <w:color w:val="0431FF"/>
          <w:spacing w:val="-3"/>
          <w:sz w:val="24"/>
        </w:rPr>
        <w:t xml:space="preserve"> </w:t>
      </w:r>
      <w:r>
        <w:rPr>
          <w:b/>
          <w:color w:val="0431FF"/>
          <w:sz w:val="24"/>
        </w:rPr>
        <w:t>M.G.L.</w:t>
      </w:r>
      <w:r>
        <w:rPr>
          <w:b/>
          <w:color w:val="0431FF"/>
          <w:spacing w:val="-1"/>
          <w:sz w:val="24"/>
        </w:rPr>
        <w:t xml:space="preserve"> </w:t>
      </w:r>
      <w:r>
        <w:rPr>
          <w:b/>
          <w:color w:val="0431FF"/>
          <w:sz w:val="24"/>
        </w:rPr>
        <w:t>c.</w:t>
      </w:r>
      <w:r>
        <w:rPr>
          <w:b/>
          <w:color w:val="0431FF"/>
          <w:spacing w:val="-2"/>
          <w:sz w:val="24"/>
        </w:rPr>
        <w:t xml:space="preserve"> </w:t>
      </w:r>
      <w:r>
        <w:rPr>
          <w:b/>
          <w:color w:val="0431FF"/>
          <w:sz w:val="24"/>
        </w:rPr>
        <w:t>94C,</w:t>
      </w:r>
      <w:r>
        <w:rPr>
          <w:b/>
          <w:color w:val="0431FF"/>
          <w:spacing w:val="-1"/>
          <w:sz w:val="24"/>
        </w:rPr>
        <w:t xml:space="preserve"> </w:t>
      </w:r>
      <w:r>
        <w:rPr>
          <w:b/>
          <w:color w:val="0431FF"/>
          <w:sz w:val="24"/>
        </w:rPr>
        <w:t>§</w:t>
      </w:r>
      <w:r>
        <w:rPr>
          <w:b/>
          <w:color w:val="0431FF"/>
          <w:spacing w:val="-1"/>
          <w:sz w:val="24"/>
        </w:rPr>
        <w:t xml:space="preserve"> </w:t>
      </w:r>
      <w:r>
        <w:rPr>
          <w:b/>
          <w:color w:val="0431FF"/>
          <w:spacing w:val="-5"/>
          <w:sz w:val="24"/>
        </w:rPr>
        <w:t>1.</w:t>
      </w:r>
    </w:p>
    <w:p w14:paraId="7B823B0B" w14:textId="77777777" w:rsidR="001E4FAD" w:rsidRDefault="001E4FAD">
      <w:pPr>
        <w:pStyle w:val="BodyText"/>
        <w:spacing w:before="9"/>
        <w:jc w:val="left"/>
        <w:rPr>
          <w:b/>
        </w:rPr>
      </w:pPr>
    </w:p>
    <w:p w14:paraId="4E201E7D" w14:textId="77777777" w:rsidR="001E4FAD" w:rsidRDefault="00091560">
      <w:pPr>
        <w:pStyle w:val="BodyText"/>
        <w:ind w:left="1418"/>
        <w:jc w:val="left"/>
      </w:pPr>
      <w:r>
        <w:rPr>
          <w:u w:val="single"/>
        </w:rPr>
        <w:t>Department</w:t>
      </w:r>
      <w:r>
        <w:rPr>
          <w:spacing w:val="-5"/>
        </w:rPr>
        <w:t xml:space="preserve"> </w:t>
      </w:r>
      <w:r>
        <w:t>means</w:t>
      </w:r>
      <w:r>
        <w:rPr>
          <w:spacing w:val="-2"/>
        </w:rPr>
        <w:t xml:space="preserve"> </w:t>
      </w:r>
      <w:r>
        <w:t>the</w:t>
      </w:r>
      <w:r>
        <w:rPr>
          <w:spacing w:val="-3"/>
        </w:rPr>
        <w:t xml:space="preserve"> </w:t>
      </w:r>
      <w:r>
        <w:t>Massachusetts</w:t>
      </w:r>
      <w:r>
        <w:rPr>
          <w:spacing w:val="-1"/>
        </w:rPr>
        <w:t xml:space="preserve"> </w:t>
      </w:r>
      <w:r>
        <w:t>Department</w:t>
      </w:r>
      <w:r>
        <w:rPr>
          <w:spacing w:val="-2"/>
        </w:rPr>
        <w:t xml:space="preserve"> </w:t>
      </w:r>
      <w:r>
        <w:t>of</w:t>
      </w:r>
      <w:r>
        <w:rPr>
          <w:spacing w:val="-1"/>
        </w:rPr>
        <w:t xml:space="preserve"> </w:t>
      </w:r>
      <w:r>
        <w:t>Public</w:t>
      </w:r>
      <w:r>
        <w:rPr>
          <w:spacing w:val="-2"/>
        </w:rPr>
        <w:t xml:space="preserve"> Health.</w:t>
      </w:r>
    </w:p>
    <w:p w14:paraId="413E873D" w14:textId="77777777" w:rsidR="001E4FAD" w:rsidRDefault="001E4FAD">
      <w:pPr>
        <w:pStyle w:val="BodyText"/>
        <w:spacing w:before="3"/>
        <w:jc w:val="left"/>
      </w:pPr>
    </w:p>
    <w:p w14:paraId="16D7033C" w14:textId="77777777" w:rsidR="001E4FAD" w:rsidRDefault="00091560">
      <w:pPr>
        <w:spacing w:line="242" w:lineRule="auto"/>
        <w:ind w:left="1420" w:right="301"/>
        <w:jc w:val="both"/>
        <w:rPr>
          <w:b/>
          <w:sz w:val="24"/>
        </w:rPr>
      </w:pPr>
      <w:r>
        <w:rPr>
          <w:b/>
          <w:color w:val="0431FF"/>
          <w:sz w:val="24"/>
          <w:u w:val="single" w:color="0431FF"/>
        </w:rPr>
        <w:t>Emergency Rescue Medication</w:t>
      </w:r>
      <w:r>
        <w:rPr>
          <w:b/>
          <w:color w:val="0431FF"/>
          <w:sz w:val="24"/>
        </w:rPr>
        <w:t xml:space="preserve"> means a schedule II-VI medication which is administered in the event of an allergic reaction, apparent opioid overdose, asthma or other loss of consciousness and/or acute respiratory event, </w:t>
      </w:r>
      <w:proofErr w:type="gramStart"/>
      <w:r>
        <w:rPr>
          <w:b/>
          <w:color w:val="0431FF"/>
          <w:sz w:val="24"/>
        </w:rPr>
        <w:t>in order to</w:t>
      </w:r>
      <w:proofErr w:type="gramEnd"/>
      <w:r>
        <w:rPr>
          <w:b/>
          <w:color w:val="0431FF"/>
          <w:sz w:val="24"/>
        </w:rPr>
        <w:t xml:space="preserve"> prevent</w:t>
      </w:r>
      <w:r>
        <w:rPr>
          <w:b/>
          <w:color w:val="0431FF"/>
          <w:spacing w:val="40"/>
          <w:sz w:val="24"/>
        </w:rPr>
        <w:t xml:space="preserve"> </w:t>
      </w:r>
      <w:r>
        <w:rPr>
          <w:b/>
          <w:color w:val="0431FF"/>
          <w:sz w:val="24"/>
        </w:rPr>
        <w:t>imminent death or serious injury or illness.</w:t>
      </w:r>
      <w:r>
        <w:rPr>
          <w:b/>
          <w:color w:val="0431FF"/>
          <w:spacing w:val="40"/>
          <w:sz w:val="24"/>
        </w:rPr>
        <w:t xml:space="preserve"> </w:t>
      </w:r>
      <w:r>
        <w:rPr>
          <w:b/>
          <w:color w:val="0431FF"/>
          <w:sz w:val="24"/>
        </w:rPr>
        <w:t xml:space="preserve">Examples may include but are not limited </w:t>
      </w:r>
      <w:proofErr w:type="gramStart"/>
      <w:r>
        <w:rPr>
          <w:b/>
          <w:color w:val="0431FF"/>
          <w:sz w:val="24"/>
        </w:rPr>
        <w:t>to:</w:t>
      </w:r>
      <w:proofErr w:type="gramEnd"/>
      <w:r>
        <w:rPr>
          <w:b/>
          <w:color w:val="0431FF"/>
          <w:sz w:val="24"/>
        </w:rPr>
        <w:t xml:space="preserve"> epinephrine, naloxone or other FDA-approved opioid antagonist, atropine, pralidoxime chloride or other designated nerve agent antidotes that are in an FDA- approved, pre-dosed form; rescue inhalers; and other medications in FDA-approved, pre-dosed forms that are administered through the mucous membranes of the nose, mouth, or lungs.</w:t>
      </w:r>
    </w:p>
    <w:p w14:paraId="51A3C0A1" w14:textId="77777777" w:rsidR="001E4FAD" w:rsidRDefault="00091560">
      <w:pPr>
        <w:pStyle w:val="BodyText"/>
        <w:spacing w:before="274" w:line="242" w:lineRule="auto"/>
        <w:ind w:left="1419" w:right="301"/>
      </w:pPr>
      <w:r>
        <w:rPr>
          <w:u w:val="single"/>
        </w:rPr>
        <w:t>Investigational New Drug</w:t>
      </w:r>
      <w:r>
        <w:t xml:space="preserve"> means any medication with an approved investigational new drug (IND) application on file with the Food and Drug Administration (FDA) which is being scientifically tested and clinically evaluated to determine its efficacy, safety and side effects and which has not yet received FDA approval.</w:t>
      </w:r>
    </w:p>
    <w:p w14:paraId="1221C44C" w14:textId="77777777" w:rsidR="001E4FAD" w:rsidRDefault="001E4FAD">
      <w:pPr>
        <w:pStyle w:val="BodyText"/>
        <w:spacing w:before="3"/>
        <w:jc w:val="left"/>
      </w:pPr>
    </w:p>
    <w:p w14:paraId="347448FD" w14:textId="77777777" w:rsidR="001E4FAD" w:rsidRDefault="00091560">
      <w:pPr>
        <w:pStyle w:val="BodyText"/>
        <w:spacing w:line="247" w:lineRule="auto"/>
        <w:ind w:left="1418" w:right="283"/>
      </w:pPr>
      <w:r>
        <w:rPr>
          <w:u w:val="single"/>
        </w:rPr>
        <w:t>Licensed Practical Nurse</w:t>
      </w:r>
      <w:r>
        <w:t xml:space="preserve"> means an individual who is a graduate of an approved practical nursing program, and who is currently licensed as a practical nurse pursuant to M.G.L. c.</w:t>
      </w:r>
      <w:r>
        <w:rPr>
          <w:spacing w:val="40"/>
        </w:rPr>
        <w:t xml:space="preserve"> </w:t>
      </w:r>
      <w:r>
        <w:rPr>
          <w:spacing w:val="-4"/>
        </w:rPr>
        <w:t>112.</w:t>
      </w:r>
    </w:p>
    <w:p w14:paraId="6C20E048" w14:textId="77777777" w:rsidR="001E4FAD" w:rsidRDefault="001E4FAD">
      <w:pPr>
        <w:pStyle w:val="BodyText"/>
        <w:spacing w:before="7"/>
        <w:jc w:val="left"/>
      </w:pPr>
    </w:p>
    <w:p w14:paraId="44492A35" w14:textId="77777777" w:rsidR="001E4FAD" w:rsidRDefault="00091560">
      <w:pPr>
        <w:pStyle w:val="BodyText"/>
        <w:spacing w:line="247" w:lineRule="auto"/>
        <w:ind w:left="1418" w:right="283"/>
      </w:pPr>
      <w:r>
        <w:rPr>
          <w:u w:val="single"/>
        </w:rPr>
        <w:t>Licensed Prescriber</w:t>
      </w:r>
      <w:r>
        <w:t xml:space="preserve"> means a health care provider who is legally authorized to prescribe medication pursuant to M.G.L. c. 94C and applicable federal laws and regulations.</w:t>
      </w:r>
    </w:p>
    <w:p w14:paraId="45E51D6D" w14:textId="77777777" w:rsidR="001E4FAD" w:rsidRDefault="001E4FAD">
      <w:pPr>
        <w:pStyle w:val="BodyText"/>
        <w:spacing w:before="6"/>
        <w:jc w:val="left"/>
      </w:pPr>
    </w:p>
    <w:p w14:paraId="01A6C734" w14:textId="77777777" w:rsidR="001E4FAD" w:rsidRDefault="00091560">
      <w:pPr>
        <w:spacing w:line="247" w:lineRule="auto"/>
        <w:ind w:left="1418" w:right="343"/>
        <w:jc w:val="both"/>
        <w:rPr>
          <w:b/>
          <w:sz w:val="24"/>
        </w:rPr>
      </w:pPr>
      <w:r>
        <w:rPr>
          <w:b/>
          <w:color w:val="0431FF"/>
          <w:sz w:val="24"/>
          <w:u w:val="single" w:color="0431FF"/>
        </w:rPr>
        <w:t>Medical Device</w:t>
      </w:r>
      <w:r>
        <w:rPr>
          <w:b/>
          <w:color w:val="0431FF"/>
          <w:sz w:val="24"/>
        </w:rPr>
        <w:t xml:space="preserve"> means an instrument, apparatus, implement, machine, contrivance, implant, in vitro reagent, or other similar or related article, including any component, part, or accessory for use as outlined in 21 U.S.C. § 321.</w:t>
      </w:r>
    </w:p>
    <w:p w14:paraId="7634B8E1" w14:textId="77777777" w:rsidR="001E4FAD" w:rsidRDefault="001E4FAD">
      <w:pPr>
        <w:pStyle w:val="BodyText"/>
        <w:spacing w:before="7"/>
        <w:jc w:val="left"/>
        <w:rPr>
          <w:b/>
        </w:rPr>
      </w:pPr>
    </w:p>
    <w:p w14:paraId="5FA58946" w14:textId="39220DE2" w:rsidR="001E4FAD" w:rsidRDefault="00091560">
      <w:pPr>
        <w:spacing w:before="1" w:line="235" w:lineRule="auto"/>
        <w:ind w:left="1420" w:right="341"/>
        <w:jc w:val="both"/>
        <w:rPr>
          <w:b/>
          <w:sz w:val="24"/>
        </w:rPr>
      </w:pPr>
      <w:r>
        <w:rPr>
          <w:b/>
          <w:color w:val="0431FF"/>
          <w:sz w:val="24"/>
          <w:u w:val="single" w:color="0431FF"/>
        </w:rPr>
        <w:t>Medication</w:t>
      </w:r>
      <w:r>
        <w:rPr>
          <w:b/>
          <w:color w:val="0431FF"/>
          <w:sz w:val="24"/>
        </w:rPr>
        <w:t xml:space="preserve"> means any controlled substance in schedules II-VI </w:t>
      </w:r>
      <w:del w:id="42" w:author="Alexandra" w:date="2025-02-10T14:36:00Z">
        <w:r w:rsidDel="0057008B">
          <w:rPr>
            <w:b/>
            <w:color w:val="0431FF"/>
            <w:sz w:val="24"/>
          </w:rPr>
          <w:delText xml:space="preserve">or FDA-approved over- the-counter </w:delText>
        </w:r>
        <w:commentRangeStart w:id="43"/>
        <w:r w:rsidDel="0057008B">
          <w:rPr>
            <w:b/>
            <w:color w:val="0431FF"/>
            <w:sz w:val="24"/>
          </w:rPr>
          <w:delText>medication</w:delText>
        </w:r>
      </w:del>
      <w:commentRangeEnd w:id="43"/>
      <w:r w:rsidR="00BF52C8">
        <w:rPr>
          <w:rStyle w:val="CommentReference"/>
        </w:rPr>
        <w:commentReference w:id="43"/>
      </w:r>
      <w:del w:id="44" w:author="Alexandra" w:date="2025-02-10T14:36:00Z">
        <w:r w:rsidDel="0057008B">
          <w:rPr>
            <w:b/>
            <w:color w:val="0431FF"/>
            <w:sz w:val="24"/>
          </w:rPr>
          <w:delText>.</w:delText>
        </w:r>
      </w:del>
    </w:p>
    <w:p w14:paraId="6C901945" w14:textId="77777777" w:rsidR="001E4FAD" w:rsidRDefault="001E4FAD">
      <w:pPr>
        <w:pStyle w:val="BodyText"/>
        <w:spacing w:before="7"/>
        <w:jc w:val="left"/>
        <w:rPr>
          <w:b/>
        </w:rPr>
      </w:pPr>
    </w:p>
    <w:p w14:paraId="6F2659E9" w14:textId="77777777" w:rsidR="001E4FAD" w:rsidRDefault="00091560">
      <w:pPr>
        <w:spacing w:line="235" w:lineRule="auto"/>
        <w:ind w:left="1420" w:right="340"/>
        <w:jc w:val="both"/>
        <w:rPr>
          <w:b/>
          <w:sz w:val="24"/>
        </w:rPr>
      </w:pPr>
      <w:r>
        <w:rPr>
          <w:b/>
          <w:color w:val="0431FF"/>
          <w:sz w:val="24"/>
          <w:u w:val="single" w:color="0431FF"/>
        </w:rPr>
        <w:t>Medication Program Manager</w:t>
      </w:r>
      <w:r>
        <w:rPr>
          <w:b/>
          <w:color w:val="0431FF"/>
          <w:sz w:val="24"/>
        </w:rPr>
        <w:t xml:space="preserve"> means a school nurse who has assumed responsibility for a school or district medication program by registering with the Department of Public </w:t>
      </w:r>
      <w:commentRangeStart w:id="45"/>
      <w:r>
        <w:rPr>
          <w:b/>
          <w:color w:val="0431FF"/>
          <w:sz w:val="24"/>
        </w:rPr>
        <w:t>Health</w:t>
      </w:r>
      <w:commentRangeEnd w:id="45"/>
      <w:r w:rsidR="0057008B">
        <w:rPr>
          <w:rStyle w:val="CommentReference"/>
        </w:rPr>
        <w:commentReference w:id="45"/>
      </w:r>
      <w:r>
        <w:rPr>
          <w:b/>
          <w:color w:val="0431FF"/>
          <w:sz w:val="24"/>
        </w:rPr>
        <w:t>.</w:t>
      </w:r>
    </w:p>
    <w:p w14:paraId="2D542493" w14:textId="77777777" w:rsidR="001E4FAD" w:rsidRDefault="001E4FAD">
      <w:pPr>
        <w:pStyle w:val="BodyText"/>
        <w:spacing w:before="7"/>
        <w:jc w:val="left"/>
        <w:rPr>
          <w:b/>
        </w:rPr>
      </w:pPr>
    </w:p>
    <w:p w14:paraId="100BE8A8" w14:textId="77777777" w:rsidR="001E4FAD" w:rsidRDefault="00091560">
      <w:pPr>
        <w:pStyle w:val="BodyText"/>
        <w:spacing w:line="247" w:lineRule="auto"/>
        <w:ind w:left="1418" w:right="296"/>
      </w:pPr>
      <w:r>
        <w:rPr>
          <w:u w:val="single"/>
        </w:rPr>
        <w:t>Parenteral Medication</w:t>
      </w:r>
      <w:r>
        <w:t xml:space="preserve"> means any medication administered in a manner other than by the digestive</w:t>
      </w:r>
      <w:r>
        <w:rPr>
          <w:spacing w:val="48"/>
        </w:rPr>
        <w:t xml:space="preserve"> </w:t>
      </w:r>
      <w:r>
        <w:t>tract</w:t>
      </w:r>
      <w:r>
        <w:rPr>
          <w:spacing w:val="51"/>
        </w:rPr>
        <w:t xml:space="preserve"> </w:t>
      </w:r>
      <w:r>
        <w:t>or</w:t>
      </w:r>
      <w:r>
        <w:rPr>
          <w:spacing w:val="52"/>
        </w:rPr>
        <w:t xml:space="preserve"> </w:t>
      </w:r>
      <w:r>
        <w:t>topical</w:t>
      </w:r>
      <w:r>
        <w:rPr>
          <w:spacing w:val="51"/>
        </w:rPr>
        <w:t xml:space="preserve"> </w:t>
      </w:r>
      <w:r>
        <w:t>application,</w:t>
      </w:r>
      <w:r>
        <w:rPr>
          <w:spacing w:val="51"/>
        </w:rPr>
        <w:t xml:space="preserve"> </w:t>
      </w:r>
      <w:r>
        <w:t>as</w:t>
      </w:r>
      <w:r>
        <w:rPr>
          <w:spacing w:val="52"/>
        </w:rPr>
        <w:t xml:space="preserve"> </w:t>
      </w:r>
      <w:r>
        <w:t>by</w:t>
      </w:r>
      <w:r>
        <w:rPr>
          <w:spacing w:val="51"/>
        </w:rPr>
        <w:t xml:space="preserve"> </w:t>
      </w:r>
      <w:r>
        <w:t>intravenous,</w:t>
      </w:r>
      <w:r>
        <w:rPr>
          <w:spacing w:val="49"/>
        </w:rPr>
        <w:t xml:space="preserve"> </w:t>
      </w:r>
      <w:r>
        <w:t>intramuscular,</w:t>
      </w:r>
      <w:r>
        <w:rPr>
          <w:spacing w:val="51"/>
        </w:rPr>
        <w:t xml:space="preserve"> </w:t>
      </w:r>
      <w:r>
        <w:t>subcutaneous,</w:t>
      </w:r>
      <w:r>
        <w:rPr>
          <w:spacing w:val="52"/>
        </w:rPr>
        <w:t xml:space="preserve"> </w:t>
      </w:r>
      <w:r>
        <w:rPr>
          <w:spacing w:val="-5"/>
        </w:rPr>
        <w:t>or</w:t>
      </w:r>
    </w:p>
    <w:p w14:paraId="33E932EC" w14:textId="77777777" w:rsidR="001E4FAD" w:rsidRDefault="001E4FAD">
      <w:pPr>
        <w:spacing w:line="247" w:lineRule="auto"/>
        <w:sectPr w:rsidR="001E4FAD">
          <w:pgSz w:w="12240" w:h="15840"/>
          <w:pgMar w:top="1320" w:right="1180" w:bottom="280" w:left="380" w:header="731" w:footer="0" w:gutter="0"/>
          <w:cols w:space="720"/>
        </w:sectPr>
      </w:pPr>
    </w:p>
    <w:p w14:paraId="145362ED" w14:textId="77777777" w:rsidR="001E4FAD" w:rsidRDefault="00091560">
      <w:pPr>
        <w:pStyle w:val="BodyText"/>
        <w:spacing w:before="88"/>
        <w:ind w:left="1418"/>
        <w:jc w:val="left"/>
      </w:pPr>
      <w:r>
        <w:lastRenderedPageBreak/>
        <w:t>intradermal</w:t>
      </w:r>
      <w:r>
        <w:rPr>
          <w:spacing w:val="-3"/>
        </w:rPr>
        <w:t xml:space="preserve"> </w:t>
      </w:r>
      <w:r>
        <w:rPr>
          <w:spacing w:val="-2"/>
        </w:rPr>
        <w:t>injection.</w:t>
      </w:r>
    </w:p>
    <w:p w14:paraId="5E06D3BF" w14:textId="77777777" w:rsidR="001E4FAD" w:rsidRDefault="001E4FAD">
      <w:pPr>
        <w:pStyle w:val="BodyText"/>
        <w:spacing w:before="19"/>
        <w:jc w:val="left"/>
      </w:pPr>
    </w:p>
    <w:p w14:paraId="46F62253" w14:textId="77777777" w:rsidR="001E4FAD" w:rsidRDefault="00091560">
      <w:pPr>
        <w:pStyle w:val="BodyText"/>
        <w:spacing w:line="247" w:lineRule="auto"/>
        <w:ind w:left="1420"/>
        <w:jc w:val="left"/>
      </w:pPr>
      <w:r>
        <w:rPr>
          <w:u w:val="single"/>
        </w:rPr>
        <w:t>Physician</w:t>
      </w:r>
      <w:r>
        <w:rPr>
          <w:spacing w:val="66"/>
        </w:rPr>
        <w:t xml:space="preserve"> </w:t>
      </w:r>
      <w:r>
        <w:t>means</w:t>
      </w:r>
      <w:r>
        <w:rPr>
          <w:spacing w:val="68"/>
        </w:rPr>
        <w:t xml:space="preserve"> </w:t>
      </w:r>
      <w:r>
        <w:t>a</w:t>
      </w:r>
      <w:r>
        <w:rPr>
          <w:spacing w:val="69"/>
        </w:rPr>
        <w:t xml:space="preserve"> </w:t>
      </w:r>
      <w:proofErr w:type="gramStart"/>
      <w:r>
        <w:t>doctor</w:t>
      </w:r>
      <w:r>
        <w:rPr>
          <w:spacing w:val="69"/>
        </w:rPr>
        <w:t xml:space="preserve"> </w:t>
      </w:r>
      <w:r>
        <w:t>of</w:t>
      </w:r>
      <w:r>
        <w:rPr>
          <w:spacing w:val="69"/>
        </w:rPr>
        <w:t xml:space="preserve"> </w:t>
      </w:r>
      <w:r>
        <w:t>medicine</w:t>
      </w:r>
      <w:proofErr w:type="gramEnd"/>
      <w:r>
        <w:rPr>
          <w:spacing w:val="68"/>
        </w:rPr>
        <w:t xml:space="preserve"> </w:t>
      </w:r>
      <w:r>
        <w:t>or</w:t>
      </w:r>
      <w:r>
        <w:rPr>
          <w:spacing w:val="69"/>
        </w:rPr>
        <w:t xml:space="preserve"> </w:t>
      </w:r>
      <w:r>
        <w:t>osteopathy</w:t>
      </w:r>
      <w:r>
        <w:rPr>
          <w:spacing w:val="68"/>
        </w:rPr>
        <w:t xml:space="preserve"> </w:t>
      </w:r>
      <w:r>
        <w:t>licensed</w:t>
      </w:r>
      <w:r>
        <w:rPr>
          <w:spacing w:val="67"/>
        </w:rPr>
        <w:t xml:space="preserve"> </w:t>
      </w:r>
      <w:r>
        <w:t>to</w:t>
      </w:r>
      <w:r>
        <w:rPr>
          <w:spacing w:val="69"/>
        </w:rPr>
        <w:t xml:space="preserve"> </w:t>
      </w:r>
      <w:r>
        <w:t>practice</w:t>
      </w:r>
      <w:r>
        <w:rPr>
          <w:spacing w:val="68"/>
        </w:rPr>
        <w:t xml:space="preserve"> </w:t>
      </w:r>
      <w:r>
        <w:t>medicine</w:t>
      </w:r>
      <w:r>
        <w:rPr>
          <w:spacing w:val="68"/>
        </w:rPr>
        <w:t xml:space="preserve"> </w:t>
      </w:r>
      <w:r>
        <w:t>in Massachusetts or in another state.</w:t>
      </w:r>
    </w:p>
    <w:p w14:paraId="6B8F9F1E" w14:textId="77777777" w:rsidR="001E4FAD" w:rsidRDefault="001E4FAD">
      <w:pPr>
        <w:pStyle w:val="BodyText"/>
        <w:spacing w:before="3"/>
        <w:jc w:val="left"/>
      </w:pPr>
    </w:p>
    <w:p w14:paraId="7FD84159" w14:textId="77777777" w:rsidR="001E4FAD" w:rsidRDefault="00091560">
      <w:pPr>
        <w:ind w:left="1420"/>
        <w:rPr>
          <w:b/>
          <w:sz w:val="24"/>
        </w:rPr>
      </w:pPr>
      <w:r>
        <w:rPr>
          <w:b/>
          <w:color w:val="0431FF"/>
          <w:sz w:val="24"/>
          <w:u w:val="single" w:color="0431FF"/>
        </w:rPr>
        <w:t>Pro</w:t>
      </w:r>
      <w:r>
        <w:rPr>
          <w:b/>
          <w:color w:val="0431FF"/>
          <w:spacing w:val="-2"/>
          <w:sz w:val="24"/>
          <w:u w:val="single" w:color="0431FF"/>
        </w:rPr>
        <w:t xml:space="preserve"> </w:t>
      </w:r>
      <w:r>
        <w:rPr>
          <w:b/>
          <w:color w:val="0431FF"/>
          <w:sz w:val="24"/>
          <w:u w:val="single" w:color="0431FF"/>
        </w:rPr>
        <w:t>re</w:t>
      </w:r>
      <w:r>
        <w:rPr>
          <w:b/>
          <w:color w:val="0431FF"/>
          <w:spacing w:val="-2"/>
          <w:sz w:val="24"/>
          <w:u w:val="single" w:color="0431FF"/>
        </w:rPr>
        <w:t xml:space="preserve"> </w:t>
      </w:r>
      <w:r>
        <w:rPr>
          <w:b/>
          <w:color w:val="0431FF"/>
          <w:sz w:val="24"/>
          <w:u w:val="single" w:color="0431FF"/>
        </w:rPr>
        <w:t>nata</w:t>
      </w:r>
      <w:r>
        <w:rPr>
          <w:b/>
          <w:color w:val="0431FF"/>
          <w:spacing w:val="-4"/>
          <w:sz w:val="24"/>
          <w:u w:val="single" w:color="0431FF"/>
        </w:rPr>
        <w:t xml:space="preserve"> </w:t>
      </w:r>
      <w:r>
        <w:rPr>
          <w:b/>
          <w:color w:val="0431FF"/>
          <w:sz w:val="24"/>
          <w:u w:val="single" w:color="0431FF"/>
        </w:rPr>
        <w:t>(abbreviated</w:t>
      </w:r>
      <w:r>
        <w:rPr>
          <w:b/>
          <w:color w:val="0431FF"/>
          <w:spacing w:val="-2"/>
          <w:sz w:val="24"/>
          <w:u w:val="single" w:color="0431FF"/>
        </w:rPr>
        <w:t xml:space="preserve"> </w:t>
      </w:r>
      <w:proofErr w:type="spellStart"/>
      <w:r>
        <w:rPr>
          <w:b/>
          <w:color w:val="0431FF"/>
          <w:sz w:val="24"/>
          <w:u w:val="single" w:color="0431FF"/>
        </w:rPr>
        <w:t>p.r.n.</w:t>
      </w:r>
      <w:proofErr w:type="spellEnd"/>
      <w:r>
        <w:rPr>
          <w:b/>
          <w:color w:val="0431FF"/>
          <w:sz w:val="24"/>
          <w:u w:val="single" w:color="0431FF"/>
        </w:rPr>
        <w:t>)</w:t>
      </w:r>
      <w:r>
        <w:rPr>
          <w:b/>
          <w:color w:val="0431FF"/>
          <w:spacing w:val="-2"/>
          <w:sz w:val="24"/>
        </w:rPr>
        <w:t xml:space="preserve"> </w:t>
      </w:r>
      <w:r>
        <w:rPr>
          <w:b/>
          <w:color w:val="0431FF"/>
          <w:sz w:val="24"/>
        </w:rPr>
        <w:t>means</w:t>
      </w:r>
      <w:r>
        <w:rPr>
          <w:b/>
          <w:color w:val="0431FF"/>
          <w:spacing w:val="-2"/>
          <w:sz w:val="24"/>
        </w:rPr>
        <w:t xml:space="preserve"> </w:t>
      </w:r>
      <w:r>
        <w:rPr>
          <w:b/>
          <w:color w:val="0431FF"/>
          <w:sz w:val="24"/>
        </w:rPr>
        <w:t>“as</w:t>
      </w:r>
      <w:r>
        <w:rPr>
          <w:b/>
          <w:color w:val="0431FF"/>
          <w:spacing w:val="-1"/>
          <w:sz w:val="24"/>
        </w:rPr>
        <w:t xml:space="preserve"> </w:t>
      </w:r>
      <w:r>
        <w:rPr>
          <w:b/>
          <w:color w:val="0431FF"/>
          <w:spacing w:val="-2"/>
          <w:sz w:val="24"/>
        </w:rPr>
        <w:t>needed.”</w:t>
      </w:r>
    </w:p>
    <w:p w14:paraId="264FF27D" w14:textId="77777777" w:rsidR="001E4FAD" w:rsidRDefault="001E4FAD">
      <w:pPr>
        <w:pStyle w:val="BodyText"/>
        <w:spacing w:before="15"/>
        <w:jc w:val="left"/>
        <w:rPr>
          <w:b/>
        </w:rPr>
      </w:pPr>
    </w:p>
    <w:p w14:paraId="64166253" w14:textId="4FCD5328" w:rsidR="001E4FAD" w:rsidDel="0057008B" w:rsidRDefault="00091560">
      <w:pPr>
        <w:spacing w:before="1" w:line="247" w:lineRule="auto"/>
        <w:ind w:left="1420" w:right="351"/>
        <w:jc w:val="both"/>
        <w:rPr>
          <w:del w:id="46" w:author="Alexandra" w:date="2025-02-10T14:38:00Z"/>
          <w:b/>
          <w:color w:val="0431FF"/>
          <w:sz w:val="24"/>
        </w:rPr>
      </w:pPr>
      <w:del w:id="47" w:author="Alexandra" w:date="2025-02-10T14:38:00Z">
        <w:r w:rsidDel="0057008B">
          <w:rPr>
            <w:b/>
            <w:color w:val="0431FF"/>
            <w:sz w:val="24"/>
            <w:u w:val="single" w:color="0431FF"/>
          </w:rPr>
          <w:delText>Regular School Activities</w:delText>
        </w:r>
        <w:r w:rsidDel="0057008B">
          <w:rPr>
            <w:b/>
            <w:color w:val="0431FF"/>
            <w:sz w:val="24"/>
          </w:rPr>
          <w:delText xml:space="preserve"> means all instructional/academic activities, as well as all activities organized or sanctioned by the school, including but not limited to, school- provided transportation, interscholastic sporting events, after school or</w:delText>
        </w:r>
        <w:r w:rsidDel="0057008B">
          <w:rPr>
            <w:b/>
            <w:color w:val="0431FF"/>
            <w:spacing w:val="40"/>
            <w:sz w:val="24"/>
          </w:rPr>
          <w:delText xml:space="preserve"> </w:delText>
        </w:r>
        <w:r w:rsidDel="0057008B">
          <w:rPr>
            <w:b/>
            <w:color w:val="0431FF"/>
            <w:sz w:val="24"/>
          </w:rPr>
          <w:delText>extracurricular clubs or organizations, and proms or other social events organized as part</w:delText>
        </w:r>
        <w:r w:rsidDel="0057008B">
          <w:rPr>
            <w:b/>
            <w:color w:val="0431FF"/>
            <w:spacing w:val="-1"/>
            <w:sz w:val="24"/>
          </w:rPr>
          <w:delText xml:space="preserve"> </w:delText>
        </w:r>
        <w:r w:rsidDel="0057008B">
          <w:rPr>
            <w:b/>
            <w:color w:val="0431FF"/>
            <w:sz w:val="24"/>
          </w:rPr>
          <w:delText>of</w:delText>
        </w:r>
        <w:r w:rsidDel="0057008B">
          <w:rPr>
            <w:b/>
            <w:color w:val="0431FF"/>
            <w:spacing w:val="-1"/>
            <w:sz w:val="24"/>
          </w:rPr>
          <w:delText xml:space="preserve"> </w:delText>
        </w:r>
        <w:r w:rsidDel="0057008B">
          <w:rPr>
            <w:b/>
            <w:color w:val="0431FF"/>
            <w:sz w:val="24"/>
          </w:rPr>
          <w:delText>the</w:delText>
        </w:r>
        <w:r w:rsidDel="0057008B">
          <w:rPr>
            <w:b/>
            <w:color w:val="0431FF"/>
            <w:spacing w:val="-2"/>
            <w:sz w:val="24"/>
          </w:rPr>
          <w:delText xml:space="preserve"> </w:delText>
        </w:r>
        <w:r w:rsidDel="0057008B">
          <w:rPr>
            <w:b/>
            <w:color w:val="0431FF"/>
            <w:sz w:val="24"/>
          </w:rPr>
          <w:delText>instructional/academic</w:delText>
        </w:r>
        <w:r w:rsidDel="0057008B">
          <w:rPr>
            <w:b/>
            <w:color w:val="0431FF"/>
            <w:spacing w:val="-2"/>
            <w:sz w:val="24"/>
          </w:rPr>
          <w:delText xml:space="preserve"> </w:delText>
        </w:r>
        <w:r w:rsidDel="0057008B">
          <w:rPr>
            <w:b/>
            <w:color w:val="0431FF"/>
            <w:sz w:val="24"/>
          </w:rPr>
          <w:delText>portion</w:delText>
        </w:r>
        <w:r w:rsidDel="0057008B">
          <w:rPr>
            <w:b/>
            <w:color w:val="0431FF"/>
            <w:spacing w:val="-2"/>
            <w:sz w:val="24"/>
          </w:rPr>
          <w:delText xml:space="preserve"> </w:delText>
        </w:r>
        <w:r w:rsidDel="0057008B">
          <w:rPr>
            <w:b/>
            <w:color w:val="0431FF"/>
            <w:sz w:val="24"/>
          </w:rPr>
          <w:delText>of</w:delText>
        </w:r>
        <w:r w:rsidDel="0057008B">
          <w:rPr>
            <w:b/>
            <w:color w:val="0431FF"/>
            <w:spacing w:val="-1"/>
            <w:sz w:val="24"/>
          </w:rPr>
          <w:delText xml:space="preserve"> </w:delText>
        </w:r>
        <w:r w:rsidDel="0057008B">
          <w:rPr>
            <w:b/>
            <w:color w:val="0431FF"/>
            <w:sz w:val="24"/>
          </w:rPr>
          <w:delText>the</w:delText>
        </w:r>
        <w:r w:rsidDel="0057008B">
          <w:rPr>
            <w:b/>
            <w:color w:val="0431FF"/>
            <w:spacing w:val="-1"/>
            <w:sz w:val="24"/>
          </w:rPr>
          <w:delText xml:space="preserve"> </w:delText>
        </w:r>
        <w:r w:rsidDel="0057008B">
          <w:rPr>
            <w:b/>
            <w:color w:val="0431FF"/>
            <w:sz w:val="24"/>
          </w:rPr>
          <w:delText>school,</w:delText>
        </w:r>
        <w:r w:rsidDel="0057008B">
          <w:rPr>
            <w:b/>
            <w:color w:val="0431FF"/>
            <w:spacing w:val="-1"/>
            <w:sz w:val="24"/>
          </w:rPr>
          <w:delText xml:space="preserve"> </w:delText>
        </w:r>
        <w:r w:rsidDel="0057008B">
          <w:rPr>
            <w:b/>
            <w:color w:val="0431FF"/>
            <w:sz w:val="24"/>
          </w:rPr>
          <w:delText>including</w:delText>
        </w:r>
        <w:r w:rsidDel="0057008B">
          <w:rPr>
            <w:b/>
            <w:color w:val="0431FF"/>
            <w:spacing w:val="-1"/>
            <w:sz w:val="24"/>
          </w:rPr>
          <w:delText xml:space="preserve"> </w:delText>
        </w:r>
        <w:r w:rsidDel="0057008B">
          <w:rPr>
            <w:b/>
            <w:color w:val="0431FF"/>
            <w:sz w:val="24"/>
          </w:rPr>
          <w:delText>overnight</w:delText>
        </w:r>
        <w:r w:rsidDel="0057008B">
          <w:rPr>
            <w:b/>
            <w:color w:val="0431FF"/>
            <w:spacing w:val="-1"/>
            <w:sz w:val="24"/>
          </w:rPr>
          <w:delText xml:space="preserve"> </w:delText>
        </w:r>
        <w:r w:rsidDel="0057008B">
          <w:rPr>
            <w:b/>
            <w:color w:val="0431FF"/>
            <w:sz w:val="24"/>
          </w:rPr>
          <w:delText>field</w:delText>
        </w:r>
        <w:r w:rsidDel="0057008B">
          <w:rPr>
            <w:b/>
            <w:color w:val="0431FF"/>
            <w:spacing w:val="-2"/>
            <w:sz w:val="24"/>
          </w:rPr>
          <w:delText xml:space="preserve"> </w:delText>
        </w:r>
        <w:commentRangeStart w:id="48"/>
        <w:r w:rsidDel="0057008B">
          <w:rPr>
            <w:b/>
            <w:color w:val="0431FF"/>
            <w:sz w:val="24"/>
          </w:rPr>
          <w:delText>trips</w:delText>
        </w:r>
      </w:del>
      <w:commentRangeEnd w:id="48"/>
      <w:r w:rsidR="00BF52C8">
        <w:rPr>
          <w:rStyle w:val="CommentReference"/>
        </w:rPr>
        <w:commentReference w:id="48"/>
      </w:r>
      <w:del w:id="49" w:author="Alexandra" w:date="2025-02-10T14:38:00Z">
        <w:r w:rsidDel="0057008B">
          <w:rPr>
            <w:b/>
            <w:color w:val="0431FF"/>
            <w:sz w:val="24"/>
          </w:rPr>
          <w:delText>.</w:delText>
        </w:r>
      </w:del>
      <w:ins w:id="50" w:author="Alexandra" w:date="2025-02-10T14:38:00Z">
        <w:r w:rsidR="0057008B">
          <w:rPr>
            <w:b/>
            <w:color w:val="0431FF"/>
            <w:sz w:val="24"/>
          </w:rPr>
          <w:t xml:space="preserve"> </w:t>
        </w:r>
      </w:ins>
    </w:p>
    <w:p w14:paraId="34379C9B" w14:textId="77777777" w:rsidR="0057008B" w:rsidRDefault="0057008B">
      <w:pPr>
        <w:spacing w:before="1" w:line="247" w:lineRule="auto"/>
        <w:ind w:left="1420" w:right="351"/>
        <w:jc w:val="both"/>
        <w:rPr>
          <w:ins w:id="51" w:author="Alexandra" w:date="2025-02-10T14:39:00Z"/>
          <w:b/>
          <w:color w:val="0431FF"/>
          <w:sz w:val="24"/>
          <w:u w:val="single" w:color="0431FF"/>
        </w:rPr>
      </w:pPr>
    </w:p>
    <w:p w14:paraId="49C6FDD7" w14:textId="77777777" w:rsidR="001E4FAD" w:rsidRDefault="001E4FAD">
      <w:pPr>
        <w:pStyle w:val="BodyText"/>
        <w:jc w:val="left"/>
        <w:rPr>
          <w:b/>
        </w:rPr>
      </w:pPr>
    </w:p>
    <w:p w14:paraId="72050C53" w14:textId="77777777" w:rsidR="001E4FAD" w:rsidRDefault="00091560">
      <w:pPr>
        <w:pStyle w:val="BodyText"/>
        <w:ind w:left="1420"/>
      </w:pPr>
      <w:r>
        <w:rPr>
          <w:u w:val="single"/>
        </w:rPr>
        <w:t>School</w:t>
      </w:r>
      <w:r>
        <w:rPr>
          <w:spacing w:val="-4"/>
          <w:u w:val="single"/>
        </w:rPr>
        <w:t xml:space="preserve"> </w:t>
      </w:r>
      <w:r>
        <w:rPr>
          <w:u w:val="single"/>
        </w:rPr>
        <w:t>Nurse</w:t>
      </w:r>
      <w:r>
        <w:rPr>
          <w:spacing w:val="-1"/>
        </w:rPr>
        <w:t xml:space="preserve"> </w:t>
      </w:r>
      <w:r>
        <w:t>means</w:t>
      </w:r>
      <w:r>
        <w:rPr>
          <w:spacing w:val="-2"/>
        </w:rPr>
        <w:t xml:space="preserve"> </w:t>
      </w:r>
      <w:r>
        <w:t>a</w:t>
      </w:r>
      <w:r>
        <w:rPr>
          <w:spacing w:val="-2"/>
        </w:rPr>
        <w:t xml:space="preserve"> </w:t>
      </w:r>
      <w:r>
        <w:t>nurse</w:t>
      </w:r>
      <w:r>
        <w:rPr>
          <w:spacing w:val="-1"/>
        </w:rPr>
        <w:t xml:space="preserve"> </w:t>
      </w:r>
      <w:r>
        <w:t>practicing</w:t>
      </w:r>
      <w:r>
        <w:rPr>
          <w:spacing w:val="-1"/>
        </w:rPr>
        <w:t xml:space="preserve"> </w:t>
      </w:r>
      <w:r>
        <w:t>in</w:t>
      </w:r>
      <w:r>
        <w:rPr>
          <w:spacing w:val="-1"/>
        </w:rPr>
        <w:t xml:space="preserve"> </w:t>
      </w:r>
      <w:r>
        <w:t>a</w:t>
      </w:r>
      <w:r>
        <w:rPr>
          <w:spacing w:val="-2"/>
        </w:rPr>
        <w:t xml:space="preserve"> </w:t>
      </w:r>
      <w:r>
        <w:t>school</w:t>
      </w:r>
      <w:r>
        <w:rPr>
          <w:spacing w:val="-1"/>
        </w:rPr>
        <w:t xml:space="preserve"> </w:t>
      </w:r>
      <w:r>
        <w:t>setting,</w:t>
      </w:r>
      <w:r>
        <w:rPr>
          <w:spacing w:val="-1"/>
        </w:rPr>
        <w:t xml:space="preserve"> </w:t>
      </w:r>
      <w:r>
        <w:t>who</w:t>
      </w:r>
      <w:r>
        <w:rPr>
          <w:spacing w:val="-1"/>
        </w:rPr>
        <w:t xml:space="preserve"> </w:t>
      </w:r>
      <w:r>
        <w:rPr>
          <w:spacing w:val="-5"/>
        </w:rPr>
        <w:t>is:</w:t>
      </w:r>
    </w:p>
    <w:p w14:paraId="46B6C995" w14:textId="77777777" w:rsidR="001E4FAD" w:rsidRDefault="00091560">
      <w:pPr>
        <w:pStyle w:val="ListParagraph"/>
        <w:numPr>
          <w:ilvl w:val="2"/>
          <w:numId w:val="14"/>
        </w:numPr>
        <w:tabs>
          <w:tab w:val="left" w:pos="2209"/>
        </w:tabs>
        <w:spacing w:before="3" w:line="274" w:lineRule="exact"/>
        <w:ind w:left="2209" w:hanging="445"/>
        <w:jc w:val="both"/>
        <w:rPr>
          <w:sz w:val="24"/>
        </w:rPr>
      </w:pPr>
      <w:r>
        <w:rPr>
          <w:sz w:val="24"/>
        </w:rPr>
        <w:t>a</w:t>
      </w:r>
      <w:r>
        <w:rPr>
          <w:spacing w:val="-2"/>
          <w:sz w:val="24"/>
        </w:rPr>
        <w:t xml:space="preserve"> </w:t>
      </w:r>
      <w:r>
        <w:rPr>
          <w:sz w:val="24"/>
        </w:rPr>
        <w:t>graduate</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approved</w:t>
      </w:r>
      <w:r>
        <w:rPr>
          <w:spacing w:val="-1"/>
          <w:sz w:val="24"/>
        </w:rPr>
        <w:t xml:space="preserve"> </w:t>
      </w:r>
      <w:r>
        <w:rPr>
          <w:sz w:val="24"/>
        </w:rPr>
        <w:t>school</w:t>
      </w:r>
      <w:r>
        <w:rPr>
          <w:spacing w:val="-1"/>
          <w:sz w:val="24"/>
        </w:rPr>
        <w:t xml:space="preserve"> </w:t>
      </w:r>
      <w:r>
        <w:rPr>
          <w:sz w:val="24"/>
        </w:rPr>
        <w:t>for</w:t>
      </w:r>
      <w:r>
        <w:rPr>
          <w:spacing w:val="-2"/>
          <w:sz w:val="24"/>
        </w:rPr>
        <w:t xml:space="preserve"> </w:t>
      </w:r>
      <w:r>
        <w:rPr>
          <w:sz w:val="24"/>
        </w:rPr>
        <w:t>professional</w:t>
      </w:r>
      <w:r>
        <w:rPr>
          <w:spacing w:val="-2"/>
          <w:sz w:val="24"/>
        </w:rPr>
        <w:t xml:space="preserve"> </w:t>
      </w:r>
      <w:proofErr w:type="gramStart"/>
      <w:r>
        <w:rPr>
          <w:spacing w:val="-2"/>
          <w:sz w:val="24"/>
        </w:rPr>
        <w:t>nursing;</w:t>
      </w:r>
      <w:proofErr w:type="gramEnd"/>
    </w:p>
    <w:p w14:paraId="6D6035AA" w14:textId="77777777" w:rsidR="001E4FAD" w:rsidRDefault="00091560">
      <w:pPr>
        <w:pStyle w:val="ListParagraph"/>
        <w:numPr>
          <w:ilvl w:val="2"/>
          <w:numId w:val="14"/>
        </w:numPr>
        <w:tabs>
          <w:tab w:val="left" w:pos="2207"/>
        </w:tabs>
        <w:spacing w:line="272" w:lineRule="exact"/>
        <w:ind w:left="2207" w:hanging="443"/>
        <w:jc w:val="both"/>
        <w:rPr>
          <w:sz w:val="24"/>
        </w:rPr>
      </w:pPr>
      <w:r>
        <w:rPr>
          <w:sz w:val="24"/>
        </w:rPr>
        <w:t>currently</w:t>
      </w:r>
      <w:r>
        <w:rPr>
          <w:spacing w:val="-6"/>
          <w:sz w:val="24"/>
        </w:rPr>
        <w:t xml:space="preserve"> </w:t>
      </w:r>
      <w:r>
        <w:rPr>
          <w:sz w:val="24"/>
        </w:rPr>
        <w:t>licensed</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Registered</w:t>
      </w:r>
      <w:r>
        <w:rPr>
          <w:spacing w:val="-1"/>
          <w:sz w:val="24"/>
        </w:rPr>
        <w:t xml:space="preserve"> </w:t>
      </w:r>
      <w:r>
        <w:rPr>
          <w:sz w:val="24"/>
        </w:rPr>
        <w:t>Nurse</w:t>
      </w:r>
      <w:r>
        <w:rPr>
          <w:spacing w:val="-2"/>
          <w:sz w:val="24"/>
        </w:rPr>
        <w:t xml:space="preserve"> </w:t>
      </w:r>
      <w:r>
        <w:rPr>
          <w:sz w:val="24"/>
        </w:rPr>
        <w:t>pursuant</w:t>
      </w:r>
      <w:r>
        <w:rPr>
          <w:spacing w:val="-2"/>
          <w:sz w:val="24"/>
        </w:rPr>
        <w:t xml:space="preserve"> </w:t>
      </w:r>
      <w:r>
        <w:rPr>
          <w:sz w:val="24"/>
        </w:rPr>
        <w:t>to</w:t>
      </w:r>
      <w:r>
        <w:rPr>
          <w:spacing w:val="-1"/>
          <w:sz w:val="24"/>
        </w:rPr>
        <w:t xml:space="preserve"> </w:t>
      </w:r>
      <w:r>
        <w:rPr>
          <w:sz w:val="24"/>
        </w:rPr>
        <w:t>M.G.L.</w:t>
      </w:r>
      <w:r>
        <w:rPr>
          <w:spacing w:val="-1"/>
          <w:sz w:val="24"/>
        </w:rPr>
        <w:t xml:space="preserve"> </w:t>
      </w:r>
      <w:r>
        <w:rPr>
          <w:sz w:val="24"/>
        </w:rPr>
        <w:t>c.</w:t>
      </w:r>
      <w:r>
        <w:rPr>
          <w:spacing w:val="-1"/>
          <w:sz w:val="24"/>
        </w:rPr>
        <w:t xml:space="preserve"> </w:t>
      </w:r>
      <w:r>
        <w:rPr>
          <w:sz w:val="24"/>
        </w:rPr>
        <w:t>112;</w:t>
      </w:r>
      <w:r>
        <w:rPr>
          <w:spacing w:val="-1"/>
          <w:sz w:val="24"/>
        </w:rPr>
        <w:t xml:space="preserve"> </w:t>
      </w:r>
      <w:r>
        <w:rPr>
          <w:spacing w:val="-5"/>
          <w:sz w:val="24"/>
        </w:rPr>
        <w:t>and</w:t>
      </w:r>
    </w:p>
    <w:p w14:paraId="1EF7A11D" w14:textId="77777777" w:rsidR="001E4FAD" w:rsidRDefault="00091560">
      <w:pPr>
        <w:pStyle w:val="ListParagraph"/>
        <w:numPr>
          <w:ilvl w:val="2"/>
          <w:numId w:val="14"/>
        </w:numPr>
        <w:tabs>
          <w:tab w:val="left" w:pos="2206"/>
          <w:tab w:val="left" w:pos="2209"/>
        </w:tabs>
        <w:spacing w:line="237" w:lineRule="auto"/>
        <w:ind w:left="2209" w:right="117" w:hanging="446"/>
        <w:jc w:val="both"/>
        <w:rPr>
          <w:sz w:val="24"/>
        </w:rPr>
      </w:pPr>
      <w:r>
        <w:rPr>
          <w:sz w:val="24"/>
        </w:rPr>
        <w:t xml:space="preserve">appointed by a School Committee or a Board of Health in accordance with M.G.L. c. 71, §§ 53, 53A, and 53B or, in the case of a </w:t>
      </w:r>
      <w:r>
        <w:rPr>
          <w:strike/>
          <w:color w:val="FF0000"/>
          <w:sz w:val="24"/>
        </w:rPr>
        <w:t>private</w:t>
      </w:r>
      <w:r>
        <w:rPr>
          <w:color w:val="FF0000"/>
          <w:sz w:val="24"/>
        </w:rPr>
        <w:t xml:space="preserve"> </w:t>
      </w:r>
      <w:r>
        <w:rPr>
          <w:b/>
          <w:color w:val="0431FF"/>
          <w:sz w:val="24"/>
        </w:rPr>
        <w:t xml:space="preserve">non-public </w:t>
      </w:r>
      <w:r>
        <w:rPr>
          <w:sz w:val="24"/>
        </w:rPr>
        <w:t xml:space="preserve">school, by the </w:t>
      </w:r>
      <w:r>
        <w:rPr>
          <w:strike/>
          <w:color w:val="FF0000"/>
          <w:sz w:val="24"/>
        </w:rPr>
        <w:t>Board</w:t>
      </w:r>
      <w:r>
        <w:rPr>
          <w:color w:val="FF0000"/>
          <w:spacing w:val="40"/>
          <w:sz w:val="24"/>
        </w:rPr>
        <w:t xml:space="preserve"> </w:t>
      </w:r>
      <w:r>
        <w:rPr>
          <w:strike/>
          <w:color w:val="FF0000"/>
          <w:sz w:val="24"/>
        </w:rPr>
        <w:t>of Trustees</w:t>
      </w:r>
      <w:r>
        <w:rPr>
          <w:color w:val="FF0000"/>
          <w:sz w:val="24"/>
        </w:rPr>
        <w:t xml:space="preserve"> </w:t>
      </w:r>
      <w:r>
        <w:rPr>
          <w:b/>
          <w:color w:val="0431FF"/>
          <w:sz w:val="24"/>
        </w:rPr>
        <w:t>governing body</w:t>
      </w:r>
      <w:r>
        <w:rPr>
          <w:sz w:val="24"/>
        </w:rPr>
        <w:t>.</w:t>
      </w:r>
    </w:p>
    <w:p w14:paraId="1CEC8DCF" w14:textId="77777777" w:rsidR="001E4FAD" w:rsidRDefault="001E4FAD">
      <w:pPr>
        <w:pStyle w:val="BodyText"/>
        <w:spacing w:before="10"/>
        <w:jc w:val="left"/>
      </w:pPr>
    </w:p>
    <w:p w14:paraId="3A09017C" w14:textId="77777777" w:rsidR="001E4FAD" w:rsidRDefault="00091560">
      <w:pPr>
        <w:pStyle w:val="BodyText"/>
        <w:ind w:left="1420" w:right="278"/>
      </w:pPr>
      <w:r>
        <w:rPr>
          <w:u w:val="single"/>
        </w:rPr>
        <w:t>School Physician</w:t>
      </w:r>
      <w:r>
        <w:t xml:space="preserve"> means a physician appointed by a School Committee or Board of Health in accordance with M.G.L. c. 71, §§ 53, 53A, and 53B or, in the case of a </w:t>
      </w:r>
      <w:r>
        <w:rPr>
          <w:strike/>
          <w:color w:val="FF0000"/>
        </w:rPr>
        <w:t>private</w:t>
      </w:r>
      <w:r>
        <w:rPr>
          <w:color w:val="FF0000"/>
        </w:rPr>
        <w:t xml:space="preserve"> </w:t>
      </w:r>
      <w:r>
        <w:rPr>
          <w:b/>
          <w:color w:val="0431FF"/>
        </w:rPr>
        <w:t xml:space="preserve">non-public </w:t>
      </w:r>
      <w:r>
        <w:t xml:space="preserve">school, by the </w:t>
      </w:r>
      <w:r>
        <w:rPr>
          <w:strike/>
          <w:color w:val="FF0000"/>
        </w:rPr>
        <w:t>Board of Trustees</w:t>
      </w:r>
      <w:r>
        <w:rPr>
          <w:color w:val="FF0000"/>
        </w:rPr>
        <w:t xml:space="preserve"> </w:t>
      </w:r>
      <w:r>
        <w:rPr>
          <w:b/>
          <w:color w:val="0431FF"/>
        </w:rPr>
        <w:t>governing body</w:t>
      </w:r>
      <w:r>
        <w:t>.</w:t>
      </w:r>
    </w:p>
    <w:p w14:paraId="068AD03C" w14:textId="77777777" w:rsidR="001E4FAD" w:rsidRDefault="001E4FAD">
      <w:pPr>
        <w:pStyle w:val="BodyText"/>
        <w:jc w:val="left"/>
      </w:pPr>
    </w:p>
    <w:p w14:paraId="16634DA3" w14:textId="77777777" w:rsidR="001E4FAD" w:rsidRDefault="00091560">
      <w:pPr>
        <w:ind w:left="112" w:right="202"/>
        <w:jc w:val="center"/>
        <w:rPr>
          <w:b/>
          <w:sz w:val="24"/>
        </w:rPr>
      </w:pPr>
      <w:r>
        <w:rPr>
          <w:b/>
          <w:color w:val="0431FF"/>
          <w:sz w:val="24"/>
          <w:u w:val="single" w:color="0431FF"/>
        </w:rPr>
        <w:t>Self-Administration</w:t>
      </w:r>
      <w:r>
        <w:rPr>
          <w:b/>
          <w:color w:val="0431FF"/>
          <w:spacing w:val="-5"/>
          <w:sz w:val="24"/>
        </w:rPr>
        <w:t xml:space="preserve"> </w:t>
      </w:r>
      <w:r>
        <w:rPr>
          <w:b/>
          <w:color w:val="0431FF"/>
          <w:sz w:val="24"/>
        </w:rPr>
        <w:t>shall</w:t>
      </w:r>
      <w:r>
        <w:rPr>
          <w:b/>
          <w:color w:val="0431FF"/>
          <w:spacing w:val="-2"/>
          <w:sz w:val="24"/>
        </w:rPr>
        <w:t xml:space="preserve"> </w:t>
      </w:r>
      <w:r>
        <w:rPr>
          <w:b/>
          <w:color w:val="0431FF"/>
          <w:sz w:val="24"/>
        </w:rPr>
        <w:t>have</w:t>
      </w:r>
      <w:r>
        <w:rPr>
          <w:b/>
          <w:color w:val="0431FF"/>
          <w:spacing w:val="-2"/>
          <w:sz w:val="24"/>
        </w:rPr>
        <w:t xml:space="preserve"> </w:t>
      </w:r>
      <w:r>
        <w:rPr>
          <w:b/>
          <w:color w:val="0431FF"/>
          <w:sz w:val="24"/>
        </w:rPr>
        <w:t>the</w:t>
      </w:r>
      <w:r>
        <w:rPr>
          <w:b/>
          <w:color w:val="0431FF"/>
          <w:spacing w:val="-2"/>
          <w:sz w:val="24"/>
        </w:rPr>
        <w:t xml:space="preserve"> </w:t>
      </w:r>
      <w:r>
        <w:rPr>
          <w:b/>
          <w:color w:val="0431FF"/>
          <w:sz w:val="24"/>
        </w:rPr>
        <w:t>meaning</w:t>
      </w:r>
      <w:r>
        <w:rPr>
          <w:b/>
          <w:color w:val="0431FF"/>
          <w:spacing w:val="-3"/>
          <w:sz w:val="24"/>
        </w:rPr>
        <w:t xml:space="preserve"> </w:t>
      </w:r>
      <w:r>
        <w:rPr>
          <w:b/>
          <w:color w:val="0431FF"/>
          <w:sz w:val="24"/>
        </w:rPr>
        <w:t>as</w:t>
      </w:r>
      <w:r>
        <w:rPr>
          <w:b/>
          <w:color w:val="0431FF"/>
          <w:spacing w:val="-3"/>
          <w:sz w:val="24"/>
        </w:rPr>
        <w:t xml:space="preserve"> </w:t>
      </w:r>
      <w:r>
        <w:rPr>
          <w:b/>
          <w:color w:val="0431FF"/>
          <w:sz w:val="24"/>
        </w:rPr>
        <w:t>defined</w:t>
      </w:r>
      <w:r>
        <w:rPr>
          <w:b/>
          <w:color w:val="0431FF"/>
          <w:spacing w:val="-2"/>
          <w:sz w:val="24"/>
        </w:rPr>
        <w:t xml:space="preserve"> </w:t>
      </w:r>
      <w:r>
        <w:rPr>
          <w:b/>
          <w:color w:val="0431FF"/>
          <w:sz w:val="24"/>
        </w:rPr>
        <w:t>in</w:t>
      </w:r>
      <w:r>
        <w:rPr>
          <w:b/>
          <w:color w:val="0431FF"/>
          <w:spacing w:val="-4"/>
          <w:sz w:val="24"/>
        </w:rPr>
        <w:t xml:space="preserve"> </w:t>
      </w:r>
      <w:r>
        <w:rPr>
          <w:b/>
          <w:color w:val="0431FF"/>
          <w:sz w:val="24"/>
        </w:rPr>
        <w:t>105</w:t>
      </w:r>
      <w:r>
        <w:rPr>
          <w:b/>
          <w:color w:val="0431FF"/>
          <w:spacing w:val="-2"/>
          <w:sz w:val="24"/>
        </w:rPr>
        <w:t xml:space="preserve"> </w:t>
      </w:r>
      <w:r>
        <w:rPr>
          <w:b/>
          <w:color w:val="0431FF"/>
          <w:sz w:val="24"/>
        </w:rPr>
        <w:t>CMR</w:t>
      </w:r>
      <w:r>
        <w:rPr>
          <w:b/>
          <w:color w:val="0431FF"/>
          <w:spacing w:val="-2"/>
          <w:sz w:val="24"/>
        </w:rPr>
        <w:t xml:space="preserve"> 700.001.</w:t>
      </w:r>
    </w:p>
    <w:p w14:paraId="7AA636C2" w14:textId="77777777" w:rsidR="001E4FAD" w:rsidRDefault="001E4FAD">
      <w:pPr>
        <w:pStyle w:val="BodyText"/>
        <w:jc w:val="left"/>
        <w:rPr>
          <w:b/>
        </w:rPr>
      </w:pPr>
    </w:p>
    <w:p w14:paraId="558FBACB" w14:textId="77777777" w:rsidR="001E4FAD" w:rsidRDefault="00091560">
      <w:pPr>
        <w:ind w:left="1420" w:right="316"/>
        <w:rPr>
          <w:b/>
          <w:sz w:val="24"/>
        </w:rPr>
      </w:pPr>
      <w:r>
        <w:rPr>
          <w:b/>
          <w:color w:val="0431FF"/>
          <w:sz w:val="24"/>
          <w:u w:val="single" w:color="0431FF"/>
        </w:rPr>
        <w:t>Self-Carry</w:t>
      </w:r>
      <w:r>
        <w:rPr>
          <w:b/>
          <w:color w:val="0431FF"/>
          <w:sz w:val="24"/>
        </w:rPr>
        <w:t xml:space="preserve"> means storage of limited quantities of medications on a student’s person, at the discretion of the school nurse, as outlined in 105 CMR 210.006.</w:t>
      </w:r>
    </w:p>
    <w:p w14:paraId="05FDE394" w14:textId="77777777" w:rsidR="001E4FAD" w:rsidRDefault="001E4FAD">
      <w:pPr>
        <w:pStyle w:val="BodyText"/>
        <w:spacing w:before="6"/>
        <w:jc w:val="left"/>
        <w:rPr>
          <w:b/>
        </w:rPr>
      </w:pPr>
    </w:p>
    <w:p w14:paraId="78105278" w14:textId="77777777" w:rsidR="001E4FAD" w:rsidRDefault="00091560">
      <w:pPr>
        <w:pStyle w:val="BodyText"/>
        <w:spacing w:line="247" w:lineRule="auto"/>
        <w:ind w:left="1420" w:right="298"/>
      </w:pPr>
      <w:r>
        <w:rPr>
          <w:u w:val="single"/>
        </w:rPr>
        <w:t>Supervision</w:t>
      </w:r>
      <w:r>
        <w:t xml:space="preserve"> means guidance by a qualified school nurse</w:t>
      </w:r>
      <w:r>
        <w:rPr>
          <w:b/>
          <w:color w:val="0431FF"/>
        </w:rPr>
        <w:t xml:space="preserve">, provided through any communication medium, </w:t>
      </w:r>
      <w:r>
        <w:t>to accomplish a task, with initial direction and instruction concerning the task and periodic inspection and oversight of activities related to the task.</w:t>
      </w:r>
    </w:p>
    <w:p w14:paraId="2538BE28" w14:textId="77777777" w:rsidR="001E4FAD" w:rsidRDefault="001E4FAD">
      <w:pPr>
        <w:pStyle w:val="BodyText"/>
        <w:spacing w:before="5"/>
        <w:jc w:val="left"/>
      </w:pPr>
    </w:p>
    <w:p w14:paraId="0CE3C20D" w14:textId="77777777" w:rsidR="001E4FAD" w:rsidRDefault="00091560">
      <w:pPr>
        <w:pStyle w:val="BodyText"/>
        <w:ind w:left="1420"/>
        <w:jc w:val="left"/>
      </w:pPr>
      <w:r>
        <w:rPr>
          <w:strike/>
          <w:color w:val="FF0000"/>
          <w:u w:val="single" w:color="FF0000"/>
        </w:rPr>
        <w:t>Teacher</w:t>
      </w:r>
      <w:r>
        <w:rPr>
          <w:strike/>
          <w:color w:val="FF0000"/>
          <w:spacing w:val="-4"/>
          <w:u w:val="single" w:color="FF0000"/>
        </w:rPr>
        <w:t xml:space="preserve"> </w:t>
      </w:r>
      <w:r>
        <w:rPr>
          <w:strike/>
          <w:color w:val="FF0000"/>
        </w:rPr>
        <w:t>for</w:t>
      </w:r>
      <w:r>
        <w:rPr>
          <w:strike/>
          <w:color w:val="FF0000"/>
          <w:spacing w:val="-2"/>
        </w:rPr>
        <w:t xml:space="preserve"> </w:t>
      </w:r>
      <w:r>
        <w:rPr>
          <w:strike/>
          <w:color w:val="FF0000"/>
        </w:rPr>
        <w:t>the</w:t>
      </w:r>
      <w:r>
        <w:rPr>
          <w:strike/>
          <w:color w:val="FF0000"/>
          <w:spacing w:val="-1"/>
        </w:rPr>
        <w:t xml:space="preserve"> </w:t>
      </w:r>
      <w:r>
        <w:rPr>
          <w:strike/>
          <w:color w:val="FF0000"/>
        </w:rPr>
        <w:t>purpose</w:t>
      </w:r>
      <w:r>
        <w:rPr>
          <w:strike/>
          <w:color w:val="FF0000"/>
          <w:spacing w:val="-2"/>
        </w:rPr>
        <w:t xml:space="preserve"> </w:t>
      </w:r>
      <w:r>
        <w:rPr>
          <w:strike/>
          <w:color w:val="FF0000"/>
        </w:rPr>
        <w:t>of</w:t>
      </w:r>
      <w:r>
        <w:rPr>
          <w:strike/>
          <w:color w:val="FF0000"/>
          <w:spacing w:val="-1"/>
        </w:rPr>
        <w:t xml:space="preserve"> </w:t>
      </w:r>
      <w:r>
        <w:rPr>
          <w:strike/>
          <w:color w:val="FF0000"/>
        </w:rPr>
        <w:t>105</w:t>
      </w:r>
      <w:r>
        <w:rPr>
          <w:strike/>
          <w:color w:val="FF0000"/>
          <w:spacing w:val="-1"/>
        </w:rPr>
        <w:t xml:space="preserve"> </w:t>
      </w:r>
      <w:r>
        <w:rPr>
          <w:strike/>
          <w:color w:val="FF0000"/>
        </w:rPr>
        <w:t>CMR</w:t>
      </w:r>
      <w:r>
        <w:rPr>
          <w:strike/>
          <w:color w:val="FF0000"/>
          <w:spacing w:val="-2"/>
        </w:rPr>
        <w:t xml:space="preserve"> </w:t>
      </w:r>
      <w:r>
        <w:rPr>
          <w:strike/>
          <w:color w:val="FF0000"/>
        </w:rPr>
        <w:t>210.000,</w:t>
      </w:r>
      <w:r>
        <w:rPr>
          <w:strike/>
          <w:color w:val="FF0000"/>
          <w:spacing w:val="-1"/>
        </w:rPr>
        <w:t xml:space="preserve"> </w:t>
      </w:r>
      <w:r>
        <w:rPr>
          <w:strike/>
          <w:color w:val="FF0000"/>
        </w:rPr>
        <w:t>means</w:t>
      </w:r>
      <w:r>
        <w:rPr>
          <w:strike/>
          <w:color w:val="FF0000"/>
          <w:spacing w:val="-1"/>
        </w:rPr>
        <w:t xml:space="preserve"> </w:t>
      </w:r>
      <w:r>
        <w:rPr>
          <w:strike/>
          <w:color w:val="FF0000"/>
        </w:rPr>
        <w:t>a</w:t>
      </w:r>
      <w:r>
        <w:rPr>
          <w:strike/>
          <w:color w:val="FF0000"/>
          <w:spacing w:val="-1"/>
        </w:rPr>
        <w:t xml:space="preserve"> </w:t>
      </w:r>
      <w:r>
        <w:rPr>
          <w:strike/>
          <w:color w:val="FF0000"/>
        </w:rPr>
        <w:t>professional</w:t>
      </w:r>
      <w:r>
        <w:rPr>
          <w:strike/>
          <w:color w:val="FF0000"/>
          <w:spacing w:val="-2"/>
        </w:rPr>
        <w:t xml:space="preserve"> </w:t>
      </w:r>
      <w:r>
        <w:rPr>
          <w:strike/>
          <w:color w:val="FF0000"/>
        </w:rPr>
        <w:t>school</w:t>
      </w:r>
      <w:r>
        <w:rPr>
          <w:strike/>
          <w:color w:val="FF0000"/>
          <w:spacing w:val="-1"/>
        </w:rPr>
        <w:t xml:space="preserve"> </w:t>
      </w:r>
      <w:r>
        <w:rPr>
          <w:strike/>
          <w:color w:val="FF0000"/>
        </w:rPr>
        <w:t>employee</w:t>
      </w:r>
      <w:r>
        <w:rPr>
          <w:strike/>
          <w:color w:val="FF0000"/>
          <w:spacing w:val="-1"/>
        </w:rPr>
        <w:t xml:space="preserve"> </w:t>
      </w:r>
      <w:r>
        <w:rPr>
          <w:strike/>
          <w:color w:val="FF0000"/>
          <w:spacing w:val="-4"/>
        </w:rPr>
        <w:t>who:</w:t>
      </w:r>
    </w:p>
    <w:p w14:paraId="18982512" w14:textId="77777777" w:rsidR="001E4FAD" w:rsidRDefault="00091560">
      <w:pPr>
        <w:pStyle w:val="ListParagraph"/>
        <w:numPr>
          <w:ilvl w:val="0"/>
          <w:numId w:val="13"/>
        </w:numPr>
        <w:tabs>
          <w:tab w:val="left" w:pos="2030"/>
          <w:tab w:val="left" w:pos="2162"/>
        </w:tabs>
        <w:spacing w:before="9"/>
        <w:ind w:right="118"/>
        <w:rPr>
          <w:sz w:val="24"/>
        </w:rPr>
      </w:pPr>
      <w:r>
        <w:rPr>
          <w:strike/>
          <w:color w:val="FF0000"/>
          <w:spacing w:val="-1"/>
          <w:sz w:val="24"/>
        </w:rPr>
        <w:t xml:space="preserve"> </w:t>
      </w:r>
      <w:r>
        <w:rPr>
          <w:strike/>
          <w:color w:val="FF0000"/>
          <w:sz w:val="24"/>
        </w:rPr>
        <w:t>​ instructs</w:t>
      </w:r>
      <w:r>
        <w:rPr>
          <w:strike/>
          <w:color w:val="FF0000"/>
          <w:spacing w:val="80"/>
          <w:w w:val="150"/>
          <w:sz w:val="24"/>
        </w:rPr>
        <w:t xml:space="preserve"> </w:t>
      </w:r>
      <w:r>
        <w:rPr>
          <w:strike/>
          <w:color w:val="FF0000"/>
          <w:sz w:val="24"/>
        </w:rPr>
        <w:t>students</w:t>
      </w:r>
      <w:r>
        <w:rPr>
          <w:strike/>
          <w:color w:val="FF0000"/>
          <w:spacing w:val="80"/>
          <w:w w:val="150"/>
          <w:sz w:val="24"/>
        </w:rPr>
        <w:t xml:space="preserve"> </w:t>
      </w:r>
      <w:r>
        <w:rPr>
          <w:strike/>
          <w:color w:val="FF0000"/>
          <w:sz w:val="24"/>
        </w:rPr>
        <w:t>or</w:t>
      </w:r>
      <w:r>
        <w:rPr>
          <w:strike/>
          <w:color w:val="FF0000"/>
          <w:spacing w:val="80"/>
          <w:w w:val="150"/>
          <w:sz w:val="24"/>
        </w:rPr>
        <w:t xml:space="preserve"> </w:t>
      </w:r>
      <w:r>
        <w:rPr>
          <w:strike/>
          <w:color w:val="FF0000"/>
          <w:sz w:val="24"/>
        </w:rPr>
        <w:t>serves</w:t>
      </w:r>
      <w:r>
        <w:rPr>
          <w:strike/>
          <w:color w:val="FF0000"/>
          <w:spacing w:val="80"/>
          <w:w w:val="150"/>
          <w:sz w:val="24"/>
        </w:rPr>
        <w:t xml:space="preserve"> </w:t>
      </w:r>
      <w:r>
        <w:rPr>
          <w:strike/>
          <w:color w:val="FF0000"/>
          <w:sz w:val="24"/>
        </w:rPr>
        <w:t>in</w:t>
      </w:r>
      <w:r>
        <w:rPr>
          <w:strike/>
          <w:color w:val="FF0000"/>
          <w:spacing w:val="80"/>
          <w:w w:val="150"/>
          <w:sz w:val="24"/>
        </w:rPr>
        <w:t xml:space="preserve"> </w:t>
      </w:r>
      <w:r>
        <w:rPr>
          <w:strike/>
          <w:color w:val="FF0000"/>
          <w:sz w:val="24"/>
        </w:rPr>
        <w:t>the</w:t>
      </w:r>
      <w:r>
        <w:rPr>
          <w:strike/>
          <w:color w:val="FF0000"/>
          <w:spacing w:val="80"/>
          <w:w w:val="150"/>
          <w:sz w:val="24"/>
        </w:rPr>
        <w:t xml:space="preserve"> </w:t>
      </w:r>
      <w:r>
        <w:rPr>
          <w:strike/>
          <w:color w:val="FF0000"/>
          <w:sz w:val="24"/>
        </w:rPr>
        <w:t>role</w:t>
      </w:r>
      <w:r>
        <w:rPr>
          <w:strike/>
          <w:color w:val="FF0000"/>
          <w:spacing w:val="80"/>
          <w:w w:val="150"/>
          <w:sz w:val="24"/>
        </w:rPr>
        <w:t xml:space="preserve"> </w:t>
      </w:r>
      <w:r>
        <w:rPr>
          <w:strike/>
          <w:color w:val="FF0000"/>
          <w:sz w:val="24"/>
        </w:rPr>
        <w:t>of</w:t>
      </w:r>
      <w:r>
        <w:rPr>
          <w:strike/>
          <w:color w:val="FF0000"/>
          <w:spacing w:val="80"/>
          <w:w w:val="150"/>
          <w:sz w:val="24"/>
        </w:rPr>
        <w:t xml:space="preserve"> </w:t>
      </w:r>
      <w:r>
        <w:rPr>
          <w:strike/>
          <w:color w:val="FF0000"/>
          <w:sz w:val="24"/>
        </w:rPr>
        <w:t>administrator</w:t>
      </w:r>
      <w:r>
        <w:rPr>
          <w:strike/>
          <w:color w:val="FF0000"/>
          <w:spacing w:val="80"/>
          <w:w w:val="150"/>
          <w:sz w:val="24"/>
        </w:rPr>
        <w:t xml:space="preserve"> </w:t>
      </w:r>
      <w:r>
        <w:rPr>
          <w:strike/>
          <w:color w:val="FF0000"/>
          <w:sz w:val="24"/>
        </w:rPr>
        <w:t>below</w:t>
      </w:r>
      <w:r>
        <w:rPr>
          <w:strike/>
          <w:color w:val="FF0000"/>
          <w:spacing w:val="80"/>
          <w:w w:val="150"/>
          <w:sz w:val="24"/>
        </w:rPr>
        <w:t xml:space="preserve"> </w:t>
      </w:r>
      <w:r>
        <w:rPr>
          <w:strike/>
          <w:color w:val="FF0000"/>
          <w:sz w:val="24"/>
        </w:rPr>
        <w:t>the</w:t>
      </w:r>
      <w:r>
        <w:rPr>
          <w:strike/>
          <w:color w:val="FF0000"/>
          <w:spacing w:val="80"/>
          <w:w w:val="150"/>
          <w:sz w:val="24"/>
        </w:rPr>
        <w:t xml:space="preserve"> </w:t>
      </w:r>
      <w:r>
        <w:rPr>
          <w:strike/>
          <w:color w:val="FF0000"/>
          <w:sz w:val="24"/>
        </w:rPr>
        <w:t>rank</w:t>
      </w:r>
      <w:r>
        <w:rPr>
          <w:strike/>
          <w:color w:val="FF0000"/>
          <w:spacing w:val="80"/>
          <w:w w:val="150"/>
          <w:sz w:val="24"/>
        </w:rPr>
        <w:t xml:space="preserve"> </w:t>
      </w:r>
      <w:r>
        <w:rPr>
          <w:strike/>
          <w:color w:val="FF0000"/>
          <w:sz w:val="24"/>
        </w:rPr>
        <w:t>of</w:t>
      </w:r>
      <w:r>
        <w:rPr>
          <w:color w:val="FF0000"/>
          <w:sz w:val="24"/>
        </w:rPr>
        <w:t xml:space="preserve"> </w:t>
      </w:r>
      <w:r>
        <w:rPr>
          <w:strike/>
          <w:color w:val="FF0000"/>
          <w:sz w:val="24"/>
        </w:rPr>
        <w:t>superintendent; and</w:t>
      </w:r>
    </w:p>
    <w:p w14:paraId="1FD2EDCC" w14:textId="77777777" w:rsidR="001E4FAD" w:rsidRDefault="00091560">
      <w:pPr>
        <w:pStyle w:val="ListParagraph"/>
        <w:numPr>
          <w:ilvl w:val="0"/>
          <w:numId w:val="13"/>
        </w:numPr>
        <w:tabs>
          <w:tab w:val="left" w:pos="2031"/>
        </w:tabs>
        <w:spacing w:before="9"/>
        <w:ind w:left="2031" w:hanging="267"/>
        <w:rPr>
          <w:sz w:val="24"/>
        </w:rPr>
      </w:pPr>
      <w:r>
        <w:rPr>
          <w:strike/>
          <w:color w:val="FF0000"/>
          <w:spacing w:val="57"/>
          <w:sz w:val="24"/>
        </w:rPr>
        <w:t xml:space="preserve"> </w:t>
      </w:r>
      <w:r>
        <w:rPr>
          <w:strike/>
          <w:color w:val="FF0000"/>
          <w:sz w:val="24"/>
        </w:rPr>
        <w:t>​</w:t>
      </w:r>
      <w:r>
        <w:rPr>
          <w:strike/>
          <w:color w:val="FF0000"/>
          <w:spacing w:val="-3"/>
          <w:sz w:val="24"/>
        </w:rPr>
        <w:t xml:space="preserve"> </w:t>
      </w:r>
      <w:r>
        <w:rPr>
          <w:strike/>
          <w:color w:val="FF0000"/>
          <w:sz w:val="24"/>
        </w:rPr>
        <w:t>is employed</w:t>
      </w:r>
      <w:r>
        <w:rPr>
          <w:strike/>
          <w:color w:val="FF0000"/>
          <w:spacing w:val="-3"/>
          <w:sz w:val="24"/>
        </w:rPr>
        <w:t xml:space="preserve"> </w:t>
      </w:r>
      <w:r>
        <w:rPr>
          <w:strike/>
          <w:color w:val="FF0000"/>
          <w:sz w:val="24"/>
        </w:rPr>
        <w:t>by a</w:t>
      </w:r>
      <w:r>
        <w:rPr>
          <w:strike/>
          <w:color w:val="FF0000"/>
          <w:spacing w:val="-1"/>
          <w:sz w:val="24"/>
        </w:rPr>
        <w:t xml:space="preserve"> </w:t>
      </w:r>
      <w:r>
        <w:rPr>
          <w:strike/>
          <w:color w:val="FF0000"/>
          <w:sz w:val="24"/>
        </w:rPr>
        <w:t>School</w:t>
      </w:r>
      <w:r>
        <w:rPr>
          <w:strike/>
          <w:color w:val="FF0000"/>
          <w:spacing w:val="-1"/>
          <w:sz w:val="24"/>
        </w:rPr>
        <w:t xml:space="preserve"> </w:t>
      </w:r>
      <w:r>
        <w:rPr>
          <w:strike/>
          <w:color w:val="FF0000"/>
          <w:sz w:val="24"/>
        </w:rPr>
        <w:t>Committee</w:t>
      </w:r>
      <w:r>
        <w:rPr>
          <w:strike/>
          <w:color w:val="FF0000"/>
          <w:spacing w:val="-2"/>
          <w:sz w:val="24"/>
        </w:rPr>
        <w:t xml:space="preserve"> </w:t>
      </w:r>
      <w:r>
        <w:rPr>
          <w:strike/>
          <w:color w:val="FF0000"/>
          <w:sz w:val="24"/>
        </w:rPr>
        <w:t>or Board</w:t>
      </w:r>
      <w:r>
        <w:rPr>
          <w:strike/>
          <w:color w:val="FF0000"/>
          <w:spacing w:val="-1"/>
          <w:sz w:val="24"/>
        </w:rPr>
        <w:t xml:space="preserve"> </w:t>
      </w:r>
      <w:r>
        <w:rPr>
          <w:strike/>
          <w:color w:val="FF0000"/>
          <w:sz w:val="24"/>
        </w:rPr>
        <w:t>of</w:t>
      </w:r>
      <w:r>
        <w:rPr>
          <w:strike/>
          <w:color w:val="FF0000"/>
          <w:spacing w:val="-1"/>
          <w:sz w:val="24"/>
        </w:rPr>
        <w:t xml:space="preserve"> </w:t>
      </w:r>
      <w:r>
        <w:rPr>
          <w:strike/>
          <w:color w:val="FF0000"/>
          <w:spacing w:val="-2"/>
          <w:sz w:val="24"/>
        </w:rPr>
        <w:t>Trustees.</w:t>
      </w:r>
    </w:p>
    <w:p w14:paraId="79F95ECF" w14:textId="77777777" w:rsidR="001E4FAD" w:rsidRDefault="001E4FAD">
      <w:pPr>
        <w:pStyle w:val="BodyText"/>
        <w:spacing w:before="4"/>
        <w:jc w:val="left"/>
      </w:pPr>
    </w:p>
    <w:p w14:paraId="6EB711C6" w14:textId="77777777" w:rsidR="001E4FAD" w:rsidRDefault="00091560">
      <w:pPr>
        <w:spacing w:line="247" w:lineRule="auto"/>
        <w:ind w:left="1419" w:right="357"/>
        <w:jc w:val="both"/>
        <w:rPr>
          <w:b/>
          <w:sz w:val="24"/>
        </w:rPr>
      </w:pPr>
      <w:r>
        <w:rPr>
          <w:b/>
          <w:color w:val="0431FF"/>
          <w:sz w:val="24"/>
          <w:u w:val="single" w:color="0431FF"/>
        </w:rPr>
        <w:t>Unlicensed School Personnel</w:t>
      </w:r>
      <w:r>
        <w:rPr>
          <w:b/>
          <w:color w:val="0431FF"/>
          <w:sz w:val="24"/>
        </w:rPr>
        <w:t xml:space="preserve"> means any individual employed by the School</w:t>
      </w:r>
      <w:r>
        <w:rPr>
          <w:b/>
          <w:color w:val="0431FF"/>
          <w:spacing w:val="40"/>
          <w:sz w:val="24"/>
        </w:rPr>
        <w:t xml:space="preserve"> </w:t>
      </w:r>
      <w:r>
        <w:rPr>
          <w:b/>
          <w:color w:val="0431FF"/>
          <w:sz w:val="24"/>
        </w:rPr>
        <w:t>Committee, school district, school, or in the case of a non-public school, by the governing body, who does not hold a healthcare license in Massachusetts that authorizes the licensee to administer medications.</w:t>
      </w:r>
    </w:p>
    <w:p w14:paraId="0031CC66" w14:textId="77777777" w:rsidR="001E4FAD" w:rsidRDefault="001E4FAD">
      <w:pPr>
        <w:pStyle w:val="BodyText"/>
        <w:spacing w:before="4"/>
        <w:jc w:val="left"/>
        <w:rPr>
          <w:b/>
        </w:rPr>
      </w:pPr>
    </w:p>
    <w:p w14:paraId="117B1516" w14:textId="77777777" w:rsidR="001E4FAD" w:rsidRDefault="00091560">
      <w:pPr>
        <w:pStyle w:val="ListParagraph"/>
        <w:numPr>
          <w:ilvl w:val="1"/>
          <w:numId w:val="14"/>
        </w:numPr>
        <w:tabs>
          <w:tab w:val="left" w:pos="880"/>
        </w:tabs>
        <w:ind w:left="880" w:hanging="780"/>
        <w:jc w:val="left"/>
        <w:rPr>
          <w:sz w:val="24"/>
        </w:rPr>
      </w:pPr>
      <w:r>
        <w:rPr>
          <w:sz w:val="24"/>
          <w:u w:val="single"/>
        </w:rPr>
        <w:t>:</w:t>
      </w:r>
      <w:r>
        <w:rPr>
          <w:spacing w:val="54"/>
          <w:sz w:val="24"/>
          <w:u w:val="single"/>
        </w:rPr>
        <w:t xml:space="preserve"> </w:t>
      </w:r>
      <w:r>
        <w:rPr>
          <w:sz w:val="24"/>
          <w:u w:val="single"/>
        </w:rPr>
        <w:t>Policies</w:t>
      </w:r>
      <w:r>
        <w:rPr>
          <w:spacing w:val="-2"/>
          <w:sz w:val="24"/>
          <w:u w:val="single"/>
        </w:rPr>
        <w:t xml:space="preserve"> </w:t>
      </w:r>
      <w:r>
        <w:rPr>
          <w:sz w:val="24"/>
          <w:u w:val="single"/>
        </w:rPr>
        <w:t>Governing</w:t>
      </w:r>
      <w:r>
        <w:rPr>
          <w:spacing w:val="-2"/>
          <w:sz w:val="24"/>
          <w:u w:val="single"/>
        </w:rPr>
        <w:t xml:space="preserve"> </w:t>
      </w:r>
      <w:r>
        <w:rPr>
          <w:sz w:val="24"/>
          <w:u w:val="single"/>
        </w:rPr>
        <w:t>the</w:t>
      </w:r>
      <w:r>
        <w:rPr>
          <w:spacing w:val="-2"/>
          <w:sz w:val="24"/>
          <w:u w:val="single"/>
        </w:rPr>
        <w:t xml:space="preserve"> </w:t>
      </w:r>
      <w:r>
        <w:rPr>
          <w:sz w:val="24"/>
          <w:u w:val="single"/>
        </w:rPr>
        <w:t>Administration</w:t>
      </w:r>
      <w:r>
        <w:rPr>
          <w:spacing w:val="-3"/>
          <w:sz w:val="24"/>
          <w:u w:val="single"/>
        </w:rPr>
        <w:t xml:space="preserve"> </w:t>
      </w:r>
      <w:r>
        <w:rPr>
          <w:sz w:val="24"/>
          <w:u w:val="single"/>
        </w:rPr>
        <w:t>of</w:t>
      </w:r>
      <w:r>
        <w:rPr>
          <w:spacing w:val="-3"/>
          <w:sz w:val="24"/>
          <w:u w:val="single"/>
        </w:rPr>
        <w:t xml:space="preserve"> </w:t>
      </w:r>
      <w:r>
        <w:rPr>
          <w:strike/>
          <w:color w:val="FF0000"/>
          <w:sz w:val="24"/>
          <w:u w:val="single" w:color="FF0000"/>
        </w:rPr>
        <w:t>Prescription</w:t>
      </w:r>
      <w:r>
        <w:rPr>
          <w:spacing w:val="-2"/>
          <w:sz w:val="24"/>
          <w:u w:val="single"/>
        </w:rPr>
        <w:t xml:space="preserve"> </w:t>
      </w:r>
      <w:r>
        <w:rPr>
          <w:sz w:val="24"/>
          <w:u w:val="single"/>
        </w:rPr>
        <w:t>Medications</w:t>
      </w:r>
      <w:r>
        <w:rPr>
          <w:spacing w:val="-2"/>
          <w:sz w:val="24"/>
          <w:u w:val="single"/>
        </w:rPr>
        <w:t xml:space="preserve"> </w:t>
      </w:r>
      <w:r>
        <w:rPr>
          <w:sz w:val="24"/>
          <w:u w:val="single"/>
        </w:rPr>
        <w:t>in</w:t>
      </w:r>
      <w:r>
        <w:rPr>
          <w:spacing w:val="-1"/>
          <w:sz w:val="24"/>
          <w:u w:val="single"/>
        </w:rPr>
        <w:t xml:space="preserve"> </w:t>
      </w:r>
      <w:r>
        <w:rPr>
          <w:spacing w:val="-2"/>
          <w:sz w:val="24"/>
          <w:u w:val="single"/>
        </w:rPr>
        <w:t>Schools</w:t>
      </w:r>
    </w:p>
    <w:p w14:paraId="39E4B107" w14:textId="77777777" w:rsidR="001E4FAD" w:rsidRDefault="001E4FAD">
      <w:pPr>
        <w:pStyle w:val="BodyText"/>
        <w:spacing w:before="4"/>
        <w:jc w:val="left"/>
      </w:pPr>
    </w:p>
    <w:p w14:paraId="15683F0E" w14:textId="7328CD63" w:rsidR="001E4FAD" w:rsidDel="0057008B" w:rsidRDefault="00091560">
      <w:pPr>
        <w:pStyle w:val="ListParagraph"/>
        <w:numPr>
          <w:ilvl w:val="0"/>
          <w:numId w:val="12"/>
        </w:numPr>
        <w:tabs>
          <w:tab w:val="left" w:pos="2001"/>
        </w:tabs>
        <w:spacing w:line="242" w:lineRule="auto"/>
        <w:ind w:right="265" w:firstLine="0"/>
        <w:jc w:val="both"/>
        <w:rPr>
          <w:del w:id="52" w:author="Alexandra" w:date="2025-02-10T14:39:00Z"/>
          <w:sz w:val="24"/>
        </w:rPr>
      </w:pPr>
      <w:r>
        <w:rPr>
          <w:sz w:val="24"/>
        </w:rPr>
        <w:t xml:space="preserve">The School Committee or </w:t>
      </w:r>
      <w:r>
        <w:rPr>
          <w:strike/>
          <w:color w:val="FF0000"/>
          <w:sz w:val="24"/>
        </w:rPr>
        <w:t>Board of Trustees</w:t>
      </w:r>
      <w:r>
        <w:rPr>
          <w:color w:val="FF0000"/>
          <w:sz w:val="24"/>
        </w:rPr>
        <w:t xml:space="preserve"> </w:t>
      </w:r>
      <w:r>
        <w:rPr>
          <w:b/>
          <w:color w:val="0431FF"/>
          <w:sz w:val="24"/>
        </w:rPr>
        <w:t>governing body</w:t>
      </w:r>
      <w:r>
        <w:rPr>
          <w:sz w:val="24"/>
        </w:rPr>
        <w:t xml:space="preserve">, consulting with the Board of Health where appropriate, shall adopt policies and procedures governing the administration of </w:t>
      </w:r>
      <w:ins w:id="53" w:author="Alexandra" w:date="2025-02-10T15:35:00Z">
        <w:r w:rsidR="0057008B">
          <w:rPr>
            <w:sz w:val="24"/>
          </w:rPr>
          <w:t xml:space="preserve">prescription </w:t>
        </w:r>
      </w:ins>
      <w:del w:id="54" w:author="Alexandra" w:date="2025-02-10T15:35:00Z">
        <w:r w:rsidDel="0057008B">
          <w:rPr>
            <w:strike/>
            <w:color w:val="FF0000"/>
            <w:sz w:val="24"/>
          </w:rPr>
          <w:delText>prescription</w:delText>
        </w:r>
        <w:r w:rsidDel="0057008B">
          <w:rPr>
            <w:color w:val="FF0000"/>
            <w:sz w:val="24"/>
          </w:rPr>
          <w:delText xml:space="preserve"> </w:delText>
        </w:r>
      </w:del>
      <w:r>
        <w:rPr>
          <w:sz w:val="24"/>
        </w:rPr>
        <w:t>medications and self</w:t>
      </w:r>
      <w:r>
        <w:rPr>
          <w:b/>
          <w:color w:val="0431FF"/>
          <w:sz w:val="24"/>
        </w:rPr>
        <w:t>-</w:t>
      </w:r>
      <w:r>
        <w:rPr>
          <w:sz w:val="24"/>
        </w:rPr>
        <w:t xml:space="preserve">administration of </w:t>
      </w:r>
      <w:ins w:id="55" w:author="Alexandra" w:date="2025-02-10T15:35:00Z">
        <w:r w:rsidR="0057008B">
          <w:rPr>
            <w:sz w:val="24"/>
          </w:rPr>
          <w:t xml:space="preserve">prescription </w:t>
        </w:r>
      </w:ins>
      <w:del w:id="56" w:author="Alexandra" w:date="2025-02-10T15:35:00Z">
        <w:r w:rsidDel="0057008B">
          <w:rPr>
            <w:strike/>
            <w:color w:val="FF0000"/>
            <w:sz w:val="24"/>
          </w:rPr>
          <w:delText>prescription</w:delText>
        </w:r>
        <w:r w:rsidDel="0057008B">
          <w:rPr>
            <w:color w:val="FF0000"/>
            <w:sz w:val="24"/>
          </w:rPr>
          <w:delText xml:space="preserve"> </w:delText>
        </w:r>
      </w:del>
      <w:r>
        <w:rPr>
          <w:sz w:val="24"/>
        </w:rPr>
        <w:t xml:space="preserve">medications within the school system, following development of a proposal by the </w:t>
      </w:r>
      <w:r>
        <w:rPr>
          <w:strike/>
          <w:color w:val="FF0000"/>
          <w:sz w:val="24"/>
        </w:rPr>
        <w:t>school</w:t>
      </w:r>
      <w:r>
        <w:rPr>
          <w:color w:val="FF0000"/>
          <w:sz w:val="24"/>
        </w:rPr>
        <w:t xml:space="preserve"> </w:t>
      </w:r>
      <w:r>
        <w:rPr>
          <w:strike/>
          <w:color w:val="FF0000"/>
          <w:sz w:val="24"/>
        </w:rPr>
        <w:t>nurse</w:t>
      </w:r>
      <w:r>
        <w:rPr>
          <w:color w:val="FF0000"/>
          <w:sz w:val="24"/>
        </w:rPr>
        <w:t xml:space="preserve"> </w:t>
      </w:r>
      <w:r>
        <w:rPr>
          <w:b/>
          <w:color w:val="0431FF"/>
          <w:sz w:val="24"/>
        </w:rPr>
        <w:lastRenderedPageBreak/>
        <w:t>medication program manager</w:t>
      </w:r>
      <w:r>
        <w:rPr>
          <w:sz w:val="24"/>
        </w:rPr>
        <w:t>, in consultation with the school physician. Review and</w:t>
      </w:r>
    </w:p>
    <w:p w14:paraId="5B47BC26" w14:textId="77777777" w:rsidR="00000000" w:rsidRDefault="00000000">
      <w:pPr>
        <w:pStyle w:val="ListParagraph"/>
        <w:numPr>
          <w:ilvl w:val="0"/>
          <w:numId w:val="12"/>
        </w:numPr>
        <w:tabs>
          <w:tab w:val="left" w:pos="2001"/>
        </w:tabs>
        <w:spacing w:line="242" w:lineRule="auto"/>
        <w:ind w:right="265" w:firstLine="0"/>
        <w:jc w:val="both"/>
        <w:rPr>
          <w:sz w:val="24"/>
          <w:rPrChange w:id="57" w:author="Alexandra" w:date="2025-02-10T14:39:00Z">
            <w:rPr/>
          </w:rPrChange>
        </w:rPr>
        <w:sectPr w:rsidR="00000000">
          <w:pgSz w:w="12240" w:h="15840"/>
          <w:pgMar w:top="1320" w:right="1180" w:bottom="280" w:left="380" w:header="731" w:footer="0" w:gutter="0"/>
          <w:cols w:space="720"/>
        </w:sectPr>
        <w:pPrChange w:id="58" w:author="Alexandra" w:date="2025-02-10T14:39:00Z">
          <w:pPr>
            <w:spacing w:line="242" w:lineRule="auto"/>
            <w:jc w:val="both"/>
          </w:pPr>
        </w:pPrChange>
      </w:pPr>
    </w:p>
    <w:p w14:paraId="6A09E341" w14:textId="4564A6AE" w:rsidR="001E4FAD" w:rsidRDefault="00091560">
      <w:pPr>
        <w:pStyle w:val="BodyText"/>
        <w:spacing w:before="88" w:line="242" w:lineRule="auto"/>
        <w:ind w:left="1420" w:right="316"/>
        <w:jc w:val="left"/>
      </w:pPr>
      <w:r>
        <w:lastRenderedPageBreak/>
        <w:t>revision of such policies and procedures shall occur as needed</w:t>
      </w:r>
      <w:commentRangeStart w:id="59"/>
      <w:del w:id="60" w:author="Alexandra" w:date="2025-02-10T14:41:00Z">
        <w:r w:rsidDel="0057008B">
          <w:delText xml:space="preserve"> but at least every two years</w:delText>
        </w:r>
      </w:del>
      <w:r>
        <w:t>.</w:t>
      </w:r>
      <w:r>
        <w:rPr>
          <w:spacing w:val="80"/>
        </w:rPr>
        <w:t xml:space="preserve"> </w:t>
      </w:r>
      <w:commentRangeEnd w:id="59"/>
      <w:r w:rsidR="003153F9">
        <w:rPr>
          <w:rStyle w:val="CommentReference"/>
        </w:rPr>
        <w:commentReference w:id="59"/>
      </w:r>
      <w:r>
        <w:t>At a minimum, these policies shall include:</w:t>
      </w:r>
    </w:p>
    <w:p w14:paraId="18603292" w14:textId="183F327E" w:rsidR="001E4FAD" w:rsidRDefault="00091560">
      <w:pPr>
        <w:pStyle w:val="ListParagraph"/>
        <w:numPr>
          <w:ilvl w:val="1"/>
          <w:numId w:val="12"/>
        </w:numPr>
        <w:tabs>
          <w:tab w:val="left" w:pos="2256"/>
        </w:tabs>
        <w:spacing w:before="8" w:line="247" w:lineRule="auto"/>
        <w:ind w:right="283" w:firstLine="0"/>
        <w:rPr>
          <w:sz w:val="24"/>
        </w:rPr>
      </w:pPr>
      <w:r>
        <w:rPr>
          <w:sz w:val="24"/>
        </w:rPr>
        <w:t xml:space="preserve">designation of a </w:t>
      </w:r>
      <w:r>
        <w:rPr>
          <w:strike/>
          <w:color w:val="FF0000"/>
          <w:sz w:val="24"/>
        </w:rPr>
        <w:t>school nurse</w:t>
      </w:r>
      <w:r>
        <w:rPr>
          <w:color w:val="FF0000"/>
          <w:sz w:val="24"/>
        </w:rPr>
        <w:t xml:space="preserve"> </w:t>
      </w:r>
      <w:r>
        <w:rPr>
          <w:b/>
          <w:color w:val="0431FF"/>
          <w:sz w:val="24"/>
        </w:rPr>
        <w:t xml:space="preserve">medication program manager </w:t>
      </w:r>
      <w:r>
        <w:rPr>
          <w:sz w:val="24"/>
        </w:rPr>
        <w:t>as supervisor of the</w:t>
      </w:r>
      <w:ins w:id="61" w:author="Alexandra" w:date="2025-02-10T15:36:00Z">
        <w:r w:rsidR="0057008B">
          <w:rPr>
            <w:sz w:val="24"/>
          </w:rPr>
          <w:t xml:space="preserve"> prescription</w:t>
        </w:r>
        <w:r w:rsidR="0057008B">
          <w:rPr>
            <w:spacing w:val="80"/>
            <w:sz w:val="24"/>
          </w:rPr>
          <w:t xml:space="preserve"> </w:t>
        </w:r>
      </w:ins>
      <w:del w:id="62" w:author="Alexandra" w:date="2025-02-10T15:36:00Z">
        <w:r w:rsidDel="0057008B">
          <w:rPr>
            <w:spacing w:val="80"/>
            <w:sz w:val="24"/>
          </w:rPr>
          <w:delText xml:space="preserve"> </w:delText>
        </w:r>
        <w:r w:rsidDel="0057008B">
          <w:rPr>
            <w:strike/>
            <w:color w:val="FF0000"/>
            <w:sz w:val="24"/>
          </w:rPr>
          <w:delText>prescription</w:delText>
        </w:r>
        <w:r w:rsidDel="0057008B">
          <w:rPr>
            <w:color w:val="FF0000"/>
            <w:sz w:val="24"/>
          </w:rPr>
          <w:delText xml:space="preserve"> </w:delText>
        </w:r>
      </w:del>
      <w:r>
        <w:rPr>
          <w:sz w:val="24"/>
        </w:rPr>
        <w:t xml:space="preserve">medication administration program in a </w:t>
      </w:r>
      <w:proofErr w:type="gramStart"/>
      <w:r>
        <w:rPr>
          <w:sz w:val="24"/>
        </w:rPr>
        <w:t>school;</w:t>
      </w:r>
      <w:proofErr w:type="gramEnd"/>
    </w:p>
    <w:p w14:paraId="3D80CB7A" w14:textId="68B627B7" w:rsidR="001E4FAD" w:rsidRDefault="00091560">
      <w:pPr>
        <w:pStyle w:val="ListParagraph"/>
        <w:numPr>
          <w:ilvl w:val="1"/>
          <w:numId w:val="12"/>
        </w:numPr>
        <w:tabs>
          <w:tab w:val="left" w:pos="2209"/>
        </w:tabs>
        <w:spacing w:line="261" w:lineRule="exact"/>
        <w:ind w:left="2209" w:hanging="445"/>
        <w:rPr>
          <w:sz w:val="24"/>
        </w:rPr>
      </w:pPr>
      <w:r>
        <w:rPr>
          <w:sz w:val="24"/>
        </w:rPr>
        <w:t>documentation</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administration</w:t>
      </w:r>
      <w:r>
        <w:rPr>
          <w:spacing w:val="-3"/>
          <w:sz w:val="24"/>
        </w:rPr>
        <w:t xml:space="preserve"> </w:t>
      </w:r>
      <w:r>
        <w:rPr>
          <w:sz w:val="24"/>
        </w:rPr>
        <w:t>of</w:t>
      </w:r>
      <w:r>
        <w:rPr>
          <w:spacing w:val="-2"/>
          <w:sz w:val="24"/>
        </w:rPr>
        <w:t xml:space="preserve"> </w:t>
      </w:r>
      <w:ins w:id="63" w:author="Alexandra" w:date="2025-02-10T15:36:00Z">
        <w:r w:rsidR="0057008B">
          <w:rPr>
            <w:spacing w:val="-2"/>
            <w:sz w:val="24"/>
          </w:rPr>
          <w:t>prescr</w:t>
        </w:r>
      </w:ins>
      <w:ins w:id="64" w:author="Alexandra" w:date="2025-02-10T15:37:00Z">
        <w:r w:rsidR="0057008B">
          <w:rPr>
            <w:spacing w:val="-2"/>
            <w:sz w:val="24"/>
          </w:rPr>
          <w:t xml:space="preserve">iption </w:t>
        </w:r>
      </w:ins>
      <w:del w:id="65" w:author="Alexandra" w:date="2025-02-10T15:37:00Z">
        <w:r w:rsidDel="0057008B">
          <w:rPr>
            <w:strike/>
            <w:color w:val="FF0000"/>
            <w:sz w:val="24"/>
          </w:rPr>
          <w:delText>prescription</w:delText>
        </w:r>
        <w:r w:rsidDel="0057008B">
          <w:rPr>
            <w:color w:val="FF0000"/>
            <w:spacing w:val="-2"/>
            <w:sz w:val="24"/>
          </w:rPr>
          <w:delText xml:space="preserve"> </w:delText>
        </w:r>
      </w:del>
      <w:proofErr w:type="gramStart"/>
      <w:r>
        <w:rPr>
          <w:spacing w:val="-2"/>
          <w:sz w:val="24"/>
        </w:rPr>
        <w:t>medications;</w:t>
      </w:r>
      <w:proofErr w:type="gramEnd"/>
    </w:p>
    <w:p w14:paraId="110AE941" w14:textId="77777777" w:rsidR="001E4FAD" w:rsidRDefault="00091560">
      <w:pPr>
        <w:pStyle w:val="ListParagraph"/>
        <w:numPr>
          <w:ilvl w:val="1"/>
          <w:numId w:val="12"/>
        </w:numPr>
        <w:tabs>
          <w:tab w:val="left" w:pos="2207"/>
        </w:tabs>
        <w:spacing w:before="4" w:line="274" w:lineRule="exact"/>
        <w:ind w:left="2207" w:hanging="443"/>
        <w:rPr>
          <w:sz w:val="24"/>
        </w:rPr>
      </w:pPr>
      <w:r>
        <w:rPr>
          <w:sz w:val="24"/>
        </w:rPr>
        <w:t>response</w:t>
      </w:r>
      <w:r>
        <w:rPr>
          <w:spacing w:val="-2"/>
          <w:sz w:val="24"/>
        </w:rPr>
        <w:t xml:space="preserve"> </w:t>
      </w:r>
      <w:r>
        <w:rPr>
          <w:sz w:val="24"/>
        </w:rPr>
        <w:t>to</w:t>
      </w:r>
      <w:r>
        <w:rPr>
          <w:spacing w:val="-3"/>
          <w:sz w:val="24"/>
        </w:rPr>
        <w:t xml:space="preserve"> </w:t>
      </w:r>
      <w:r>
        <w:rPr>
          <w:sz w:val="24"/>
        </w:rPr>
        <w:t>a</w:t>
      </w:r>
      <w:r>
        <w:rPr>
          <w:spacing w:val="-1"/>
          <w:sz w:val="24"/>
        </w:rPr>
        <w:t xml:space="preserve"> </w:t>
      </w:r>
      <w:r>
        <w:rPr>
          <w:sz w:val="24"/>
        </w:rPr>
        <w:t>medication</w:t>
      </w:r>
      <w:r>
        <w:rPr>
          <w:spacing w:val="-1"/>
          <w:sz w:val="24"/>
        </w:rPr>
        <w:t xml:space="preserve"> </w:t>
      </w:r>
      <w:proofErr w:type="gramStart"/>
      <w:r>
        <w:rPr>
          <w:spacing w:val="-2"/>
          <w:sz w:val="24"/>
        </w:rPr>
        <w:t>emergency;</w:t>
      </w:r>
      <w:proofErr w:type="gramEnd"/>
    </w:p>
    <w:p w14:paraId="6AA32599" w14:textId="17F88760" w:rsidR="001E4FAD" w:rsidRDefault="00091560">
      <w:pPr>
        <w:pStyle w:val="ListParagraph"/>
        <w:numPr>
          <w:ilvl w:val="1"/>
          <w:numId w:val="12"/>
        </w:numPr>
        <w:tabs>
          <w:tab w:val="left" w:pos="2209"/>
        </w:tabs>
        <w:spacing w:line="274" w:lineRule="exact"/>
        <w:ind w:left="2209" w:hanging="445"/>
        <w:rPr>
          <w:sz w:val="24"/>
        </w:rPr>
      </w:pPr>
      <w:r>
        <w:rPr>
          <w:sz w:val="24"/>
        </w:rPr>
        <w:t>storage</w:t>
      </w:r>
      <w:r>
        <w:rPr>
          <w:spacing w:val="-2"/>
          <w:sz w:val="24"/>
        </w:rPr>
        <w:t xml:space="preserve"> </w:t>
      </w:r>
      <w:r>
        <w:rPr>
          <w:sz w:val="24"/>
        </w:rPr>
        <w:t>of</w:t>
      </w:r>
      <w:r>
        <w:rPr>
          <w:spacing w:val="-2"/>
          <w:sz w:val="24"/>
        </w:rPr>
        <w:t xml:space="preserve"> </w:t>
      </w:r>
      <w:ins w:id="66" w:author="Alexandra" w:date="2025-02-10T15:37:00Z">
        <w:r w:rsidR="0057008B">
          <w:rPr>
            <w:spacing w:val="-2"/>
            <w:sz w:val="24"/>
          </w:rPr>
          <w:t xml:space="preserve">prescription </w:t>
        </w:r>
      </w:ins>
      <w:del w:id="67" w:author="Alexandra" w:date="2025-02-10T15:37:00Z">
        <w:r w:rsidDel="0057008B">
          <w:rPr>
            <w:strike/>
            <w:color w:val="FF0000"/>
            <w:sz w:val="24"/>
          </w:rPr>
          <w:delText>prescription</w:delText>
        </w:r>
        <w:r w:rsidDel="0057008B">
          <w:rPr>
            <w:color w:val="FF0000"/>
            <w:spacing w:val="-3"/>
            <w:sz w:val="24"/>
          </w:rPr>
          <w:delText xml:space="preserve"> </w:delText>
        </w:r>
      </w:del>
      <w:proofErr w:type="gramStart"/>
      <w:r>
        <w:rPr>
          <w:spacing w:val="-2"/>
          <w:sz w:val="24"/>
        </w:rPr>
        <w:t>medications;</w:t>
      </w:r>
      <w:proofErr w:type="gramEnd"/>
    </w:p>
    <w:p w14:paraId="0FE64743" w14:textId="77777777" w:rsidR="001E4FAD" w:rsidRDefault="00091560">
      <w:pPr>
        <w:pStyle w:val="ListParagraph"/>
        <w:numPr>
          <w:ilvl w:val="1"/>
          <w:numId w:val="12"/>
        </w:numPr>
        <w:tabs>
          <w:tab w:val="left" w:pos="2209"/>
        </w:tabs>
        <w:spacing w:before="11"/>
        <w:ind w:left="2209" w:hanging="445"/>
        <w:rPr>
          <w:sz w:val="24"/>
        </w:rPr>
      </w:pPr>
      <w:r>
        <w:rPr>
          <w:sz w:val="24"/>
        </w:rPr>
        <w:t>reporting</w:t>
      </w:r>
      <w:r>
        <w:rPr>
          <w:spacing w:val="-2"/>
          <w:sz w:val="24"/>
        </w:rPr>
        <w:t xml:space="preserve"> </w:t>
      </w:r>
      <w:r>
        <w:rPr>
          <w:sz w:val="24"/>
        </w:rPr>
        <w:t>and</w:t>
      </w:r>
      <w:r>
        <w:rPr>
          <w:spacing w:val="-2"/>
          <w:sz w:val="24"/>
        </w:rPr>
        <w:t xml:space="preserve"> </w:t>
      </w:r>
      <w:r>
        <w:rPr>
          <w:sz w:val="24"/>
        </w:rPr>
        <w:t>documentation</w:t>
      </w:r>
      <w:r>
        <w:rPr>
          <w:spacing w:val="-2"/>
          <w:sz w:val="24"/>
        </w:rPr>
        <w:t xml:space="preserve"> </w:t>
      </w:r>
      <w:r>
        <w:rPr>
          <w:sz w:val="24"/>
        </w:rPr>
        <w:t>of</w:t>
      </w:r>
      <w:r>
        <w:rPr>
          <w:spacing w:val="-2"/>
          <w:sz w:val="24"/>
        </w:rPr>
        <w:t xml:space="preserve"> </w:t>
      </w:r>
      <w:r>
        <w:rPr>
          <w:sz w:val="24"/>
        </w:rPr>
        <w:t>medication</w:t>
      </w:r>
      <w:r>
        <w:rPr>
          <w:spacing w:val="-1"/>
          <w:sz w:val="24"/>
        </w:rPr>
        <w:t xml:space="preserve"> </w:t>
      </w:r>
      <w:proofErr w:type="gramStart"/>
      <w:r>
        <w:rPr>
          <w:spacing w:val="-2"/>
          <w:sz w:val="24"/>
        </w:rPr>
        <w:t>errors;</w:t>
      </w:r>
      <w:proofErr w:type="gramEnd"/>
    </w:p>
    <w:p w14:paraId="10487F4E" w14:textId="77777777" w:rsidR="001E4FAD" w:rsidRDefault="00091560">
      <w:pPr>
        <w:pStyle w:val="ListParagraph"/>
        <w:numPr>
          <w:ilvl w:val="1"/>
          <w:numId w:val="12"/>
        </w:numPr>
        <w:tabs>
          <w:tab w:val="left" w:pos="2177"/>
        </w:tabs>
        <w:spacing w:before="14" w:line="235" w:lineRule="auto"/>
        <w:ind w:right="293" w:firstLine="0"/>
        <w:jc w:val="both"/>
        <w:rPr>
          <w:sz w:val="24"/>
        </w:rPr>
      </w:pPr>
      <w:r>
        <w:rPr>
          <w:sz w:val="24"/>
        </w:rPr>
        <w:t xml:space="preserve">dissemination of information to </w:t>
      </w:r>
      <w:r>
        <w:rPr>
          <w:strike/>
          <w:color w:val="FF0000"/>
          <w:sz w:val="24"/>
        </w:rPr>
        <w:t xml:space="preserve">parents or </w:t>
      </w:r>
      <w:proofErr w:type="gramStart"/>
      <w:r>
        <w:rPr>
          <w:strike/>
          <w:color w:val="FF0000"/>
          <w:sz w:val="24"/>
        </w:rPr>
        <w:t>guardians</w:t>
      </w:r>
      <w:proofErr w:type="gramEnd"/>
      <w:r>
        <w:rPr>
          <w:color w:val="FF0000"/>
          <w:sz w:val="24"/>
        </w:rPr>
        <w:t xml:space="preserve"> </w:t>
      </w:r>
      <w:r>
        <w:rPr>
          <w:b/>
          <w:color w:val="0431FF"/>
          <w:sz w:val="24"/>
        </w:rPr>
        <w:t>caregivers</w:t>
      </w:r>
      <w:r>
        <w:rPr>
          <w:sz w:val="24"/>
        </w:rPr>
        <w:t xml:space="preserve">. Such information shall include an outline of a school's medication policies and shall be available to </w:t>
      </w:r>
      <w:r>
        <w:rPr>
          <w:strike/>
          <w:color w:val="FF0000"/>
          <w:sz w:val="24"/>
        </w:rPr>
        <w:t>parents</w:t>
      </w:r>
      <w:r>
        <w:rPr>
          <w:color w:val="FF0000"/>
          <w:sz w:val="24"/>
        </w:rPr>
        <w:t xml:space="preserve"> </w:t>
      </w:r>
      <w:r>
        <w:rPr>
          <w:strike/>
          <w:color w:val="FF0000"/>
          <w:sz w:val="24"/>
        </w:rPr>
        <w:t xml:space="preserve">or </w:t>
      </w:r>
      <w:proofErr w:type="gramStart"/>
      <w:r>
        <w:rPr>
          <w:strike/>
          <w:color w:val="FF0000"/>
          <w:sz w:val="24"/>
        </w:rPr>
        <w:t>guardians</w:t>
      </w:r>
      <w:proofErr w:type="gramEnd"/>
      <w:r>
        <w:rPr>
          <w:color w:val="FF0000"/>
          <w:sz w:val="24"/>
        </w:rPr>
        <w:t xml:space="preserve"> </w:t>
      </w:r>
      <w:r>
        <w:rPr>
          <w:b/>
          <w:color w:val="0431FF"/>
          <w:sz w:val="24"/>
        </w:rPr>
        <w:t xml:space="preserve">caregivers </w:t>
      </w:r>
      <w:r>
        <w:rPr>
          <w:sz w:val="24"/>
        </w:rPr>
        <w:t>upon request;</w:t>
      </w:r>
    </w:p>
    <w:p w14:paraId="48487C06" w14:textId="77777777" w:rsidR="001E4FAD" w:rsidRDefault="00091560">
      <w:pPr>
        <w:pStyle w:val="ListParagraph"/>
        <w:numPr>
          <w:ilvl w:val="1"/>
          <w:numId w:val="12"/>
        </w:numPr>
        <w:tabs>
          <w:tab w:val="left" w:pos="2252"/>
        </w:tabs>
        <w:spacing w:before="9" w:line="242" w:lineRule="auto"/>
        <w:ind w:right="274" w:firstLine="0"/>
        <w:jc w:val="both"/>
        <w:rPr>
          <w:sz w:val="24"/>
        </w:rPr>
      </w:pPr>
      <w:r>
        <w:rPr>
          <w:sz w:val="24"/>
        </w:rPr>
        <w:t xml:space="preserve">procedures for resolving questions between the school and a </w:t>
      </w:r>
      <w:r>
        <w:rPr>
          <w:strike/>
          <w:color w:val="FF0000"/>
          <w:sz w:val="24"/>
        </w:rPr>
        <w:t>parent or guardian</w:t>
      </w:r>
      <w:r>
        <w:rPr>
          <w:color w:val="FF0000"/>
          <w:sz w:val="24"/>
        </w:rPr>
        <w:t xml:space="preserve"> </w:t>
      </w:r>
      <w:r>
        <w:rPr>
          <w:b/>
          <w:color w:val="0431FF"/>
          <w:sz w:val="24"/>
        </w:rPr>
        <w:t>caregiver</w:t>
      </w:r>
      <w:r>
        <w:rPr>
          <w:b/>
          <w:color w:val="0431FF"/>
          <w:spacing w:val="-3"/>
          <w:sz w:val="24"/>
        </w:rPr>
        <w:t xml:space="preserve"> </w:t>
      </w:r>
      <w:r>
        <w:rPr>
          <w:sz w:val="24"/>
        </w:rPr>
        <w:t>regarding</w:t>
      </w:r>
      <w:r>
        <w:rPr>
          <w:spacing w:val="-4"/>
          <w:sz w:val="24"/>
        </w:rPr>
        <w:t xml:space="preserve"> </w:t>
      </w:r>
      <w:r>
        <w:rPr>
          <w:sz w:val="24"/>
        </w:rPr>
        <w:t>administration</w:t>
      </w:r>
      <w:r>
        <w:rPr>
          <w:spacing w:val="-3"/>
          <w:sz w:val="24"/>
        </w:rPr>
        <w:t xml:space="preserve"> </w:t>
      </w:r>
      <w:r>
        <w:rPr>
          <w:sz w:val="24"/>
        </w:rPr>
        <w:t>of</w:t>
      </w:r>
      <w:r>
        <w:rPr>
          <w:spacing w:val="-3"/>
          <w:sz w:val="24"/>
        </w:rPr>
        <w:t xml:space="preserve"> </w:t>
      </w:r>
      <w:r>
        <w:rPr>
          <w:sz w:val="24"/>
        </w:rPr>
        <w:t>medications.</w:t>
      </w:r>
      <w:r>
        <w:rPr>
          <w:spacing w:val="-3"/>
          <w:sz w:val="24"/>
        </w:rPr>
        <w:t xml:space="preserve"> </w:t>
      </w:r>
      <w:r>
        <w:rPr>
          <w:sz w:val="24"/>
        </w:rPr>
        <w:t>Such</w:t>
      </w:r>
      <w:r>
        <w:rPr>
          <w:spacing w:val="-3"/>
          <w:sz w:val="24"/>
        </w:rPr>
        <w:t xml:space="preserve"> </w:t>
      </w:r>
      <w:r>
        <w:rPr>
          <w:sz w:val="24"/>
        </w:rPr>
        <w:t>procedures</w:t>
      </w:r>
      <w:r>
        <w:rPr>
          <w:spacing w:val="-4"/>
          <w:sz w:val="24"/>
        </w:rPr>
        <w:t xml:space="preserve"> </w:t>
      </w:r>
      <w:proofErr w:type="gramStart"/>
      <w:r>
        <w:rPr>
          <w:sz w:val="24"/>
        </w:rPr>
        <w:t>shall</w:t>
      </w:r>
      <w:proofErr w:type="gramEnd"/>
      <w:r>
        <w:rPr>
          <w:spacing w:val="-4"/>
          <w:sz w:val="24"/>
        </w:rPr>
        <w:t xml:space="preserve"> </w:t>
      </w:r>
      <w:r>
        <w:rPr>
          <w:sz w:val="24"/>
        </w:rPr>
        <w:t>provide</w:t>
      </w:r>
      <w:r>
        <w:rPr>
          <w:spacing w:val="-4"/>
          <w:sz w:val="24"/>
        </w:rPr>
        <w:t xml:space="preserve"> </w:t>
      </w:r>
      <w:r>
        <w:rPr>
          <w:sz w:val="24"/>
        </w:rPr>
        <w:t>for</w:t>
      </w:r>
      <w:r>
        <w:rPr>
          <w:spacing w:val="-5"/>
          <w:sz w:val="24"/>
        </w:rPr>
        <w:t xml:space="preserve"> </w:t>
      </w:r>
      <w:r>
        <w:rPr>
          <w:sz w:val="24"/>
        </w:rPr>
        <w:t xml:space="preserve">and encourage the participation of the </w:t>
      </w:r>
      <w:r>
        <w:rPr>
          <w:strike/>
          <w:color w:val="FF0000"/>
          <w:sz w:val="24"/>
        </w:rPr>
        <w:t>parent or guardian</w:t>
      </w:r>
      <w:r>
        <w:rPr>
          <w:color w:val="FF0000"/>
          <w:sz w:val="24"/>
        </w:rPr>
        <w:t xml:space="preserve"> </w:t>
      </w:r>
      <w:r>
        <w:rPr>
          <w:b/>
          <w:color w:val="0431FF"/>
          <w:sz w:val="24"/>
        </w:rPr>
        <w:t>caregiver</w:t>
      </w:r>
      <w:r>
        <w:rPr>
          <w:sz w:val="24"/>
        </w:rPr>
        <w:t>. Existing procedures for resolution of differences may be used whenever appropriate.</w:t>
      </w:r>
    </w:p>
    <w:p w14:paraId="1FCABDDC" w14:textId="77777777" w:rsidR="001E4FAD" w:rsidRDefault="001E4FAD">
      <w:pPr>
        <w:pStyle w:val="BodyText"/>
        <w:spacing w:before="3"/>
        <w:jc w:val="left"/>
      </w:pPr>
    </w:p>
    <w:p w14:paraId="3FE265EE" w14:textId="77777777" w:rsidR="001E4FAD" w:rsidRDefault="00091560">
      <w:pPr>
        <w:pStyle w:val="ListParagraph"/>
        <w:numPr>
          <w:ilvl w:val="0"/>
          <w:numId w:val="12"/>
        </w:numPr>
        <w:tabs>
          <w:tab w:val="left" w:pos="1894"/>
        </w:tabs>
        <w:spacing w:line="247" w:lineRule="auto"/>
        <w:ind w:right="285" w:firstLine="0"/>
        <w:jc w:val="both"/>
        <w:rPr>
          <w:sz w:val="24"/>
        </w:rPr>
      </w:pPr>
      <w:r>
        <w:rPr>
          <w:sz w:val="24"/>
        </w:rPr>
        <w:t xml:space="preserve">The School Committee or </w:t>
      </w:r>
      <w:r>
        <w:rPr>
          <w:strike/>
          <w:color w:val="FF0000"/>
          <w:sz w:val="24"/>
        </w:rPr>
        <w:t>Board of Trustees</w:t>
      </w:r>
      <w:r>
        <w:rPr>
          <w:color w:val="FF0000"/>
          <w:sz w:val="24"/>
        </w:rPr>
        <w:t xml:space="preserve"> </w:t>
      </w:r>
      <w:r>
        <w:rPr>
          <w:b/>
          <w:color w:val="0431FF"/>
          <w:sz w:val="24"/>
        </w:rPr>
        <w:t xml:space="preserve">governing body </w:t>
      </w:r>
      <w:r>
        <w:rPr>
          <w:sz w:val="24"/>
        </w:rPr>
        <w:t>shall submit these</w:t>
      </w:r>
      <w:r>
        <w:rPr>
          <w:spacing w:val="40"/>
          <w:sz w:val="24"/>
        </w:rPr>
        <w:t xml:space="preserve"> </w:t>
      </w:r>
      <w:r>
        <w:rPr>
          <w:sz w:val="24"/>
        </w:rPr>
        <w:t>policies and procedures to the Department of Public Health upon request.</w:t>
      </w:r>
    </w:p>
    <w:p w14:paraId="6B6D4076" w14:textId="77777777" w:rsidR="001E4FAD" w:rsidRDefault="001E4FAD">
      <w:pPr>
        <w:pStyle w:val="BodyText"/>
        <w:spacing w:before="8"/>
        <w:jc w:val="left"/>
      </w:pPr>
    </w:p>
    <w:p w14:paraId="594EE960" w14:textId="77777777" w:rsidR="001E4FAD" w:rsidRDefault="00091560">
      <w:pPr>
        <w:pStyle w:val="ListParagraph"/>
        <w:numPr>
          <w:ilvl w:val="0"/>
          <w:numId w:val="12"/>
        </w:numPr>
        <w:tabs>
          <w:tab w:val="left" w:pos="1894"/>
        </w:tabs>
        <w:spacing w:line="247" w:lineRule="auto"/>
        <w:ind w:right="286" w:firstLine="0"/>
        <w:jc w:val="both"/>
        <w:rPr>
          <w:color w:val="0431FF"/>
          <w:sz w:val="24"/>
        </w:rPr>
      </w:pPr>
      <w:r>
        <w:rPr>
          <w:b/>
          <w:color w:val="0431FF"/>
          <w:sz w:val="24"/>
        </w:rPr>
        <w:t>All schools/districts where medication is stored or where medication</w:t>
      </w:r>
      <w:r>
        <w:rPr>
          <w:b/>
          <w:color w:val="0431FF"/>
          <w:spacing w:val="40"/>
          <w:sz w:val="24"/>
        </w:rPr>
        <w:t xml:space="preserve"> </w:t>
      </w:r>
      <w:r>
        <w:rPr>
          <w:b/>
          <w:color w:val="0431FF"/>
          <w:sz w:val="24"/>
        </w:rPr>
        <w:t>administration</w:t>
      </w:r>
      <w:r>
        <w:rPr>
          <w:b/>
          <w:color w:val="0431FF"/>
          <w:spacing w:val="-1"/>
          <w:sz w:val="24"/>
        </w:rPr>
        <w:t xml:space="preserve"> </w:t>
      </w:r>
      <w:r>
        <w:rPr>
          <w:b/>
          <w:color w:val="0431FF"/>
          <w:sz w:val="24"/>
        </w:rPr>
        <w:t>is</w:t>
      </w:r>
      <w:r>
        <w:rPr>
          <w:b/>
          <w:color w:val="0431FF"/>
          <w:spacing w:val="-1"/>
          <w:sz w:val="24"/>
        </w:rPr>
        <w:t xml:space="preserve"> </w:t>
      </w:r>
      <w:r>
        <w:rPr>
          <w:b/>
          <w:color w:val="0431FF"/>
          <w:sz w:val="24"/>
        </w:rPr>
        <w:t>delegated</w:t>
      </w:r>
      <w:r>
        <w:rPr>
          <w:b/>
          <w:color w:val="0431FF"/>
          <w:spacing w:val="-1"/>
          <w:sz w:val="24"/>
        </w:rPr>
        <w:t xml:space="preserve"> </w:t>
      </w:r>
      <w:r>
        <w:rPr>
          <w:b/>
          <w:color w:val="0431FF"/>
          <w:sz w:val="24"/>
        </w:rPr>
        <w:t>to unlicensed</w:t>
      </w:r>
      <w:r>
        <w:rPr>
          <w:b/>
          <w:color w:val="0431FF"/>
          <w:spacing w:val="-1"/>
          <w:sz w:val="24"/>
        </w:rPr>
        <w:t xml:space="preserve"> </w:t>
      </w:r>
      <w:r>
        <w:rPr>
          <w:b/>
          <w:color w:val="0431FF"/>
          <w:sz w:val="24"/>
        </w:rPr>
        <w:t>school personnel must obtain</w:t>
      </w:r>
      <w:r>
        <w:rPr>
          <w:b/>
          <w:color w:val="0431FF"/>
          <w:spacing w:val="-1"/>
          <w:sz w:val="24"/>
        </w:rPr>
        <w:t xml:space="preserve"> </w:t>
      </w:r>
      <w:r>
        <w:rPr>
          <w:b/>
          <w:color w:val="0431FF"/>
          <w:sz w:val="24"/>
        </w:rPr>
        <w:t>a</w:t>
      </w:r>
      <w:r>
        <w:rPr>
          <w:b/>
          <w:color w:val="0431FF"/>
          <w:spacing w:val="-1"/>
          <w:sz w:val="24"/>
        </w:rPr>
        <w:t xml:space="preserve"> </w:t>
      </w:r>
      <w:r>
        <w:rPr>
          <w:b/>
          <w:color w:val="0431FF"/>
          <w:sz w:val="24"/>
        </w:rPr>
        <w:t xml:space="preserve">Massachusetts Controlled Substances Registration by registering with the Department of Public Health. At minimum, schools/districts may accomplish this by registering for emergency medication </w:t>
      </w:r>
      <w:commentRangeStart w:id="68"/>
      <w:r>
        <w:rPr>
          <w:b/>
          <w:color w:val="0431FF"/>
          <w:sz w:val="24"/>
        </w:rPr>
        <w:t>training</w:t>
      </w:r>
      <w:commentRangeEnd w:id="68"/>
      <w:r w:rsidR="0057008B">
        <w:rPr>
          <w:rStyle w:val="CommentReference"/>
        </w:rPr>
        <w:commentReference w:id="68"/>
      </w:r>
      <w:r>
        <w:rPr>
          <w:b/>
          <w:color w:val="0431FF"/>
          <w:sz w:val="24"/>
        </w:rPr>
        <w:t>.</w:t>
      </w:r>
    </w:p>
    <w:p w14:paraId="435BE11D" w14:textId="77777777" w:rsidR="001E4FAD" w:rsidRDefault="00091560">
      <w:pPr>
        <w:pStyle w:val="ListParagraph"/>
        <w:numPr>
          <w:ilvl w:val="0"/>
          <w:numId w:val="12"/>
        </w:numPr>
        <w:tabs>
          <w:tab w:val="left" w:pos="1895"/>
        </w:tabs>
        <w:spacing w:before="274" w:line="247" w:lineRule="auto"/>
        <w:ind w:right="288" w:firstLine="0"/>
        <w:jc w:val="both"/>
        <w:rPr>
          <w:color w:val="0431FF"/>
          <w:sz w:val="24"/>
        </w:rPr>
      </w:pPr>
      <w:r>
        <w:rPr>
          <w:b/>
          <w:color w:val="0431FF"/>
          <w:sz w:val="24"/>
        </w:rPr>
        <w:t>Schools/districts are not authorized to make use of 105 CMR 700.003(C) for the administration of emergency rescue medications during regular school activities.</w:t>
      </w:r>
    </w:p>
    <w:p w14:paraId="36D7FC30" w14:textId="77777777" w:rsidR="001E4FAD" w:rsidRDefault="001E4FAD">
      <w:pPr>
        <w:pStyle w:val="BodyText"/>
        <w:spacing w:before="8"/>
        <w:jc w:val="left"/>
        <w:rPr>
          <w:b/>
        </w:rPr>
      </w:pPr>
    </w:p>
    <w:p w14:paraId="16F2916F" w14:textId="3C7B48EB" w:rsidR="001E4FAD" w:rsidRDefault="00091560">
      <w:pPr>
        <w:pStyle w:val="ListParagraph"/>
        <w:numPr>
          <w:ilvl w:val="1"/>
          <w:numId w:val="14"/>
        </w:numPr>
        <w:tabs>
          <w:tab w:val="left" w:pos="1000"/>
        </w:tabs>
        <w:ind w:left="1000" w:hanging="780"/>
        <w:jc w:val="left"/>
        <w:rPr>
          <w:sz w:val="24"/>
        </w:rPr>
      </w:pPr>
      <w:r>
        <w:rPr>
          <w:sz w:val="24"/>
          <w:u w:val="single"/>
        </w:rPr>
        <w:t>:</w:t>
      </w:r>
      <w:r>
        <w:rPr>
          <w:spacing w:val="-5"/>
          <w:sz w:val="24"/>
          <w:u w:val="single"/>
        </w:rPr>
        <w:t xml:space="preserve"> </w:t>
      </w:r>
      <w:r>
        <w:rPr>
          <w:sz w:val="24"/>
          <w:u w:val="single"/>
        </w:rPr>
        <w:t>Policies</w:t>
      </w:r>
      <w:r>
        <w:rPr>
          <w:spacing w:val="-2"/>
          <w:sz w:val="24"/>
          <w:u w:val="single"/>
        </w:rPr>
        <w:t xml:space="preserve"> </w:t>
      </w:r>
      <w:r>
        <w:rPr>
          <w:sz w:val="24"/>
          <w:u w:val="single"/>
        </w:rPr>
        <w:t>Regarding</w:t>
      </w:r>
      <w:r>
        <w:rPr>
          <w:spacing w:val="-2"/>
          <w:sz w:val="24"/>
          <w:u w:val="single"/>
        </w:rPr>
        <w:t xml:space="preserve"> </w:t>
      </w:r>
      <w:r>
        <w:rPr>
          <w:sz w:val="24"/>
          <w:u w:val="single"/>
        </w:rPr>
        <w:t>Delegation</w:t>
      </w:r>
      <w:r>
        <w:rPr>
          <w:spacing w:val="-3"/>
          <w:sz w:val="24"/>
          <w:u w:val="single"/>
        </w:rPr>
        <w:t xml:space="preserve"> </w:t>
      </w:r>
      <w:r>
        <w:rPr>
          <w:sz w:val="24"/>
          <w:u w:val="single"/>
        </w:rPr>
        <w:t>of</w:t>
      </w:r>
      <w:r>
        <w:rPr>
          <w:spacing w:val="-2"/>
          <w:sz w:val="24"/>
          <w:u w:val="single"/>
        </w:rPr>
        <w:t xml:space="preserve"> </w:t>
      </w:r>
      <w:ins w:id="69" w:author="Alexandra" w:date="2025-02-10T14:44:00Z">
        <w:r w:rsidR="0057008B">
          <w:rPr>
            <w:spacing w:val="-2"/>
            <w:sz w:val="24"/>
            <w:u w:val="single"/>
          </w:rPr>
          <w:t xml:space="preserve">Prescription </w:t>
        </w:r>
      </w:ins>
      <w:proofErr w:type="spellStart"/>
      <w:r>
        <w:rPr>
          <w:strike/>
          <w:color w:val="FF0000"/>
          <w:sz w:val="24"/>
          <w:u w:val="single" w:color="FF0000"/>
        </w:rPr>
        <w:t>Prescription</w:t>
      </w:r>
      <w:proofErr w:type="spellEnd"/>
      <w:r>
        <w:rPr>
          <w:spacing w:val="-2"/>
          <w:sz w:val="24"/>
          <w:u w:val="single"/>
        </w:rPr>
        <w:t xml:space="preserve"> </w:t>
      </w:r>
      <w:r>
        <w:rPr>
          <w:sz w:val="24"/>
          <w:u w:val="single"/>
        </w:rPr>
        <w:t>Medication</w:t>
      </w:r>
      <w:r>
        <w:rPr>
          <w:spacing w:val="-2"/>
          <w:sz w:val="24"/>
          <w:u w:val="single"/>
        </w:rPr>
        <w:t xml:space="preserve"> Administration</w:t>
      </w:r>
    </w:p>
    <w:p w14:paraId="72C21A8D" w14:textId="77777777" w:rsidR="001E4FAD" w:rsidRDefault="001E4FAD">
      <w:pPr>
        <w:pStyle w:val="BodyText"/>
        <w:spacing w:before="9"/>
        <w:jc w:val="left"/>
      </w:pPr>
    </w:p>
    <w:p w14:paraId="1B817B27" w14:textId="77777777" w:rsidR="001E4FAD" w:rsidRDefault="00091560">
      <w:pPr>
        <w:pStyle w:val="ListParagraph"/>
        <w:numPr>
          <w:ilvl w:val="0"/>
          <w:numId w:val="11"/>
        </w:numPr>
        <w:tabs>
          <w:tab w:val="left" w:pos="1848"/>
        </w:tabs>
        <w:spacing w:line="244" w:lineRule="auto"/>
        <w:ind w:right="272" w:firstLine="0"/>
        <w:jc w:val="both"/>
        <w:rPr>
          <w:sz w:val="24"/>
        </w:rPr>
      </w:pPr>
      <w:r>
        <w:rPr>
          <w:noProof/>
        </w:rPr>
        <mc:AlternateContent>
          <mc:Choice Requires="wps">
            <w:drawing>
              <wp:anchor distT="0" distB="0" distL="0" distR="0" simplePos="0" relativeHeight="487324160" behindDoc="1" locked="0" layoutInCell="1" allowOverlap="1" wp14:anchorId="5C065B3A" wp14:editId="7AE6BA80">
                <wp:simplePos x="0" y="0"/>
                <wp:positionH relativeFrom="page">
                  <wp:posOffset>1162050</wp:posOffset>
                </wp:positionH>
                <wp:positionV relativeFrom="paragraph">
                  <wp:posOffset>103112</wp:posOffset>
                </wp:positionV>
                <wp:extent cx="5686425"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7620"/>
                        </a:xfrm>
                        <a:custGeom>
                          <a:avLst/>
                          <a:gdLst/>
                          <a:ahLst/>
                          <a:cxnLst/>
                          <a:rect l="l" t="t" r="r" b="b"/>
                          <a:pathLst>
                            <a:path w="5686425" h="7620">
                              <a:moveTo>
                                <a:pt x="5686031" y="0"/>
                              </a:moveTo>
                              <a:lnTo>
                                <a:pt x="0" y="0"/>
                              </a:lnTo>
                              <a:lnTo>
                                <a:pt x="0" y="7607"/>
                              </a:lnTo>
                              <a:lnTo>
                                <a:pt x="5686031" y="7607"/>
                              </a:lnTo>
                              <a:lnTo>
                                <a:pt x="5686031"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688E482" id="Graphic 2" o:spid="_x0000_s1026" style="position:absolute;margin-left:91.5pt;margin-top:8.1pt;width:447.75pt;height:.6pt;z-index:-15992320;visibility:visible;mso-wrap-style:square;mso-wrap-distance-left:0;mso-wrap-distance-top:0;mso-wrap-distance-right:0;mso-wrap-distance-bottom:0;mso-position-horizontal:absolute;mso-position-horizontal-relative:page;mso-position-vertical:absolute;mso-position-vertical-relative:text;v-text-anchor:top" coordsize="56864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" path="m5686031,l,,,7607r5686031,l5686031,xe" fillcolor="red" stroked="f">
                <v:path arrowok="t"/>
                <w10:wrap anchorx="page"/>
              </v:shape>
            </w:pict>
          </mc:Fallback>
        </mc:AlternateContent>
      </w:r>
      <w:r>
        <w:rPr>
          <w:noProof/>
        </w:rPr>
        <mc:AlternateContent>
          <mc:Choice Requires="wps">
            <w:drawing>
              <wp:anchor distT="0" distB="0" distL="0" distR="0" simplePos="0" relativeHeight="487324672" behindDoc="1" locked="0" layoutInCell="1" allowOverlap="1" wp14:anchorId="008DB910" wp14:editId="58015854">
                <wp:simplePos x="0" y="0"/>
                <wp:positionH relativeFrom="page">
                  <wp:posOffset>1162050</wp:posOffset>
                </wp:positionH>
                <wp:positionV relativeFrom="paragraph">
                  <wp:posOffset>281420</wp:posOffset>
                </wp:positionV>
                <wp:extent cx="5686425"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7620"/>
                        </a:xfrm>
                        <a:custGeom>
                          <a:avLst/>
                          <a:gdLst/>
                          <a:ahLst/>
                          <a:cxnLst/>
                          <a:rect l="l" t="t" r="r" b="b"/>
                          <a:pathLst>
                            <a:path w="5686425" h="7620">
                              <a:moveTo>
                                <a:pt x="5686031" y="0"/>
                              </a:moveTo>
                              <a:lnTo>
                                <a:pt x="0" y="0"/>
                              </a:lnTo>
                              <a:lnTo>
                                <a:pt x="0" y="7607"/>
                              </a:lnTo>
                              <a:lnTo>
                                <a:pt x="5686031" y="7607"/>
                              </a:lnTo>
                              <a:lnTo>
                                <a:pt x="5686031"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4E886BA" id="Graphic 3" o:spid="_x0000_s1026" style="position:absolute;margin-left:91.5pt;margin-top:22.15pt;width:447.75pt;height:.6pt;z-index:-15991808;visibility:visible;mso-wrap-style:square;mso-wrap-distance-left:0;mso-wrap-distance-top:0;mso-wrap-distance-right:0;mso-wrap-distance-bottom:0;mso-position-horizontal:absolute;mso-position-horizontal-relative:page;mso-position-vertical:absolute;mso-position-vertical-relative:text;v-text-anchor:top" coordsize="56864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" path="m5686031,l,,,7607r5686031,l5686031,xe" fillcolor="red" stroked="f">
                <v:path arrowok="t"/>
                <w10:wrap anchorx="page"/>
              </v:shape>
            </w:pict>
          </mc:Fallback>
        </mc:AlternateContent>
      </w:r>
      <w:r>
        <w:rPr>
          <w:noProof/>
        </w:rPr>
        <mc:AlternateContent>
          <mc:Choice Requires="wps">
            <w:drawing>
              <wp:anchor distT="0" distB="0" distL="0" distR="0" simplePos="0" relativeHeight="487325184" behindDoc="1" locked="0" layoutInCell="1" allowOverlap="1" wp14:anchorId="46A66D3A" wp14:editId="79B91FC9">
                <wp:simplePos x="0" y="0"/>
                <wp:positionH relativeFrom="page">
                  <wp:posOffset>1162050</wp:posOffset>
                </wp:positionH>
                <wp:positionV relativeFrom="paragraph">
                  <wp:posOffset>459728</wp:posOffset>
                </wp:positionV>
                <wp:extent cx="568642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7620"/>
                        </a:xfrm>
                        <a:custGeom>
                          <a:avLst/>
                          <a:gdLst/>
                          <a:ahLst/>
                          <a:cxnLst/>
                          <a:rect l="l" t="t" r="r" b="b"/>
                          <a:pathLst>
                            <a:path w="5686425" h="7620">
                              <a:moveTo>
                                <a:pt x="5686031" y="0"/>
                              </a:moveTo>
                              <a:lnTo>
                                <a:pt x="0" y="0"/>
                              </a:lnTo>
                              <a:lnTo>
                                <a:pt x="0" y="7607"/>
                              </a:lnTo>
                              <a:lnTo>
                                <a:pt x="5686031" y="7607"/>
                              </a:lnTo>
                              <a:lnTo>
                                <a:pt x="5686031"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980DE25" id="Graphic 4" o:spid="_x0000_s1026" style="position:absolute;margin-left:91.5pt;margin-top:36.2pt;width:447.75pt;height:.6pt;z-index:-15991296;visibility:visible;mso-wrap-style:square;mso-wrap-distance-left:0;mso-wrap-distance-top:0;mso-wrap-distance-right:0;mso-wrap-distance-bottom:0;mso-position-horizontal:absolute;mso-position-horizontal-relative:page;mso-position-vertical:absolute;mso-position-vertical-relative:text;v-text-anchor:top" coordsize="56864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" path="m5686031,l,,,7607r5686031,l5686031,xe" fillcolor="red" stroked="f">
                <v:path arrowok="t"/>
                <w10:wrap anchorx="page"/>
              </v:shape>
            </w:pict>
          </mc:Fallback>
        </mc:AlternateContent>
      </w:r>
      <w:r>
        <w:rPr>
          <w:noProof/>
        </w:rPr>
        <mc:AlternateContent>
          <mc:Choice Requires="wps">
            <w:drawing>
              <wp:anchor distT="0" distB="0" distL="0" distR="0" simplePos="0" relativeHeight="487325696" behindDoc="1" locked="0" layoutInCell="1" allowOverlap="1" wp14:anchorId="4E055A6E" wp14:editId="3E6B03E7">
                <wp:simplePos x="0" y="0"/>
                <wp:positionH relativeFrom="page">
                  <wp:posOffset>1162050</wp:posOffset>
                </wp:positionH>
                <wp:positionV relativeFrom="paragraph">
                  <wp:posOffset>637262</wp:posOffset>
                </wp:positionV>
                <wp:extent cx="568642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7620"/>
                        </a:xfrm>
                        <a:custGeom>
                          <a:avLst/>
                          <a:gdLst/>
                          <a:ahLst/>
                          <a:cxnLst/>
                          <a:rect l="l" t="t" r="r" b="b"/>
                          <a:pathLst>
                            <a:path w="5686425" h="7620">
                              <a:moveTo>
                                <a:pt x="5686031" y="0"/>
                              </a:moveTo>
                              <a:lnTo>
                                <a:pt x="0" y="0"/>
                              </a:lnTo>
                              <a:lnTo>
                                <a:pt x="0" y="7619"/>
                              </a:lnTo>
                              <a:lnTo>
                                <a:pt x="5686031" y="7619"/>
                              </a:lnTo>
                              <a:lnTo>
                                <a:pt x="5686031"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22E2EFD" id="Graphic 5" o:spid="_x0000_s1026" style="position:absolute;margin-left:91.5pt;margin-top:50.2pt;width:447.75pt;height:.6pt;z-index:-15990784;visibility:visible;mso-wrap-style:square;mso-wrap-distance-left:0;mso-wrap-distance-top:0;mso-wrap-distance-right:0;mso-wrap-distance-bottom:0;mso-position-horizontal:absolute;mso-position-horizontal-relative:page;mso-position-vertical:absolute;mso-position-vertical-relative:text;v-text-anchor:top" coordsize="56864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" path="m5686031,l,,,7619r5686031,l5686031,xe" fillcolor="red" stroked="f">
                <v:path arrowok="t"/>
                <w10:wrap anchorx="page"/>
              </v:shape>
            </w:pict>
          </mc:Fallback>
        </mc:AlternateContent>
      </w:r>
      <w:r>
        <w:rPr>
          <w:noProof/>
        </w:rPr>
        <mc:AlternateContent>
          <mc:Choice Requires="wps">
            <w:drawing>
              <wp:anchor distT="0" distB="0" distL="0" distR="0" simplePos="0" relativeHeight="487326208" behindDoc="1" locked="0" layoutInCell="1" allowOverlap="1" wp14:anchorId="2A819BDF" wp14:editId="49458384">
                <wp:simplePos x="0" y="0"/>
                <wp:positionH relativeFrom="page">
                  <wp:posOffset>1162050</wp:posOffset>
                </wp:positionH>
                <wp:positionV relativeFrom="paragraph">
                  <wp:posOffset>815570</wp:posOffset>
                </wp:positionV>
                <wp:extent cx="5686425"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7620"/>
                        </a:xfrm>
                        <a:custGeom>
                          <a:avLst/>
                          <a:gdLst/>
                          <a:ahLst/>
                          <a:cxnLst/>
                          <a:rect l="l" t="t" r="r" b="b"/>
                          <a:pathLst>
                            <a:path w="5686425" h="7620">
                              <a:moveTo>
                                <a:pt x="5686031" y="0"/>
                              </a:moveTo>
                              <a:lnTo>
                                <a:pt x="0" y="0"/>
                              </a:lnTo>
                              <a:lnTo>
                                <a:pt x="0" y="7619"/>
                              </a:lnTo>
                              <a:lnTo>
                                <a:pt x="5686031" y="7619"/>
                              </a:lnTo>
                              <a:lnTo>
                                <a:pt x="5686031"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09E72BC" id="Graphic 6" o:spid="_x0000_s1026" style="position:absolute;margin-left:91.5pt;margin-top:64.2pt;width:447.75pt;height:.6pt;z-index:-15990272;visibility:visible;mso-wrap-style:square;mso-wrap-distance-left:0;mso-wrap-distance-top:0;mso-wrap-distance-right:0;mso-wrap-distance-bottom:0;mso-position-horizontal:absolute;mso-position-horizontal-relative:page;mso-position-vertical:absolute;mso-position-vertical-relative:text;v-text-anchor:top" coordsize="56864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" path="m5686031,l,,,7619r5686031,l5686031,xe" fillcolor="red" stroked="f">
                <v:path arrowok="t"/>
                <w10:wrap anchorx="page"/>
              </v:shape>
            </w:pict>
          </mc:Fallback>
        </mc:AlternateContent>
      </w:r>
      <w:r>
        <w:rPr>
          <w:color w:val="FF0000"/>
          <w:sz w:val="24"/>
        </w:rPr>
        <w:t>The School Committee or Board of Trustees, consulting with the Board of Health where appropriate,</w:t>
      </w:r>
      <w:r>
        <w:rPr>
          <w:color w:val="FF0000"/>
          <w:spacing w:val="-1"/>
          <w:sz w:val="24"/>
        </w:rPr>
        <w:t xml:space="preserve"> </w:t>
      </w:r>
      <w:r>
        <w:rPr>
          <w:color w:val="FF0000"/>
          <w:sz w:val="24"/>
        </w:rPr>
        <w:t>may approve a proposal,</w:t>
      </w:r>
      <w:r>
        <w:rPr>
          <w:color w:val="FF0000"/>
          <w:spacing w:val="-1"/>
          <w:sz w:val="24"/>
        </w:rPr>
        <w:t xml:space="preserve"> </w:t>
      </w:r>
      <w:r>
        <w:rPr>
          <w:color w:val="FF0000"/>
          <w:sz w:val="24"/>
        </w:rPr>
        <w:t>developed by the school nurse and school physician, to permit the administration of prescription medications to be delegated by the school nurse to unlicensed school personnel. Such delegation may occur only if the school district registers with</w:t>
      </w:r>
      <w:r>
        <w:rPr>
          <w:color w:val="FF0000"/>
          <w:spacing w:val="34"/>
          <w:sz w:val="24"/>
        </w:rPr>
        <w:t xml:space="preserve"> </w:t>
      </w:r>
      <w:r>
        <w:rPr>
          <w:color w:val="FF0000"/>
          <w:sz w:val="24"/>
        </w:rPr>
        <w:t>the</w:t>
      </w:r>
      <w:r>
        <w:rPr>
          <w:color w:val="FF0000"/>
          <w:spacing w:val="34"/>
          <w:sz w:val="24"/>
        </w:rPr>
        <w:t xml:space="preserve"> </w:t>
      </w:r>
      <w:r>
        <w:rPr>
          <w:color w:val="FF0000"/>
          <w:sz w:val="24"/>
        </w:rPr>
        <w:t>Department</w:t>
      </w:r>
      <w:r>
        <w:rPr>
          <w:color w:val="FF0000"/>
          <w:spacing w:val="34"/>
          <w:sz w:val="24"/>
        </w:rPr>
        <w:t xml:space="preserve"> </w:t>
      </w:r>
      <w:r>
        <w:rPr>
          <w:color w:val="FF0000"/>
          <w:sz w:val="24"/>
        </w:rPr>
        <w:t>of</w:t>
      </w:r>
      <w:r>
        <w:rPr>
          <w:color w:val="FF0000"/>
          <w:spacing w:val="33"/>
          <w:sz w:val="24"/>
        </w:rPr>
        <w:t xml:space="preserve"> </w:t>
      </w:r>
      <w:r>
        <w:rPr>
          <w:color w:val="FF0000"/>
          <w:sz w:val="24"/>
        </w:rPr>
        <w:t>Public</w:t>
      </w:r>
      <w:r>
        <w:rPr>
          <w:color w:val="FF0000"/>
          <w:spacing w:val="34"/>
          <w:sz w:val="24"/>
        </w:rPr>
        <w:t xml:space="preserve"> </w:t>
      </w:r>
      <w:r>
        <w:rPr>
          <w:color w:val="FF0000"/>
          <w:sz w:val="24"/>
        </w:rPr>
        <w:t>Health</w:t>
      </w:r>
      <w:r>
        <w:rPr>
          <w:color w:val="FF0000"/>
          <w:spacing w:val="34"/>
          <w:sz w:val="24"/>
        </w:rPr>
        <w:t xml:space="preserve"> </w:t>
      </w:r>
      <w:r>
        <w:rPr>
          <w:color w:val="FF0000"/>
          <w:sz w:val="24"/>
        </w:rPr>
        <w:t>pursuant</w:t>
      </w:r>
      <w:r>
        <w:rPr>
          <w:color w:val="FF0000"/>
          <w:spacing w:val="33"/>
          <w:sz w:val="24"/>
        </w:rPr>
        <w:t xml:space="preserve"> </w:t>
      </w:r>
      <w:r>
        <w:rPr>
          <w:color w:val="FF0000"/>
          <w:sz w:val="24"/>
        </w:rPr>
        <w:t>to</w:t>
      </w:r>
      <w:r>
        <w:rPr>
          <w:color w:val="FF0000"/>
          <w:spacing w:val="34"/>
          <w:sz w:val="24"/>
        </w:rPr>
        <w:t xml:space="preserve"> </w:t>
      </w:r>
      <w:r>
        <w:rPr>
          <w:color w:val="FF0000"/>
          <w:sz w:val="24"/>
        </w:rPr>
        <w:t>the</w:t>
      </w:r>
      <w:r>
        <w:rPr>
          <w:color w:val="FF0000"/>
          <w:spacing w:val="33"/>
          <w:sz w:val="24"/>
        </w:rPr>
        <w:t xml:space="preserve"> </w:t>
      </w:r>
      <w:r>
        <w:rPr>
          <w:color w:val="FF0000"/>
          <w:sz w:val="24"/>
        </w:rPr>
        <w:t>applicable</w:t>
      </w:r>
      <w:r>
        <w:rPr>
          <w:color w:val="FF0000"/>
          <w:spacing w:val="34"/>
          <w:sz w:val="24"/>
        </w:rPr>
        <w:t xml:space="preserve"> </w:t>
      </w:r>
      <w:r>
        <w:rPr>
          <w:color w:val="FF0000"/>
          <w:sz w:val="24"/>
        </w:rPr>
        <w:t>provisions</w:t>
      </w:r>
      <w:r>
        <w:rPr>
          <w:color w:val="FF0000"/>
          <w:spacing w:val="34"/>
          <w:sz w:val="24"/>
        </w:rPr>
        <w:t xml:space="preserve"> </w:t>
      </w:r>
      <w:r>
        <w:rPr>
          <w:color w:val="FF0000"/>
          <w:sz w:val="24"/>
        </w:rPr>
        <w:t>of</w:t>
      </w:r>
      <w:r>
        <w:rPr>
          <w:color w:val="FF0000"/>
          <w:spacing w:val="34"/>
          <w:sz w:val="24"/>
        </w:rPr>
        <w:t xml:space="preserve"> </w:t>
      </w:r>
      <w:r>
        <w:rPr>
          <w:color w:val="FF0000"/>
          <w:sz w:val="24"/>
        </w:rPr>
        <w:t>105</w:t>
      </w:r>
      <w:r>
        <w:rPr>
          <w:color w:val="FF0000"/>
          <w:spacing w:val="34"/>
          <w:sz w:val="24"/>
        </w:rPr>
        <w:t xml:space="preserve"> </w:t>
      </w:r>
      <w:r>
        <w:rPr>
          <w:color w:val="FF0000"/>
          <w:sz w:val="24"/>
        </w:rPr>
        <w:t>CMR</w:t>
      </w:r>
    </w:p>
    <w:p w14:paraId="515E383F" w14:textId="77777777" w:rsidR="001E4FAD" w:rsidRDefault="00091560">
      <w:pPr>
        <w:pStyle w:val="BodyText"/>
        <w:spacing w:line="271" w:lineRule="exact"/>
        <w:ind w:left="1450"/>
      </w:pPr>
      <w:r>
        <w:rPr>
          <w:strike/>
          <w:color w:val="FF0000"/>
        </w:rPr>
        <w:t>700.000</w:t>
      </w:r>
      <w:r>
        <w:rPr>
          <w:strike/>
          <w:color w:val="FF0000"/>
          <w:spacing w:val="-3"/>
        </w:rPr>
        <w:t xml:space="preserve"> </w:t>
      </w:r>
      <w:r>
        <w:rPr>
          <w:strike/>
          <w:color w:val="FF0000"/>
        </w:rPr>
        <w:t>and</w:t>
      </w:r>
      <w:r>
        <w:rPr>
          <w:strike/>
          <w:color w:val="FF0000"/>
          <w:spacing w:val="-1"/>
        </w:rPr>
        <w:t xml:space="preserve"> </w:t>
      </w:r>
      <w:proofErr w:type="gramStart"/>
      <w:r>
        <w:rPr>
          <w:strike/>
          <w:color w:val="FF0000"/>
        </w:rPr>
        <w:t>complies</w:t>
      </w:r>
      <w:proofErr w:type="gramEnd"/>
      <w:r>
        <w:rPr>
          <w:strike/>
          <w:color w:val="FF0000"/>
          <w:spacing w:val="-2"/>
        </w:rPr>
        <w:t xml:space="preserve"> </w:t>
      </w:r>
      <w:r>
        <w:rPr>
          <w:strike/>
          <w:color w:val="FF0000"/>
        </w:rPr>
        <w:t>with</w:t>
      </w:r>
      <w:r>
        <w:rPr>
          <w:strike/>
          <w:color w:val="FF0000"/>
          <w:spacing w:val="-1"/>
        </w:rPr>
        <w:t xml:space="preserve"> </w:t>
      </w:r>
      <w:r>
        <w:rPr>
          <w:strike/>
          <w:color w:val="FF0000"/>
        </w:rPr>
        <w:t>the</w:t>
      </w:r>
      <w:r>
        <w:rPr>
          <w:strike/>
          <w:color w:val="FF0000"/>
          <w:spacing w:val="-1"/>
        </w:rPr>
        <w:t xml:space="preserve"> </w:t>
      </w:r>
      <w:r>
        <w:rPr>
          <w:strike/>
          <w:color w:val="FF0000"/>
        </w:rPr>
        <w:t>requirements</w:t>
      </w:r>
      <w:r>
        <w:rPr>
          <w:strike/>
          <w:color w:val="FF0000"/>
          <w:spacing w:val="-1"/>
        </w:rPr>
        <w:t xml:space="preserve"> </w:t>
      </w:r>
      <w:r>
        <w:rPr>
          <w:strike/>
          <w:color w:val="FF0000"/>
        </w:rPr>
        <w:t>of</w:t>
      </w:r>
      <w:r>
        <w:rPr>
          <w:strike/>
          <w:color w:val="FF0000"/>
          <w:spacing w:val="-1"/>
        </w:rPr>
        <w:t xml:space="preserve"> </w:t>
      </w:r>
      <w:r>
        <w:rPr>
          <w:strike/>
          <w:color w:val="FF0000"/>
        </w:rPr>
        <w:t>105</w:t>
      </w:r>
      <w:r>
        <w:rPr>
          <w:strike/>
          <w:color w:val="FF0000"/>
          <w:spacing w:val="-2"/>
        </w:rPr>
        <w:t xml:space="preserve"> </w:t>
      </w:r>
      <w:r>
        <w:rPr>
          <w:strike/>
          <w:color w:val="FF0000"/>
        </w:rPr>
        <w:t>CMR</w:t>
      </w:r>
      <w:r>
        <w:rPr>
          <w:strike/>
          <w:color w:val="FF0000"/>
          <w:spacing w:val="-1"/>
        </w:rPr>
        <w:t xml:space="preserve"> </w:t>
      </w:r>
      <w:r>
        <w:rPr>
          <w:strike/>
          <w:color w:val="FF0000"/>
          <w:spacing w:val="-2"/>
        </w:rPr>
        <w:t>210.000.</w:t>
      </w:r>
    </w:p>
    <w:p w14:paraId="26A0A1C1" w14:textId="77777777" w:rsidR="001E4FAD" w:rsidRDefault="001E4FAD">
      <w:pPr>
        <w:pStyle w:val="BodyText"/>
        <w:spacing w:before="10"/>
        <w:jc w:val="left"/>
      </w:pPr>
    </w:p>
    <w:p w14:paraId="7B6A2CEC" w14:textId="13233462" w:rsidR="001E4FAD" w:rsidRDefault="00091560">
      <w:pPr>
        <w:spacing w:line="242" w:lineRule="auto"/>
        <w:ind w:left="1540" w:right="281"/>
        <w:jc w:val="both"/>
        <w:rPr>
          <w:b/>
          <w:sz w:val="24"/>
        </w:rPr>
      </w:pPr>
      <w:r>
        <w:rPr>
          <w:color w:val="0431FF"/>
          <w:sz w:val="24"/>
        </w:rPr>
        <w:t>(A</w:t>
      </w:r>
      <w:proofErr w:type="gramStart"/>
      <w:r>
        <w:rPr>
          <w:color w:val="0431FF"/>
          <w:sz w:val="24"/>
        </w:rPr>
        <w:t>)</w:t>
      </w:r>
      <w:r>
        <w:rPr>
          <w:color w:val="0431FF"/>
          <w:spacing w:val="80"/>
          <w:sz w:val="24"/>
        </w:rPr>
        <w:t xml:space="preserve">  </w:t>
      </w:r>
      <w:r>
        <w:rPr>
          <w:b/>
          <w:color w:val="0431FF"/>
          <w:sz w:val="24"/>
        </w:rPr>
        <w:t>The</w:t>
      </w:r>
      <w:proofErr w:type="gramEnd"/>
      <w:r>
        <w:rPr>
          <w:b/>
          <w:color w:val="0431FF"/>
          <w:sz w:val="24"/>
        </w:rPr>
        <w:t xml:space="preserve"> School Committee, Board of Health, or governing body may </w:t>
      </w:r>
      <w:ins w:id="70" w:author="Alexandra" w:date="2025-02-10T15:40:00Z">
        <w:r w:rsidR="0057008B">
          <w:rPr>
            <w:b/>
            <w:color w:val="0431FF"/>
            <w:sz w:val="24"/>
          </w:rPr>
          <w:t xml:space="preserve">approve </w:t>
        </w:r>
        <w:proofErr w:type="gramStart"/>
        <w:r w:rsidR="0057008B">
          <w:rPr>
            <w:b/>
            <w:color w:val="0431FF"/>
            <w:sz w:val="24"/>
          </w:rPr>
          <w:t>of  a</w:t>
        </w:r>
        <w:proofErr w:type="gramEnd"/>
        <w:r w:rsidR="0057008B">
          <w:rPr>
            <w:b/>
            <w:color w:val="0431FF"/>
            <w:sz w:val="24"/>
          </w:rPr>
          <w:t xml:space="preserve"> policy </w:t>
        </w:r>
      </w:ins>
      <w:r>
        <w:rPr>
          <w:b/>
          <w:color w:val="0431FF"/>
          <w:sz w:val="24"/>
        </w:rPr>
        <w:t>develop</w:t>
      </w:r>
      <w:ins w:id="71" w:author="Alexandra" w:date="2025-02-10T15:40:00Z">
        <w:r w:rsidR="0057008B">
          <w:rPr>
            <w:b/>
            <w:color w:val="0431FF"/>
            <w:sz w:val="24"/>
          </w:rPr>
          <w:t>ed</w:t>
        </w:r>
      </w:ins>
      <w:r>
        <w:rPr>
          <w:b/>
          <w:color w:val="0431FF"/>
          <w:sz w:val="24"/>
        </w:rPr>
        <w:t xml:space="preserve"> </w:t>
      </w:r>
      <w:del w:id="72" w:author="Alexandra" w:date="2025-02-10T15:41:00Z">
        <w:r w:rsidDel="0057008B">
          <w:rPr>
            <w:b/>
            <w:color w:val="0431FF"/>
            <w:sz w:val="24"/>
          </w:rPr>
          <w:delText>a policy that allows the school</w:delText>
        </w:r>
      </w:del>
      <w:ins w:id="73" w:author="Alexandra" w:date="2025-02-10T15:41:00Z">
        <w:r w:rsidR="0057008B">
          <w:rPr>
            <w:b/>
            <w:color w:val="0431FF"/>
            <w:sz w:val="24"/>
          </w:rPr>
          <w:t xml:space="preserve"> by the school</w:t>
        </w:r>
      </w:ins>
      <w:r>
        <w:rPr>
          <w:b/>
          <w:color w:val="0431FF"/>
          <w:sz w:val="24"/>
        </w:rPr>
        <w:t xml:space="preserve"> nurse </w:t>
      </w:r>
      <w:ins w:id="74" w:author="Alexandra" w:date="2025-02-10T15:41:00Z">
        <w:r w:rsidR="0057008B">
          <w:rPr>
            <w:b/>
            <w:color w:val="0431FF"/>
            <w:sz w:val="24"/>
          </w:rPr>
          <w:t xml:space="preserve">which allows the school nurse </w:t>
        </w:r>
      </w:ins>
      <w:r>
        <w:rPr>
          <w:b/>
          <w:color w:val="0431FF"/>
          <w:sz w:val="24"/>
        </w:rPr>
        <w:t>to delegate responsibility to unlicensed school personnel for medication administration.</w:t>
      </w:r>
    </w:p>
    <w:p w14:paraId="334A4256" w14:textId="77777777" w:rsidR="001E4FAD" w:rsidRDefault="001E4FAD">
      <w:pPr>
        <w:pStyle w:val="BodyText"/>
        <w:spacing w:before="2"/>
        <w:jc w:val="left"/>
        <w:rPr>
          <w:b/>
        </w:rPr>
      </w:pPr>
    </w:p>
    <w:p w14:paraId="42DFA699" w14:textId="77777777" w:rsidR="001E4FAD" w:rsidRDefault="00091560">
      <w:pPr>
        <w:pStyle w:val="ListParagraph"/>
        <w:numPr>
          <w:ilvl w:val="0"/>
          <w:numId w:val="11"/>
        </w:numPr>
        <w:tabs>
          <w:tab w:val="left" w:pos="1906"/>
        </w:tabs>
        <w:spacing w:before="1"/>
        <w:ind w:left="1420" w:right="293" w:firstLine="0"/>
        <w:jc w:val="both"/>
        <w:rPr>
          <w:sz w:val="24"/>
        </w:rPr>
      </w:pPr>
      <w:r>
        <w:rPr>
          <w:noProof/>
        </w:rPr>
        <mc:AlternateContent>
          <mc:Choice Requires="wps">
            <w:drawing>
              <wp:anchor distT="0" distB="0" distL="0" distR="0" simplePos="0" relativeHeight="487326720" behindDoc="1" locked="0" layoutInCell="1" allowOverlap="1" wp14:anchorId="0AD34010" wp14:editId="654D68DF">
                <wp:simplePos x="0" y="0"/>
                <wp:positionH relativeFrom="page">
                  <wp:posOffset>1143000</wp:posOffset>
                </wp:positionH>
                <wp:positionV relativeFrom="paragraph">
                  <wp:posOffset>103266</wp:posOffset>
                </wp:positionV>
                <wp:extent cx="5691505"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1505" cy="7620"/>
                        </a:xfrm>
                        <a:custGeom>
                          <a:avLst/>
                          <a:gdLst/>
                          <a:ahLst/>
                          <a:cxnLst/>
                          <a:rect l="l" t="t" r="r" b="b"/>
                          <a:pathLst>
                            <a:path w="5691505" h="7620">
                              <a:moveTo>
                                <a:pt x="5691378" y="0"/>
                              </a:moveTo>
                              <a:lnTo>
                                <a:pt x="0" y="0"/>
                              </a:lnTo>
                              <a:lnTo>
                                <a:pt x="0" y="7619"/>
                              </a:lnTo>
                              <a:lnTo>
                                <a:pt x="5691378" y="7619"/>
                              </a:lnTo>
                              <a:lnTo>
                                <a:pt x="5691378"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A5DB4A0" id="Graphic 7" o:spid="_x0000_s1026" style="position:absolute;margin-left:90pt;margin-top:8.15pt;width:448.15pt;height:.6pt;z-index:-15989760;visibility:visible;mso-wrap-style:square;mso-wrap-distance-left:0;mso-wrap-distance-top:0;mso-wrap-distance-right:0;mso-wrap-distance-bottom:0;mso-position-horizontal:absolute;mso-position-horizontal-relative:page;mso-position-vertical:absolute;mso-position-vertical-relative:text;v-text-anchor:top" coordsize="56915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" path="m5691378,l,,,7619r5691378,l5691378,xe" fillcolor="red" stroked="f">
                <v:path arrowok="t"/>
                <w10:wrap anchorx="page"/>
              </v:shape>
            </w:pict>
          </mc:Fallback>
        </mc:AlternateContent>
      </w:r>
      <w:r>
        <w:rPr>
          <w:noProof/>
        </w:rPr>
        <mc:AlternateContent>
          <mc:Choice Requires="wps">
            <w:drawing>
              <wp:anchor distT="0" distB="0" distL="0" distR="0" simplePos="0" relativeHeight="487327232" behindDoc="1" locked="0" layoutInCell="1" allowOverlap="1" wp14:anchorId="65BD22A7" wp14:editId="23E7533C">
                <wp:simplePos x="0" y="0"/>
                <wp:positionH relativeFrom="page">
                  <wp:posOffset>1143000</wp:posOffset>
                </wp:positionH>
                <wp:positionV relativeFrom="paragraph">
                  <wp:posOffset>278538</wp:posOffset>
                </wp:positionV>
                <wp:extent cx="5691505"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1505" cy="7620"/>
                        </a:xfrm>
                        <a:custGeom>
                          <a:avLst/>
                          <a:gdLst/>
                          <a:ahLst/>
                          <a:cxnLst/>
                          <a:rect l="l" t="t" r="r" b="b"/>
                          <a:pathLst>
                            <a:path w="5691505" h="7620">
                              <a:moveTo>
                                <a:pt x="5691378" y="0"/>
                              </a:moveTo>
                              <a:lnTo>
                                <a:pt x="0" y="0"/>
                              </a:lnTo>
                              <a:lnTo>
                                <a:pt x="0" y="7607"/>
                              </a:lnTo>
                              <a:lnTo>
                                <a:pt x="5691378" y="7607"/>
                              </a:lnTo>
                              <a:lnTo>
                                <a:pt x="5691378"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7E9FACD" id="Graphic 8" o:spid="_x0000_s1026" style="position:absolute;margin-left:90pt;margin-top:21.95pt;width:448.15pt;height:.6pt;z-index:-15989248;visibility:visible;mso-wrap-style:square;mso-wrap-distance-left:0;mso-wrap-distance-top:0;mso-wrap-distance-right:0;mso-wrap-distance-bottom:0;mso-position-horizontal:absolute;mso-position-horizontal-relative:page;mso-position-vertical:absolute;mso-position-vertical-relative:text;v-text-anchor:top" coordsize="56915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" path="m5691378,l,,,7607r5691378,l5691378,xe" fillcolor="red" stroked="f">
                <v:path arrowok="t"/>
                <w10:wrap anchorx="page"/>
              </v:shape>
            </w:pict>
          </mc:Fallback>
        </mc:AlternateContent>
      </w:r>
      <w:r>
        <w:rPr>
          <w:noProof/>
        </w:rPr>
        <mc:AlternateContent>
          <mc:Choice Requires="wps">
            <w:drawing>
              <wp:anchor distT="0" distB="0" distL="0" distR="0" simplePos="0" relativeHeight="487327744" behindDoc="1" locked="0" layoutInCell="1" allowOverlap="1" wp14:anchorId="7C70F438" wp14:editId="1455F6DE">
                <wp:simplePos x="0" y="0"/>
                <wp:positionH relativeFrom="page">
                  <wp:posOffset>1143000</wp:posOffset>
                </wp:positionH>
                <wp:positionV relativeFrom="paragraph">
                  <wp:posOffset>453786</wp:posOffset>
                </wp:positionV>
                <wp:extent cx="5691505"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1505" cy="7620"/>
                        </a:xfrm>
                        <a:custGeom>
                          <a:avLst/>
                          <a:gdLst/>
                          <a:ahLst/>
                          <a:cxnLst/>
                          <a:rect l="l" t="t" r="r" b="b"/>
                          <a:pathLst>
                            <a:path w="5691505" h="7620">
                              <a:moveTo>
                                <a:pt x="5691378" y="0"/>
                              </a:moveTo>
                              <a:lnTo>
                                <a:pt x="0" y="0"/>
                              </a:lnTo>
                              <a:lnTo>
                                <a:pt x="0" y="7619"/>
                              </a:lnTo>
                              <a:lnTo>
                                <a:pt x="5691378" y="7619"/>
                              </a:lnTo>
                              <a:lnTo>
                                <a:pt x="5691378"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1A3F2525" id="Graphic 9" o:spid="_x0000_s1026" style="position:absolute;margin-left:90pt;margin-top:35.75pt;width:448.15pt;height:.6pt;z-index:-15988736;visibility:visible;mso-wrap-style:square;mso-wrap-distance-left:0;mso-wrap-distance-top:0;mso-wrap-distance-right:0;mso-wrap-distance-bottom:0;mso-position-horizontal:absolute;mso-position-horizontal-relative:page;mso-position-vertical:absolute;mso-position-vertical-relative:text;v-text-anchor:top" coordsize="56915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" path="m5691378,l,,,7619r5691378,l5691378,xe" fillcolor="red" stroked="f">
                <v:path arrowok="t"/>
                <w10:wrap anchorx="page"/>
              </v:shape>
            </w:pict>
          </mc:Fallback>
        </mc:AlternateContent>
      </w:r>
      <w:r>
        <w:rPr>
          <w:color w:val="FF0000"/>
          <w:sz w:val="24"/>
        </w:rPr>
        <w:t xml:space="preserve">In accordance with the proposal of the school nurse and school physician, the School Committee or Board of Trustees may approve categories of unlicensed school personnel to whom the school nurse may delegate responsibility for prescription medication </w:t>
      </w:r>
      <w:r>
        <w:rPr>
          <w:strike/>
          <w:color w:val="FF0000"/>
          <w:spacing w:val="-2"/>
          <w:sz w:val="24"/>
        </w:rPr>
        <w:t>administration.</w:t>
      </w:r>
    </w:p>
    <w:p w14:paraId="19070EC1" w14:textId="77777777" w:rsidR="001E4FAD" w:rsidRDefault="00091560">
      <w:pPr>
        <w:pStyle w:val="ListParagraph"/>
        <w:numPr>
          <w:ilvl w:val="1"/>
          <w:numId w:val="11"/>
        </w:numPr>
        <w:tabs>
          <w:tab w:val="left" w:pos="2031"/>
        </w:tabs>
        <w:spacing w:before="12" w:line="247" w:lineRule="auto"/>
        <w:ind w:right="290" w:firstLine="0"/>
        <w:jc w:val="both"/>
        <w:rPr>
          <w:color w:val="FF0000"/>
          <w:sz w:val="24"/>
        </w:rPr>
      </w:pPr>
      <w:r>
        <w:rPr>
          <w:strike/>
          <w:color w:val="FF0000"/>
          <w:spacing w:val="80"/>
          <w:sz w:val="24"/>
        </w:rPr>
        <w:t xml:space="preserve"> </w:t>
      </w:r>
      <w:r>
        <w:rPr>
          <w:strike/>
          <w:color w:val="FF0000"/>
          <w:sz w:val="24"/>
        </w:rPr>
        <w:t>​</w:t>
      </w:r>
      <w:r>
        <w:rPr>
          <w:strike/>
          <w:color w:val="FF0000"/>
          <w:spacing w:val="-15"/>
          <w:sz w:val="24"/>
        </w:rPr>
        <w:t xml:space="preserve"> </w:t>
      </w:r>
      <w:r>
        <w:rPr>
          <w:strike/>
          <w:color w:val="FF0000"/>
          <w:sz w:val="24"/>
        </w:rPr>
        <w:t>Said categories of personnel may include administrative and teaching staff, licensed</w:t>
      </w:r>
      <w:r>
        <w:rPr>
          <w:color w:val="FF0000"/>
          <w:sz w:val="24"/>
        </w:rPr>
        <w:t xml:space="preserve"> </w:t>
      </w:r>
      <w:r>
        <w:rPr>
          <w:strike/>
          <w:color w:val="FF0000"/>
          <w:sz w:val="24"/>
        </w:rPr>
        <w:t xml:space="preserve">health personnel, health </w:t>
      </w:r>
      <w:proofErr w:type="gramStart"/>
      <w:r>
        <w:rPr>
          <w:strike/>
          <w:color w:val="FF0000"/>
          <w:sz w:val="24"/>
        </w:rPr>
        <w:t>aides</w:t>
      </w:r>
      <w:proofErr w:type="gramEnd"/>
      <w:r>
        <w:rPr>
          <w:strike/>
          <w:color w:val="FF0000"/>
          <w:sz w:val="24"/>
        </w:rPr>
        <w:t xml:space="preserve"> and secretaries.</w:t>
      </w:r>
    </w:p>
    <w:p w14:paraId="3ECDCD6B" w14:textId="77777777" w:rsidR="001E4FAD" w:rsidRDefault="00091560">
      <w:pPr>
        <w:pStyle w:val="ListParagraph"/>
        <w:numPr>
          <w:ilvl w:val="2"/>
          <w:numId w:val="11"/>
        </w:numPr>
        <w:tabs>
          <w:tab w:val="left" w:pos="2378"/>
        </w:tabs>
        <w:spacing w:line="242" w:lineRule="auto"/>
        <w:ind w:right="280" w:firstLine="0"/>
        <w:jc w:val="both"/>
        <w:rPr>
          <w:sz w:val="24"/>
        </w:rPr>
      </w:pPr>
      <w:r>
        <w:rPr>
          <w:strike/>
          <w:color w:val="FF0000"/>
          <w:sz w:val="24"/>
        </w:rPr>
        <w:t xml:space="preserve"> ​</w:t>
      </w:r>
      <w:r>
        <w:rPr>
          <w:strike/>
          <w:color w:val="FF0000"/>
          <w:spacing w:val="-6"/>
          <w:sz w:val="24"/>
        </w:rPr>
        <w:t xml:space="preserve"> </w:t>
      </w:r>
      <w:r>
        <w:rPr>
          <w:strike/>
          <w:color w:val="FF0000"/>
          <w:sz w:val="24"/>
        </w:rPr>
        <w:t xml:space="preserve">For the purposes of 105 CMR 210.000, health </w:t>
      </w:r>
      <w:proofErr w:type="gramStart"/>
      <w:r>
        <w:rPr>
          <w:strike/>
          <w:color w:val="FF0000"/>
          <w:sz w:val="24"/>
        </w:rPr>
        <w:t>aide</w:t>
      </w:r>
      <w:proofErr w:type="gramEnd"/>
      <w:r>
        <w:rPr>
          <w:strike/>
          <w:color w:val="FF0000"/>
          <w:sz w:val="24"/>
        </w:rPr>
        <w:t xml:space="preserve"> shall mean an unlicensed</w:t>
      </w:r>
      <w:r>
        <w:rPr>
          <w:color w:val="FF0000"/>
          <w:sz w:val="24"/>
        </w:rPr>
        <w:t xml:space="preserve"> </w:t>
      </w:r>
      <w:r>
        <w:rPr>
          <w:strike/>
          <w:color w:val="FF0000"/>
          <w:sz w:val="24"/>
        </w:rPr>
        <w:t>employee of the school district who is generally supervised by the school nurse and</w:t>
      </w:r>
      <w:r>
        <w:rPr>
          <w:color w:val="FF0000"/>
          <w:sz w:val="24"/>
        </w:rPr>
        <w:t xml:space="preserve"> </w:t>
      </w:r>
      <w:r>
        <w:rPr>
          <w:strike/>
          <w:color w:val="FF0000"/>
          <w:sz w:val="24"/>
        </w:rPr>
        <w:t>performs</w:t>
      </w:r>
      <w:r>
        <w:rPr>
          <w:strike/>
          <w:color w:val="FF0000"/>
          <w:spacing w:val="80"/>
          <w:sz w:val="24"/>
        </w:rPr>
        <w:t xml:space="preserve"> </w:t>
      </w:r>
      <w:r>
        <w:rPr>
          <w:strike/>
          <w:color w:val="FF0000"/>
          <w:sz w:val="24"/>
        </w:rPr>
        <w:t>those</w:t>
      </w:r>
      <w:r>
        <w:rPr>
          <w:strike/>
          <w:color w:val="FF0000"/>
          <w:spacing w:val="80"/>
          <w:sz w:val="24"/>
        </w:rPr>
        <w:t xml:space="preserve"> </w:t>
      </w:r>
      <w:r>
        <w:rPr>
          <w:strike/>
          <w:color w:val="FF0000"/>
          <w:sz w:val="24"/>
        </w:rPr>
        <w:t>health-related</w:t>
      </w:r>
      <w:r>
        <w:rPr>
          <w:strike/>
          <w:color w:val="FF0000"/>
          <w:spacing w:val="80"/>
          <w:sz w:val="24"/>
        </w:rPr>
        <w:t xml:space="preserve"> </w:t>
      </w:r>
      <w:r>
        <w:rPr>
          <w:strike/>
          <w:color w:val="FF0000"/>
          <w:sz w:val="24"/>
        </w:rPr>
        <w:t>duties</w:t>
      </w:r>
      <w:r>
        <w:rPr>
          <w:strike/>
          <w:color w:val="FF0000"/>
          <w:spacing w:val="80"/>
          <w:sz w:val="24"/>
        </w:rPr>
        <w:t xml:space="preserve"> </w:t>
      </w:r>
      <w:r>
        <w:rPr>
          <w:strike/>
          <w:color w:val="FF0000"/>
          <w:sz w:val="24"/>
        </w:rPr>
        <w:t>defined</w:t>
      </w:r>
      <w:r>
        <w:rPr>
          <w:strike/>
          <w:color w:val="FF0000"/>
          <w:spacing w:val="80"/>
          <w:sz w:val="24"/>
        </w:rPr>
        <w:t xml:space="preserve"> </w:t>
      </w:r>
      <w:r>
        <w:rPr>
          <w:strike/>
          <w:color w:val="FF0000"/>
          <w:sz w:val="24"/>
        </w:rPr>
        <w:t>by</w:t>
      </w:r>
      <w:r>
        <w:rPr>
          <w:strike/>
          <w:color w:val="FF0000"/>
          <w:spacing w:val="80"/>
          <w:sz w:val="24"/>
        </w:rPr>
        <w:t xml:space="preserve"> </w:t>
      </w:r>
      <w:r>
        <w:rPr>
          <w:strike/>
          <w:color w:val="FF0000"/>
          <w:sz w:val="24"/>
        </w:rPr>
        <w:t>the</w:t>
      </w:r>
      <w:r>
        <w:rPr>
          <w:strike/>
          <w:color w:val="FF0000"/>
          <w:spacing w:val="80"/>
          <w:sz w:val="24"/>
        </w:rPr>
        <w:t xml:space="preserve"> </w:t>
      </w:r>
      <w:r>
        <w:rPr>
          <w:strike/>
          <w:color w:val="FF0000"/>
          <w:sz w:val="24"/>
        </w:rPr>
        <w:t>school</w:t>
      </w:r>
      <w:r>
        <w:rPr>
          <w:strike/>
          <w:color w:val="FF0000"/>
          <w:spacing w:val="80"/>
          <w:sz w:val="24"/>
        </w:rPr>
        <w:t xml:space="preserve"> </w:t>
      </w:r>
      <w:r>
        <w:rPr>
          <w:strike/>
          <w:color w:val="FF0000"/>
          <w:sz w:val="24"/>
        </w:rPr>
        <w:t>nurse,</w:t>
      </w:r>
      <w:r>
        <w:rPr>
          <w:strike/>
          <w:color w:val="FF0000"/>
          <w:spacing w:val="80"/>
          <w:sz w:val="24"/>
        </w:rPr>
        <w:t xml:space="preserve"> </w:t>
      </w:r>
      <w:r>
        <w:rPr>
          <w:strike/>
          <w:color w:val="FF0000"/>
          <w:sz w:val="24"/>
        </w:rPr>
        <w:t>the</w:t>
      </w:r>
      <w:r>
        <w:rPr>
          <w:strike/>
          <w:color w:val="FF0000"/>
          <w:spacing w:val="80"/>
          <w:sz w:val="24"/>
        </w:rPr>
        <w:t xml:space="preserve"> </w:t>
      </w:r>
      <w:proofErr w:type="gramStart"/>
      <w:r>
        <w:rPr>
          <w:strike/>
          <w:color w:val="FF0000"/>
          <w:sz w:val="24"/>
        </w:rPr>
        <w:t>School</w:t>
      </w:r>
      <w:proofErr w:type="gramEnd"/>
    </w:p>
    <w:p w14:paraId="784E4A66" w14:textId="77777777" w:rsidR="001E4FAD" w:rsidRDefault="001E4FAD">
      <w:pPr>
        <w:spacing w:line="242" w:lineRule="auto"/>
        <w:jc w:val="both"/>
        <w:rPr>
          <w:sz w:val="24"/>
        </w:rPr>
        <w:sectPr w:rsidR="001E4FAD">
          <w:pgSz w:w="12240" w:h="15840"/>
          <w:pgMar w:top="1320" w:right="1180" w:bottom="280" w:left="380" w:header="731" w:footer="0" w:gutter="0"/>
          <w:cols w:space="720"/>
        </w:sectPr>
      </w:pPr>
    </w:p>
    <w:p w14:paraId="6E8924A9" w14:textId="77777777" w:rsidR="001E4FAD" w:rsidRDefault="00091560">
      <w:pPr>
        <w:pStyle w:val="BodyText"/>
        <w:spacing w:before="88"/>
        <w:ind w:left="2124"/>
      </w:pPr>
      <w:r>
        <w:rPr>
          <w:strike/>
          <w:color w:val="FF0000"/>
        </w:rPr>
        <w:lastRenderedPageBreak/>
        <w:t>Committee,</w:t>
      </w:r>
      <w:r>
        <w:rPr>
          <w:strike/>
          <w:color w:val="FF0000"/>
          <w:spacing w:val="-4"/>
        </w:rPr>
        <w:t xml:space="preserve"> </w:t>
      </w:r>
      <w:r>
        <w:rPr>
          <w:strike/>
          <w:color w:val="FF0000"/>
        </w:rPr>
        <w:t>Board</w:t>
      </w:r>
      <w:r>
        <w:rPr>
          <w:strike/>
          <w:color w:val="FF0000"/>
          <w:spacing w:val="-1"/>
        </w:rPr>
        <w:t xml:space="preserve"> </w:t>
      </w:r>
      <w:r>
        <w:rPr>
          <w:strike/>
          <w:color w:val="FF0000"/>
        </w:rPr>
        <w:t>of</w:t>
      </w:r>
      <w:r>
        <w:rPr>
          <w:strike/>
          <w:color w:val="FF0000"/>
          <w:spacing w:val="-1"/>
        </w:rPr>
        <w:t xml:space="preserve"> </w:t>
      </w:r>
      <w:r>
        <w:rPr>
          <w:strike/>
          <w:color w:val="FF0000"/>
        </w:rPr>
        <w:t>Health</w:t>
      </w:r>
      <w:r>
        <w:rPr>
          <w:strike/>
          <w:color w:val="FF0000"/>
          <w:spacing w:val="-1"/>
        </w:rPr>
        <w:t xml:space="preserve"> </w:t>
      </w:r>
      <w:r>
        <w:rPr>
          <w:strike/>
          <w:color w:val="FF0000"/>
        </w:rPr>
        <w:t>or</w:t>
      </w:r>
      <w:r>
        <w:rPr>
          <w:strike/>
          <w:color w:val="FF0000"/>
          <w:spacing w:val="-1"/>
        </w:rPr>
        <w:t xml:space="preserve"> </w:t>
      </w:r>
      <w:r>
        <w:rPr>
          <w:strike/>
          <w:color w:val="FF0000"/>
        </w:rPr>
        <w:t>Board</w:t>
      </w:r>
      <w:r>
        <w:rPr>
          <w:strike/>
          <w:color w:val="FF0000"/>
          <w:spacing w:val="-1"/>
        </w:rPr>
        <w:t xml:space="preserve"> </w:t>
      </w:r>
      <w:r>
        <w:rPr>
          <w:strike/>
          <w:color w:val="FF0000"/>
        </w:rPr>
        <w:t>of</w:t>
      </w:r>
      <w:r>
        <w:rPr>
          <w:strike/>
          <w:color w:val="FF0000"/>
          <w:spacing w:val="-1"/>
        </w:rPr>
        <w:t xml:space="preserve"> </w:t>
      </w:r>
      <w:r>
        <w:rPr>
          <w:strike/>
          <w:color w:val="FF0000"/>
          <w:spacing w:val="-2"/>
        </w:rPr>
        <w:t>Trustees.</w:t>
      </w:r>
    </w:p>
    <w:p w14:paraId="1E50601B" w14:textId="4C8E5D1E" w:rsidR="001E4FAD" w:rsidRDefault="00091560">
      <w:pPr>
        <w:pStyle w:val="ListParagraph"/>
        <w:numPr>
          <w:ilvl w:val="2"/>
          <w:numId w:val="11"/>
        </w:numPr>
        <w:tabs>
          <w:tab w:val="left" w:pos="2179"/>
        </w:tabs>
        <w:spacing w:before="2" w:line="242" w:lineRule="auto"/>
        <w:ind w:left="1764" w:right="269" w:firstLine="0"/>
        <w:jc w:val="both"/>
        <w:rPr>
          <w:sz w:val="24"/>
        </w:rPr>
      </w:pPr>
      <w:r>
        <w:rPr>
          <w:b/>
          <w:color w:val="0431FF"/>
          <w:sz w:val="24"/>
        </w:rPr>
        <w:t xml:space="preserve">(1) </w:t>
      </w:r>
      <w:r>
        <w:rPr>
          <w:sz w:val="24"/>
        </w:rPr>
        <w:t>For the purpose of administering emergency</w:t>
      </w:r>
      <w:ins w:id="75" w:author="Alexandra" w:date="2025-02-10T15:41:00Z">
        <w:r w:rsidR="0057008B">
          <w:rPr>
            <w:sz w:val="24"/>
          </w:rPr>
          <w:t xml:space="preserve"> pres</w:t>
        </w:r>
      </w:ins>
      <w:ins w:id="76" w:author="Alexandra" w:date="2025-02-10T15:42:00Z">
        <w:r w:rsidR="0057008B">
          <w:rPr>
            <w:sz w:val="24"/>
          </w:rPr>
          <w:t>cription</w:t>
        </w:r>
      </w:ins>
      <w:del w:id="77" w:author="Alexandra" w:date="2025-02-10T15:42:00Z">
        <w:r w:rsidDel="0057008B">
          <w:rPr>
            <w:sz w:val="24"/>
          </w:rPr>
          <w:delText xml:space="preserve"> </w:delText>
        </w:r>
        <w:r w:rsidDel="0057008B">
          <w:rPr>
            <w:strike/>
            <w:color w:val="FF0000"/>
            <w:sz w:val="24"/>
          </w:rPr>
          <w:delText>prescription</w:delText>
        </w:r>
      </w:del>
      <w:r>
        <w:rPr>
          <w:color w:val="FF0000"/>
          <w:sz w:val="24"/>
        </w:rPr>
        <w:t xml:space="preserve"> </w:t>
      </w:r>
      <w:r>
        <w:rPr>
          <w:sz w:val="24"/>
        </w:rPr>
        <w:t xml:space="preserve">medication to an individual </w:t>
      </w:r>
      <w:r>
        <w:rPr>
          <w:strike/>
          <w:color w:val="FF0000"/>
          <w:sz w:val="24"/>
        </w:rPr>
        <w:t>child</w:t>
      </w:r>
      <w:r>
        <w:rPr>
          <w:color w:val="FF0000"/>
          <w:sz w:val="24"/>
        </w:rPr>
        <w:t xml:space="preserve"> </w:t>
      </w:r>
      <w:r>
        <w:rPr>
          <w:b/>
          <w:color w:val="0431FF"/>
          <w:sz w:val="24"/>
        </w:rPr>
        <w:t>student</w:t>
      </w:r>
      <w:r>
        <w:rPr>
          <w:sz w:val="24"/>
        </w:rPr>
        <w:t>, including parenteral administration of medication pursuant to 105 CMR 210.004(</w:t>
      </w:r>
      <w:r>
        <w:rPr>
          <w:b/>
          <w:color w:val="0431FF"/>
          <w:sz w:val="24"/>
        </w:rPr>
        <w:t>A</w:t>
      </w:r>
      <w:r>
        <w:rPr>
          <w:strike/>
          <w:color w:val="FF0000"/>
          <w:sz w:val="24"/>
        </w:rPr>
        <w:t>B</w:t>
      </w:r>
      <w:proofErr w:type="gramStart"/>
      <w:r>
        <w:rPr>
          <w:sz w:val="24"/>
        </w:rPr>
        <w:t>)(</w:t>
      </w:r>
      <w:proofErr w:type="gramEnd"/>
      <w:r>
        <w:rPr>
          <w:sz w:val="24"/>
        </w:rPr>
        <w:t xml:space="preserve">4), the school nurse may identify individual </w:t>
      </w:r>
      <w:r>
        <w:rPr>
          <w:b/>
          <w:color w:val="0431FF"/>
          <w:sz w:val="24"/>
        </w:rPr>
        <w:t xml:space="preserve">unlicensed </w:t>
      </w:r>
      <w:r>
        <w:rPr>
          <w:sz w:val="24"/>
        </w:rPr>
        <w:t xml:space="preserve">school personnel </w:t>
      </w:r>
      <w:r>
        <w:rPr>
          <w:strike/>
          <w:color w:val="FF0000"/>
          <w:sz w:val="24"/>
        </w:rPr>
        <w:t>or additional categories</w:t>
      </w:r>
      <w:r>
        <w:rPr>
          <w:color w:val="FF0000"/>
          <w:sz w:val="24"/>
        </w:rPr>
        <w:t xml:space="preserve"> </w:t>
      </w:r>
      <w:r>
        <w:rPr>
          <w:b/>
          <w:color w:val="0431FF"/>
          <w:sz w:val="24"/>
        </w:rPr>
        <w:t>who may be trained</w:t>
      </w:r>
      <w:r>
        <w:rPr>
          <w:sz w:val="24"/>
        </w:rPr>
        <w:t xml:space="preserve">. Said </w:t>
      </w:r>
      <w:r>
        <w:rPr>
          <w:b/>
          <w:color w:val="0431FF"/>
          <w:sz w:val="24"/>
        </w:rPr>
        <w:t xml:space="preserve">unlicensed </w:t>
      </w:r>
      <w:r>
        <w:rPr>
          <w:sz w:val="24"/>
        </w:rPr>
        <w:t xml:space="preserve">school personnel shall be listed on the medication administration plan developed in accordance with 105 CMR 210.005(E) and receive training in the administration of emergency medication to a specific </w:t>
      </w:r>
      <w:r>
        <w:rPr>
          <w:strike/>
          <w:color w:val="FF0000"/>
          <w:sz w:val="24"/>
        </w:rPr>
        <w:t>child</w:t>
      </w:r>
      <w:r>
        <w:rPr>
          <w:color w:val="FF0000"/>
          <w:sz w:val="24"/>
        </w:rPr>
        <w:t xml:space="preserve"> </w:t>
      </w:r>
      <w:r>
        <w:rPr>
          <w:b/>
          <w:color w:val="0431FF"/>
          <w:sz w:val="24"/>
        </w:rPr>
        <w:t>student</w:t>
      </w:r>
      <w:r>
        <w:rPr>
          <w:sz w:val="24"/>
        </w:rPr>
        <w:t>.</w:t>
      </w:r>
    </w:p>
    <w:p w14:paraId="0C83B744" w14:textId="45BDEC2D" w:rsidR="001E4FAD" w:rsidRDefault="00091560">
      <w:pPr>
        <w:pStyle w:val="ListParagraph"/>
        <w:numPr>
          <w:ilvl w:val="1"/>
          <w:numId w:val="11"/>
        </w:numPr>
        <w:tabs>
          <w:tab w:val="left" w:pos="2258"/>
          <w:tab w:val="left" w:pos="2260"/>
        </w:tabs>
        <w:spacing w:before="5" w:line="235" w:lineRule="auto"/>
        <w:ind w:left="2260" w:right="281" w:hanging="492"/>
        <w:jc w:val="both"/>
        <w:rPr>
          <w:sz w:val="24"/>
        </w:rPr>
      </w:pPr>
      <w:r>
        <w:rPr>
          <w:sz w:val="24"/>
        </w:rPr>
        <w:t xml:space="preserve">An individual </w:t>
      </w:r>
      <w:r>
        <w:rPr>
          <w:strike/>
          <w:color w:val="FF0000"/>
          <w:sz w:val="24"/>
        </w:rPr>
        <w:t>in an approved category</w:t>
      </w:r>
      <w:r>
        <w:rPr>
          <w:color w:val="FF0000"/>
          <w:sz w:val="24"/>
        </w:rPr>
        <w:t xml:space="preserve"> </w:t>
      </w:r>
      <w:r>
        <w:rPr>
          <w:b/>
          <w:color w:val="0431FF"/>
          <w:sz w:val="24"/>
        </w:rPr>
        <w:t xml:space="preserve">selected by the school nurse </w:t>
      </w:r>
      <w:r>
        <w:rPr>
          <w:sz w:val="24"/>
        </w:rPr>
        <w:t>may be authorized to administer</w:t>
      </w:r>
      <w:ins w:id="78" w:author="Alexandra" w:date="2025-02-10T15:42:00Z">
        <w:r w:rsidR="0057008B">
          <w:rPr>
            <w:sz w:val="24"/>
          </w:rPr>
          <w:t xml:space="preserve"> prescription</w:t>
        </w:r>
      </w:ins>
      <w:r>
        <w:rPr>
          <w:sz w:val="24"/>
        </w:rPr>
        <w:t xml:space="preserve"> </w:t>
      </w:r>
      <w:del w:id="79" w:author="Alexandra" w:date="2025-02-10T15:42:00Z">
        <w:r w:rsidDel="0057008B">
          <w:rPr>
            <w:strike/>
            <w:color w:val="FF0000"/>
            <w:sz w:val="24"/>
          </w:rPr>
          <w:delText>prescription</w:delText>
        </w:r>
        <w:r w:rsidDel="0057008B">
          <w:rPr>
            <w:color w:val="FF0000"/>
            <w:sz w:val="24"/>
          </w:rPr>
          <w:delText xml:space="preserve"> </w:delText>
        </w:r>
      </w:del>
      <w:r>
        <w:rPr>
          <w:sz w:val="24"/>
        </w:rPr>
        <w:t xml:space="preserve">medication if </w:t>
      </w:r>
      <w:r>
        <w:rPr>
          <w:strike/>
          <w:color w:val="FF0000"/>
          <w:sz w:val="24"/>
        </w:rPr>
        <w:t>he/she meets</w:t>
      </w:r>
      <w:r>
        <w:rPr>
          <w:color w:val="FF0000"/>
          <w:sz w:val="24"/>
        </w:rPr>
        <w:t xml:space="preserve"> </w:t>
      </w:r>
      <w:r>
        <w:rPr>
          <w:b/>
          <w:color w:val="0431FF"/>
          <w:sz w:val="24"/>
        </w:rPr>
        <w:t xml:space="preserve">they meet </w:t>
      </w:r>
      <w:r>
        <w:rPr>
          <w:sz w:val="24"/>
        </w:rPr>
        <w:t>the following criteria:</w:t>
      </w:r>
    </w:p>
    <w:p w14:paraId="341A5BCF" w14:textId="77777777" w:rsidR="001E4FAD" w:rsidRDefault="00091560">
      <w:pPr>
        <w:pStyle w:val="ListParagraph"/>
        <w:numPr>
          <w:ilvl w:val="2"/>
          <w:numId w:val="11"/>
        </w:numPr>
        <w:tabs>
          <w:tab w:val="left" w:pos="2604"/>
        </w:tabs>
        <w:spacing w:before="8"/>
        <w:ind w:left="2604" w:hanging="254"/>
        <w:jc w:val="left"/>
        <w:rPr>
          <w:sz w:val="24"/>
        </w:rPr>
      </w:pPr>
      <w:r>
        <w:rPr>
          <w:strike/>
          <w:color w:val="FF0000"/>
          <w:spacing w:val="-1"/>
          <w:sz w:val="24"/>
        </w:rPr>
        <w:t xml:space="preserve"> </w:t>
      </w:r>
      <w:r>
        <w:rPr>
          <w:strike/>
          <w:color w:val="FF0000"/>
          <w:sz w:val="24"/>
        </w:rPr>
        <w:t>​</w:t>
      </w:r>
      <w:r>
        <w:rPr>
          <w:strike/>
          <w:color w:val="FF0000"/>
          <w:spacing w:val="-16"/>
          <w:sz w:val="24"/>
        </w:rPr>
        <w:t xml:space="preserve"> </w:t>
      </w:r>
      <w:r>
        <w:rPr>
          <w:strike/>
          <w:color w:val="FF0000"/>
          <w:sz w:val="24"/>
        </w:rPr>
        <w:t>is</w:t>
      </w:r>
      <w:r>
        <w:rPr>
          <w:strike/>
          <w:color w:val="FF0000"/>
          <w:spacing w:val="-1"/>
          <w:sz w:val="24"/>
        </w:rPr>
        <w:t xml:space="preserve"> </w:t>
      </w:r>
      <w:r>
        <w:rPr>
          <w:strike/>
          <w:color w:val="FF0000"/>
          <w:sz w:val="24"/>
        </w:rPr>
        <w:t>a high</w:t>
      </w:r>
      <w:r>
        <w:rPr>
          <w:strike/>
          <w:color w:val="FF0000"/>
          <w:spacing w:val="-1"/>
          <w:sz w:val="24"/>
        </w:rPr>
        <w:t xml:space="preserve"> </w:t>
      </w:r>
      <w:r>
        <w:rPr>
          <w:strike/>
          <w:color w:val="FF0000"/>
          <w:sz w:val="24"/>
        </w:rPr>
        <w:t>school graduate</w:t>
      </w:r>
      <w:r>
        <w:rPr>
          <w:strike/>
          <w:color w:val="FF0000"/>
          <w:spacing w:val="-2"/>
          <w:sz w:val="24"/>
        </w:rPr>
        <w:t xml:space="preserve"> </w:t>
      </w:r>
      <w:r>
        <w:rPr>
          <w:strike/>
          <w:color w:val="FF0000"/>
          <w:sz w:val="24"/>
        </w:rPr>
        <w:t>or its</w:t>
      </w:r>
      <w:r>
        <w:rPr>
          <w:strike/>
          <w:color w:val="FF0000"/>
          <w:spacing w:val="-1"/>
          <w:sz w:val="24"/>
        </w:rPr>
        <w:t xml:space="preserve"> </w:t>
      </w:r>
      <w:proofErr w:type="gramStart"/>
      <w:r>
        <w:rPr>
          <w:strike/>
          <w:color w:val="FF0000"/>
          <w:spacing w:val="-2"/>
          <w:sz w:val="24"/>
        </w:rPr>
        <w:t>equivalent;</w:t>
      </w:r>
      <w:proofErr w:type="gramEnd"/>
    </w:p>
    <w:p w14:paraId="7240DF33" w14:textId="77777777" w:rsidR="001E4FAD" w:rsidRDefault="00091560">
      <w:pPr>
        <w:pStyle w:val="ListParagraph"/>
        <w:numPr>
          <w:ilvl w:val="2"/>
          <w:numId w:val="11"/>
        </w:numPr>
        <w:tabs>
          <w:tab w:val="left" w:pos="2689"/>
        </w:tabs>
        <w:spacing w:before="9" w:line="272" w:lineRule="exact"/>
        <w:ind w:left="2689" w:hanging="339"/>
        <w:jc w:val="left"/>
        <w:rPr>
          <w:sz w:val="24"/>
        </w:rPr>
      </w:pPr>
      <w:r>
        <w:rPr>
          <w:b/>
          <w:color w:val="0431FF"/>
          <w:sz w:val="24"/>
        </w:rPr>
        <w:t>(a)</w:t>
      </w:r>
      <w:r>
        <w:rPr>
          <w:b/>
          <w:color w:val="0431FF"/>
          <w:spacing w:val="-3"/>
          <w:sz w:val="24"/>
        </w:rPr>
        <w:t xml:space="preserve"> </w:t>
      </w:r>
      <w:r>
        <w:rPr>
          <w:sz w:val="24"/>
        </w:rPr>
        <w:t>demonstrates</w:t>
      </w:r>
      <w:r>
        <w:rPr>
          <w:spacing w:val="-3"/>
          <w:sz w:val="24"/>
        </w:rPr>
        <w:t xml:space="preserve"> </w:t>
      </w:r>
      <w:r>
        <w:rPr>
          <w:sz w:val="24"/>
        </w:rPr>
        <w:t>sound</w:t>
      </w:r>
      <w:r>
        <w:rPr>
          <w:spacing w:val="-2"/>
          <w:sz w:val="24"/>
        </w:rPr>
        <w:t xml:space="preserve"> </w:t>
      </w:r>
      <w:proofErr w:type="gramStart"/>
      <w:r>
        <w:rPr>
          <w:spacing w:val="-2"/>
          <w:sz w:val="24"/>
        </w:rPr>
        <w:t>judgment;</w:t>
      </w:r>
      <w:proofErr w:type="gramEnd"/>
    </w:p>
    <w:p w14:paraId="3DBFA0E9" w14:textId="77777777" w:rsidR="001E4FAD" w:rsidRDefault="00091560">
      <w:pPr>
        <w:pStyle w:val="ListParagraph"/>
        <w:numPr>
          <w:ilvl w:val="2"/>
          <w:numId w:val="11"/>
        </w:numPr>
        <w:tabs>
          <w:tab w:val="left" w:pos="2676"/>
        </w:tabs>
        <w:spacing w:line="237" w:lineRule="auto"/>
        <w:ind w:left="2350" w:right="427" w:firstLine="0"/>
        <w:jc w:val="left"/>
        <w:rPr>
          <w:sz w:val="24"/>
        </w:rPr>
      </w:pPr>
      <w:r>
        <w:rPr>
          <w:b/>
          <w:color w:val="0431FF"/>
          <w:sz w:val="24"/>
        </w:rPr>
        <w:t>(b)</w:t>
      </w:r>
      <w:r>
        <w:rPr>
          <w:b/>
          <w:color w:val="0431FF"/>
          <w:spacing w:val="-3"/>
          <w:sz w:val="24"/>
        </w:rPr>
        <w:t xml:space="preserve"> </w:t>
      </w:r>
      <w:r>
        <w:rPr>
          <w:sz w:val="24"/>
        </w:rPr>
        <w:t>is</w:t>
      </w:r>
      <w:r>
        <w:rPr>
          <w:spacing w:val="-3"/>
          <w:sz w:val="24"/>
        </w:rPr>
        <w:t xml:space="preserve"> </w:t>
      </w:r>
      <w:r>
        <w:rPr>
          <w:sz w:val="24"/>
        </w:rPr>
        <w:t>able</w:t>
      </w:r>
      <w:r>
        <w:rPr>
          <w:spacing w:val="-3"/>
          <w:sz w:val="24"/>
        </w:rPr>
        <w:t xml:space="preserve"> </w:t>
      </w:r>
      <w:r>
        <w:rPr>
          <w:sz w:val="24"/>
        </w:rPr>
        <w:t>to</w:t>
      </w:r>
      <w:r>
        <w:rPr>
          <w:spacing w:val="-4"/>
          <w:sz w:val="24"/>
        </w:rPr>
        <w:t xml:space="preserve"> </w:t>
      </w:r>
      <w:r>
        <w:rPr>
          <w:sz w:val="24"/>
        </w:rPr>
        <w:t>read</w:t>
      </w:r>
      <w:r>
        <w:rPr>
          <w:spacing w:val="-3"/>
          <w:sz w:val="24"/>
        </w:rPr>
        <w:t xml:space="preserve"> </w:t>
      </w:r>
      <w:r>
        <w:rPr>
          <w:sz w:val="24"/>
        </w:rPr>
        <w:t>and</w:t>
      </w:r>
      <w:r>
        <w:rPr>
          <w:spacing w:val="-3"/>
          <w:sz w:val="24"/>
        </w:rPr>
        <w:t xml:space="preserve"> </w:t>
      </w:r>
      <w:r>
        <w:rPr>
          <w:sz w:val="24"/>
        </w:rPr>
        <w:t>write</w:t>
      </w:r>
      <w:r>
        <w:rPr>
          <w:spacing w:val="-3"/>
          <w:sz w:val="24"/>
        </w:rPr>
        <w:t xml:space="preserve"> </w:t>
      </w:r>
      <w:r>
        <w:rPr>
          <w:strike/>
          <w:color w:val="FF0000"/>
          <w:sz w:val="24"/>
        </w:rPr>
        <w:t>English</w:t>
      </w:r>
      <w:r>
        <w:rPr>
          <w:color w:val="FF0000"/>
          <w:spacing w:val="-3"/>
          <w:sz w:val="24"/>
        </w:rPr>
        <w:t xml:space="preserve"> </w:t>
      </w:r>
      <w:r>
        <w:rPr>
          <w:b/>
          <w:color w:val="0431FF"/>
          <w:sz w:val="24"/>
        </w:rPr>
        <w:t>in</w:t>
      </w:r>
      <w:r>
        <w:rPr>
          <w:b/>
          <w:color w:val="0431FF"/>
          <w:spacing w:val="-4"/>
          <w:sz w:val="24"/>
        </w:rPr>
        <w:t xml:space="preserve"> </w:t>
      </w:r>
      <w:r>
        <w:rPr>
          <w:b/>
          <w:color w:val="0431FF"/>
          <w:sz w:val="24"/>
        </w:rPr>
        <w:t>the</w:t>
      </w:r>
      <w:r>
        <w:rPr>
          <w:b/>
          <w:color w:val="0431FF"/>
          <w:spacing w:val="-4"/>
          <w:sz w:val="24"/>
        </w:rPr>
        <w:t xml:space="preserve"> </w:t>
      </w:r>
      <w:r>
        <w:rPr>
          <w:b/>
          <w:color w:val="0431FF"/>
          <w:sz w:val="24"/>
        </w:rPr>
        <w:t>language</w:t>
      </w:r>
      <w:r>
        <w:rPr>
          <w:b/>
          <w:color w:val="0431FF"/>
          <w:spacing w:val="-3"/>
          <w:sz w:val="24"/>
        </w:rPr>
        <w:t xml:space="preserve"> </w:t>
      </w:r>
      <w:r>
        <w:rPr>
          <w:b/>
          <w:color w:val="0431FF"/>
          <w:sz w:val="24"/>
        </w:rPr>
        <w:t>in</w:t>
      </w:r>
      <w:r>
        <w:rPr>
          <w:b/>
          <w:color w:val="0431FF"/>
          <w:spacing w:val="-4"/>
          <w:sz w:val="24"/>
        </w:rPr>
        <w:t xml:space="preserve"> </w:t>
      </w:r>
      <w:r>
        <w:rPr>
          <w:b/>
          <w:color w:val="0431FF"/>
          <w:sz w:val="24"/>
        </w:rPr>
        <w:t>which</w:t>
      </w:r>
      <w:r>
        <w:rPr>
          <w:b/>
          <w:color w:val="0431FF"/>
          <w:spacing w:val="-4"/>
          <w:sz w:val="24"/>
        </w:rPr>
        <w:t xml:space="preserve"> </w:t>
      </w:r>
      <w:r>
        <w:rPr>
          <w:b/>
          <w:color w:val="0431FF"/>
          <w:sz w:val="24"/>
        </w:rPr>
        <w:t>the</w:t>
      </w:r>
      <w:r>
        <w:rPr>
          <w:b/>
          <w:color w:val="0431FF"/>
          <w:spacing w:val="-3"/>
          <w:sz w:val="24"/>
        </w:rPr>
        <w:t xml:space="preserve"> </w:t>
      </w:r>
      <w:r>
        <w:rPr>
          <w:b/>
          <w:color w:val="0431FF"/>
          <w:sz w:val="24"/>
        </w:rPr>
        <w:t xml:space="preserve">medication order is </w:t>
      </w:r>
      <w:proofErr w:type="gramStart"/>
      <w:r>
        <w:rPr>
          <w:b/>
          <w:color w:val="0431FF"/>
          <w:sz w:val="24"/>
        </w:rPr>
        <w:t>written</w:t>
      </w:r>
      <w:r>
        <w:rPr>
          <w:sz w:val="24"/>
        </w:rPr>
        <w:t>;</w:t>
      </w:r>
      <w:proofErr w:type="gramEnd"/>
    </w:p>
    <w:p w14:paraId="7B8CEE5F" w14:textId="77777777" w:rsidR="001E4FAD" w:rsidRDefault="00091560">
      <w:pPr>
        <w:pStyle w:val="ListParagraph"/>
        <w:numPr>
          <w:ilvl w:val="0"/>
          <w:numId w:val="10"/>
        </w:numPr>
        <w:tabs>
          <w:tab w:val="left" w:pos="2708"/>
        </w:tabs>
        <w:spacing w:line="273" w:lineRule="exact"/>
        <w:ind w:left="2708" w:hanging="358"/>
        <w:rPr>
          <w:color w:val="0431FF"/>
          <w:sz w:val="24"/>
        </w:rPr>
      </w:pPr>
      <w:r>
        <w:rPr>
          <w:b/>
          <w:color w:val="0431FF"/>
          <w:sz w:val="24"/>
        </w:rPr>
        <w:t>is</w:t>
      </w:r>
      <w:r>
        <w:rPr>
          <w:b/>
          <w:color w:val="0431FF"/>
          <w:spacing w:val="-4"/>
          <w:sz w:val="24"/>
        </w:rPr>
        <w:t xml:space="preserve"> </w:t>
      </w:r>
      <w:r>
        <w:rPr>
          <w:b/>
          <w:color w:val="0431FF"/>
          <w:sz w:val="24"/>
        </w:rPr>
        <w:t>able</w:t>
      </w:r>
      <w:r>
        <w:rPr>
          <w:b/>
          <w:color w:val="0431FF"/>
          <w:spacing w:val="-1"/>
          <w:sz w:val="24"/>
        </w:rPr>
        <w:t xml:space="preserve"> </w:t>
      </w:r>
      <w:r>
        <w:rPr>
          <w:b/>
          <w:color w:val="0431FF"/>
          <w:sz w:val="24"/>
        </w:rPr>
        <w:t>to</w:t>
      </w:r>
      <w:r>
        <w:rPr>
          <w:b/>
          <w:color w:val="0431FF"/>
          <w:spacing w:val="-3"/>
          <w:sz w:val="24"/>
        </w:rPr>
        <w:t xml:space="preserve"> </w:t>
      </w:r>
      <w:r>
        <w:rPr>
          <w:b/>
          <w:color w:val="0431FF"/>
          <w:sz w:val="24"/>
        </w:rPr>
        <w:t>communicate</w:t>
      </w:r>
      <w:r>
        <w:rPr>
          <w:b/>
          <w:color w:val="0431FF"/>
          <w:spacing w:val="-3"/>
          <w:sz w:val="24"/>
        </w:rPr>
        <w:t xml:space="preserve"> </w:t>
      </w:r>
      <w:r>
        <w:rPr>
          <w:b/>
          <w:color w:val="0431FF"/>
          <w:sz w:val="24"/>
        </w:rPr>
        <w:t>with</w:t>
      </w:r>
      <w:r>
        <w:rPr>
          <w:b/>
          <w:color w:val="0431FF"/>
          <w:spacing w:val="-2"/>
          <w:sz w:val="24"/>
        </w:rPr>
        <w:t xml:space="preserve"> </w:t>
      </w:r>
      <w:r>
        <w:rPr>
          <w:b/>
          <w:color w:val="0431FF"/>
          <w:sz w:val="24"/>
        </w:rPr>
        <w:t>the</w:t>
      </w:r>
      <w:r>
        <w:rPr>
          <w:b/>
          <w:color w:val="0431FF"/>
          <w:spacing w:val="-1"/>
          <w:sz w:val="24"/>
        </w:rPr>
        <w:t xml:space="preserve"> </w:t>
      </w:r>
      <w:r>
        <w:rPr>
          <w:b/>
          <w:color w:val="0431FF"/>
          <w:sz w:val="24"/>
        </w:rPr>
        <w:t>school</w:t>
      </w:r>
      <w:r>
        <w:rPr>
          <w:b/>
          <w:color w:val="0431FF"/>
          <w:spacing w:val="-1"/>
          <w:sz w:val="24"/>
        </w:rPr>
        <w:t xml:space="preserve"> </w:t>
      </w:r>
      <w:r>
        <w:rPr>
          <w:b/>
          <w:color w:val="0431FF"/>
          <w:sz w:val="24"/>
        </w:rPr>
        <w:t>nurse</w:t>
      </w:r>
      <w:r>
        <w:rPr>
          <w:b/>
          <w:color w:val="0431FF"/>
          <w:spacing w:val="-2"/>
          <w:sz w:val="24"/>
        </w:rPr>
        <w:t xml:space="preserve"> </w:t>
      </w:r>
      <w:r>
        <w:rPr>
          <w:b/>
          <w:color w:val="0431FF"/>
          <w:sz w:val="24"/>
        </w:rPr>
        <w:t>orally</w:t>
      </w:r>
      <w:r>
        <w:rPr>
          <w:b/>
          <w:color w:val="0431FF"/>
          <w:spacing w:val="-1"/>
          <w:sz w:val="24"/>
        </w:rPr>
        <w:t xml:space="preserve"> </w:t>
      </w:r>
      <w:r>
        <w:rPr>
          <w:b/>
          <w:color w:val="0431FF"/>
          <w:sz w:val="24"/>
        </w:rPr>
        <w:t>and</w:t>
      </w:r>
      <w:r>
        <w:rPr>
          <w:b/>
          <w:color w:val="0431FF"/>
          <w:spacing w:val="-2"/>
          <w:sz w:val="24"/>
        </w:rPr>
        <w:t xml:space="preserve"> </w:t>
      </w:r>
      <w:r>
        <w:rPr>
          <w:b/>
          <w:color w:val="0431FF"/>
          <w:sz w:val="24"/>
        </w:rPr>
        <w:t>in</w:t>
      </w:r>
      <w:r>
        <w:rPr>
          <w:b/>
          <w:color w:val="0431FF"/>
          <w:spacing w:val="-3"/>
          <w:sz w:val="24"/>
        </w:rPr>
        <w:t xml:space="preserve"> </w:t>
      </w:r>
      <w:proofErr w:type="gramStart"/>
      <w:r>
        <w:rPr>
          <w:b/>
          <w:color w:val="0431FF"/>
          <w:spacing w:val="-2"/>
          <w:sz w:val="24"/>
        </w:rPr>
        <w:t>writing;</w:t>
      </w:r>
      <w:proofErr w:type="gramEnd"/>
    </w:p>
    <w:p w14:paraId="68A1A9A5" w14:textId="59B0B88D" w:rsidR="001E4FAD" w:rsidRDefault="00091560">
      <w:pPr>
        <w:pStyle w:val="ListParagraph"/>
        <w:numPr>
          <w:ilvl w:val="0"/>
          <w:numId w:val="10"/>
        </w:numPr>
        <w:tabs>
          <w:tab w:val="left" w:pos="2708"/>
        </w:tabs>
        <w:spacing w:before="15" w:line="235" w:lineRule="auto"/>
        <w:ind w:left="2350" w:right="285" w:firstLine="0"/>
        <w:rPr>
          <w:sz w:val="24"/>
        </w:rPr>
      </w:pPr>
      <w:r>
        <w:rPr>
          <w:sz w:val="24"/>
        </w:rPr>
        <w:t>is able to communicate with the student receiving the</w:t>
      </w:r>
      <w:ins w:id="80" w:author="Alexandra" w:date="2025-02-10T15:43:00Z">
        <w:r w:rsidR="0057008B">
          <w:rPr>
            <w:sz w:val="24"/>
          </w:rPr>
          <w:t xml:space="preserve"> pres</w:t>
        </w:r>
      </w:ins>
      <w:ins w:id="81" w:author="Alexandra" w:date="2025-02-10T15:44:00Z">
        <w:r w:rsidR="0057008B">
          <w:rPr>
            <w:sz w:val="24"/>
          </w:rPr>
          <w:t>cription</w:t>
        </w:r>
      </w:ins>
      <w:del w:id="82" w:author="Alexandra" w:date="2025-02-10T15:44:00Z">
        <w:r w:rsidDel="0057008B">
          <w:rPr>
            <w:sz w:val="24"/>
          </w:rPr>
          <w:delText xml:space="preserve"> </w:delText>
        </w:r>
        <w:r w:rsidDel="0057008B">
          <w:rPr>
            <w:strike/>
            <w:color w:val="FF0000"/>
            <w:sz w:val="24"/>
          </w:rPr>
          <w:delText>prescription</w:delText>
        </w:r>
      </w:del>
      <w:r>
        <w:rPr>
          <w:color w:val="FF0000"/>
          <w:sz w:val="24"/>
        </w:rPr>
        <w:t xml:space="preserve"> </w:t>
      </w:r>
      <w:r>
        <w:rPr>
          <w:sz w:val="24"/>
        </w:rPr>
        <w:t>medication</w:t>
      </w:r>
      <w:r>
        <w:rPr>
          <w:spacing w:val="40"/>
          <w:sz w:val="24"/>
        </w:rPr>
        <w:t xml:space="preserve"> </w:t>
      </w:r>
      <w:r>
        <w:rPr>
          <w:sz w:val="24"/>
        </w:rPr>
        <w:t xml:space="preserve">or has ready access to an interpreter when </w:t>
      </w:r>
      <w:proofErr w:type="gramStart"/>
      <w:r>
        <w:rPr>
          <w:sz w:val="24"/>
        </w:rPr>
        <w:t>needed;</w:t>
      </w:r>
      <w:proofErr w:type="gramEnd"/>
    </w:p>
    <w:p w14:paraId="1CF617F4" w14:textId="77777777" w:rsidR="001E4FAD" w:rsidRDefault="00091560">
      <w:pPr>
        <w:pStyle w:val="ListParagraph"/>
        <w:numPr>
          <w:ilvl w:val="0"/>
          <w:numId w:val="10"/>
        </w:numPr>
        <w:tabs>
          <w:tab w:val="left" w:pos="2708"/>
        </w:tabs>
        <w:spacing w:before="9"/>
        <w:ind w:left="2350" w:right="116" w:firstLine="0"/>
        <w:rPr>
          <w:sz w:val="24"/>
        </w:rPr>
      </w:pPr>
      <w:r>
        <w:rPr>
          <w:sz w:val="24"/>
        </w:rPr>
        <w:t>is</w:t>
      </w:r>
      <w:r>
        <w:rPr>
          <w:spacing w:val="40"/>
          <w:sz w:val="24"/>
        </w:rPr>
        <w:t xml:space="preserve"> </w:t>
      </w:r>
      <w:r>
        <w:rPr>
          <w:sz w:val="24"/>
        </w:rPr>
        <w:t>able</w:t>
      </w:r>
      <w:r>
        <w:rPr>
          <w:spacing w:val="40"/>
          <w:sz w:val="24"/>
        </w:rPr>
        <w:t xml:space="preserve"> </w:t>
      </w:r>
      <w:r>
        <w:rPr>
          <w:sz w:val="24"/>
        </w:rPr>
        <w:t>to</w:t>
      </w:r>
      <w:r>
        <w:rPr>
          <w:spacing w:val="40"/>
          <w:sz w:val="24"/>
        </w:rPr>
        <w:t xml:space="preserve"> </w:t>
      </w:r>
      <w:r>
        <w:rPr>
          <w:sz w:val="24"/>
        </w:rPr>
        <w:t>meet</w:t>
      </w:r>
      <w:r>
        <w:rPr>
          <w:spacing w:val="40"/>
          <w:sz w:val="24"/>
        </w:rPr>
        <w:t xml:space="preserve"> </w:t>
      </w:r>
      <w:r>
        <w:rPr>
          <w:sz w:val="24"/>
        </w:rPr>
        <w:t>the</w:t>
      </w:r>
      <w:r>
        <w:rPr>
          <w:spacing w:val="40"/>
          <w:sz w:val="24"/>
        </w:rPr>
        <w:t xml:space="preserve"> </w:t>
      </w:r>
      <w:r>
        <w:rPr>
          <w:sz w:val="24"/>
        </w:rPr>
        <w:t>requirements</w:t>
      </w:r>
      <w:r>
        <w:rPr>
          <w:spacing w:val="40"/>
          <w:sz w:val="24"/>
        </w:rPr>
        <w:t xml:space="preserve"> </w:t>
      </w:r>
      <w:r>
        <w:rPr>
          <w:sz w:val="24"/>
        </w:rPr>
        <w:t>of</w:t>
      </w:r>
      <w:r>
        <w:rPr>
          <w:spacing w:val="40"/>
          <w:sz w:val="24"/>
        </w:rPr>
        <w:t xml:space="preserve"> </w:t>
      </w:r>
      <w:r>
        <w:rPr>
          <w:sz w:val="24"/>
        </w:rPr>
        <w:t>105</w:t>
      </w:r>
      <w:r>
        <w:rPr>
          <w:spacing w:val="40"/>
          <w:sz w:val="24"/>
        </w:rPr>
        <w:t xml:space="preserve"> </w:t>
      </w:r>
      <w:r>
        <w:rPr>
          <w:sz w:val="24"/>
        </w:rPr>
        <w:t>CMR</w:t>
      </w:r>
      <w:r>
        <w:rPr>
          <w:spacing w:val="40"/>
          <w:sz w:val="24"/>
        </w:rPr>
        <w:t xml:space="preserve"> </w:t>
      </w:r>
      <w:r>
        <w:rPr>
          <w:sz w:val="24"/>
        </w:rPr>
        <w:t>210.000</w:t>
      </w:r>
      <w:r>
        <w:rPr>
          <w:spacing w:val="40"/>
          <w:sz w:val="24"/>
        </w:rPr>
        <w:t xml:space="preserve"> </w:t>
      </w:r>
      <w:r>
        <w:rPr>
          <w:sz w:val="24"/>
        </w:rPr>
        <w:t>and</w:t>
      </w:r>
      <w:r>
        <w:rPr>
          <w:spacing w:val="40"/>
          <w:sz w:val="24"/>
        </w:rPr>
        <w:t xml:space="preserve"> </w:t>
      </w:r>
      <w:r>
        <w:rPr>
          <w:sz w:val="24"/>
        </w:rPr>
        <w:t>follow</w:t>
      </w:r>
      <w:r>
        <w:rPr>
          <w:spacing w:val="40"/>
          <w:sz w:val="24"/>
        </w:rPr>
        <w:t xml:space="preserve"> </w:t>
      </w:r>
      <w:r>
        <w:rPr>
          <w:sz w:val="24"/>
        </w:rPr>
        <w:t>nursing</w:t>
      </w:r>
      <w:r>
        <w:rPr>
          <w:spacing w:val="80"/>
          <w:w w:val="150"/>
          <w:sz w:val="24"/>
        </w:rPr>
        <w:t xml:space="preserve"> </w:t>
      </w:r>
      <w:proofErr w:type="gramStart"/>
      <w:r>
        <w:rPr>
          <w:spacing w:val="-2"/>
          <w:sz w:val="24"/>
        </w:rPr>
        <w:t>supervision;</w:t>
      </w:r>
      <w:proofErr w:type="gramEnd"/>
    </w:p>
    <w:p w14:paraId="2801AC88" w14:textId="77777777" w:rsidR="001E4FAD" w:rsidRDefault="00091560">
      <w:pPr>
        <w:pStyle w:val="ListParagraph"/>
        <w:numPr>
          <w:ilvl w:val="0"/>
          <w:numId w:val="10"/>
        </w:numPr>
        <w:tabs>
          <w:tab w:val="left" w:pos="2708"/>
        </w:tabs>
        <w:spacing w:before="2" w:line="274" w:lineRule="exact"/>
        <w:ind w:left="2708" w:hanging="358"/>
        <w:rPr>
          <w:sz w:val="24"/>
        </w:rPr>
      </w:pPr>
      <w:proofErr w:type="gramStart"/>
      <w:r>
        <w:rPr>
          <w:sz w:val="24"/>
        </w:rPr>
        <w:t>is</w:t>
      </w:r>
      <w:r>
        <w:rPr>
          <w:spacing w:val="-2"/>
          <w:sz w:val="24"/>
        </w:rPr>
        <w:t xml:space="preserve"> </w:t>
      </w:r>
      <w:r>
        <w:rPr>
          <w:sz w:val="24"/>
        </w:rPr>
        <w:t>able</w:t>
      </w:r>
      <w:r>
        <w:rPr>
          <w:spacing w:val="-2"/>
          <w:sz w:val="24"/>
        </w:rPr>
        <w:t xml:space="preserve"> </w:t>
      </w:r>
      <w:r>
        <w:rPr>
          <w:sz w:val="24"/>
        </w:rPr>
        <w:t>to</w:t>
      </w:r>
      <w:proofErr w:type="gramEnd"/>
      <w:r>
        <w:rPr>
          <w:spacing w:val="-2"/>
          <w:sz w:val="24"/>
        </w:rPr>
        <w:t xml:space="preserve"> </w:t>
      </w:r>
      <w:r>
        <w:rPr>
          <w:sz w:val="24"/>
        </w:rPr>
        <w:t>respect</w:t>
      </w:r>
      <w:r>
        <w:rPr>
          <w:spacing w:val="-2"/>
          <w:sz w:val="24"/>
        </w:rPr>
        <w:t xml:space="preserve"> </w:t>
      </w:r>
      <w:r>
        <w:rPr>
          <w:sz w:val="24"/>
        </w:rPr>
        <w:t>and</w:t>
      </w:r>
      <w:r>
        <w:rPr>
          <w:spacing w:val="-2"/>
          <w:sz w:val="24"/>
        </w:rPr>
        <w:t xml:space="preserve"> </w:t>
      </w:r>
      <w:r>
        <w:rPr>
          <w:sz w:val="24"/>
        </w:rPr>
        <w:t>protect</w:t>
      </w:r>
      <w:r>
        <w:rPr>
          <w:spacing w:val="-3"/>
          <w:sz w:val="24"/>
        </w:rPr>
        <w:t xml:space="preserve"> </w:t>
      </w:r>
      <w:r>
        <w:rPr>
          <w:sz w:val="24"/>
        </w:rPr>
        <w:t>the</w:t>
      </w:r>
      <w:r>
        <w:rPr>
          <w:spacing w:val="-2"/>
          <w:sz w:val="24"/>
        </w:rPr>
        <w:t xml:space="preserve"> </w:t>
      </w:r>
      <w:r>
        <w:rPr>
          <w:sz w:val="24"/>
        </w:rPr>
        <w:t>student's</w:t>
      </w:r>
      <w:r>
        <w:rPr>
          <w:spacing w:val="-2"/>
          <w:sz w:val="24"/>
        </w:rPr>
        <w:t xml:space="preserve"> </w:t>
      </w:r>
      <w:r>
        <w:rPr>
          <w:sz w:val="24"/>
        </w:rPr>
        <w:t>confidentiality;</w:t>
      </w:r>
      <w:r>
        <w:rPr>
          <w:spacing w:val="-1"/>
          <w:sz w:val="24"/>
        </w:rPr>
        <w:t xml:space="preserve"> </w:t>
      </w:r>
      <w:r>
        <w:rPr>
          <w:spacing w:val="-5"/>
          <w:sz w:val="24"/>
        </w:rPr>
        <w:t>and</w:t>
      </w:r>
    </w:p>
    <w:p w14:paraId="63449C6B" w14:textId="77777777" w:rsidR="001E4FAD" w:rsidRDefault="00091560">
      <w:pPr>
        <w:pStyle w:val="ListParagraph"/>
        <w:numPr>
          <w:ilvl w:val="0"/>
          <w:numId w:val="10"/>
        </w:numPr>
        <w:tabs>
          <w:tab w:val="left" w:pos="2708"/>
        </w:tabs>
        <w:spacing w:line="274" w:lineRule="exact"/>
        <w:ind w:left="2708" w:hanging="358"/>
        <w:rPr>
          <w:sz w:val="24"/>
        </w:rPr>
      </w:pPr>
      <w:r>
        <w:rPr>
          <w:sz w:val="24"/>
        </w:rPr>
        <w:t>has</w:t>
      </w:r>
      <w:r>
        <w:rPr>
          <w:spacing w:val="-1"/>
          <w:sz w:val="24"/>
        </w:rPr>
        <w:t xml:space="preserve"> </w:t>
      </w:r>
      <w:r>
        <w:rPr>
          <w:sz w:val="24"/>
        </w:rPr>
        <w:t>completed</w:t>
      </w:r>
      <w:r>
        <w:rPr>
          <w:spacing w:val="-2"/>
          <w:sz w:val="24"/>
        </w:rPr>
        <w:t xml:space="preserve"> </w:t>
      </w:r>
      <w:r>
        <w:rPr>
          <w:sz w:val="24"/>
        </w:rPr>
        <w:t>an</w:t>
      </w:r>
      <w:r>
        <w:rPr>
          <w:spacing w:val="-1"/>
          <w:sz w:val="24"/>
        </w:rPr>
        <w:t xml:space="preserve"> </w:t>
      </w:r>
      <w:r>
        <w:rPr>
          <w:sz w:val="24"/>
        </w:rPr>
        <w:t>approved</w:t>
      </w:r>
      <w:r>
        <w:rPr>
          <w:spacing w:val="-1"/>
          <w:sz w:val="24"/>
        </w:rPr>
        <w:t xml:space="preserve"> </w:t>
      </w:r>
      <w:r>
        <w:rPr>
          <w:sz w:val="24"/>
        </w:rPr>
        <w:t>training</w:t>
      </w:r>
      <w:r>
        <w:rPr>
          <w:spacing w:val="-2"/>
          <w:sz w:val="24"/>
        </w:rPr>
        <w:t xml:space="preserve"> </w:t>
      </w:r>
      <w:r>
        <w:rPr>
          <w:sz w:val="24"/>
        </w:rPr>
        <w:t>program</w:t>
      </w:r>
      <w:r>
        <w:rPr>
          <w:spacing w:val="-2"/>
          <w:sz w:val="24"/>
        </w:rPr>
        <w:t xml:space="preserve"> </w:t>
      </w:r>
      <w:r>
        <w:rPr>
          <w:sz w:val="24"/>
        </w:rPr>
        <w:t>pursuant</w:t>
      </w:r>
      <w:r>
        <w:rPr>
          <w:spacing w:val="-1"/>
          <w:sz w:val="24"/>
        </w:rPr>
        <w:t xml:space="preserve"> </w:t>
      </w:r>
      <w:r>
        <w:rPr>
          <w:sz w:val="24"/>
        </w:rPr>
        <w:t>to</w:t>
      </w:r>
      <w:r>
        <w:rPr>
          <w:spacing w:val="-1"/>
          <w:sz w:val="24"/>
        </w:rPr>
        <w:t xml:space="preserve"> </w:t>
      </w:r>
      <w:r>
        <w:rPr>
          <w:sz w:val="24"/>
        </w:rPr>
        <w:t>105</w:t>
      </w:r>
      <w:r>
        <w:rPr>
          <w:spacing w:val="-2"/>
          <w:sz w:val="24"/>
        </w:rPr>
        <w:t xml:space="preserve"> </w:t>
      </w:r>
      <w:r>
        <w:rPr>
          <w:sz w:val="24"/>
        </w:rPr>
        <w:t>CMR</w:t>
      </w:r>
      <w:r>
        <w:rPr>
          <w:spacing w:val="-2"/>
          <w:sz w:val="24"/>
        </w:rPr>
        <w:t xml:space="preserve"> 210.007.</w:t>
      </w:r>
    </w:p>
    <w:p w14:paraId="5A31ABDB" w14:textId="2D42C00B" w:rsidR="001E4FAD" w:rsidRDefault="00091560">
      <w:pPr>
        <w:pStyle w:val="ListParagraph"/>
        <w:numPr>
          <w:ilvl w:val="1"/>
          <w:numId w:val="11"/>
        </w:numPr>
        <w:tabs>
          <w:tab w:val="left" w:pos="2342"/>
        </w:tabs>
        <w:spacing w:before="12" w:line="235" w:lineRule="auto"/>
        <w:ind w:right="281" w:firstLine="0"/>
        <w:jc w:val="both"/>
        <w:rPr>
          <w:sz w:val="24"/>
        </w:rPr>
      </w:pPr>
      <w:r>
        <w:rPr>
          <w:sz w:val="24"/>
        </w:rPr>
        <w:t xml:space="preserve">A school nurse </w:t>
      </w:r>
      <w:proofErr w:type="gramStart"/>
      <w:r>
        <w:rPr>
          <w:sz w:val="24"/>
        </w:rPr>
        <w:t>shall</w:t>
      </w:r>
      <w:proofErr w:type="gramEnd"/>
      <w:r>
        <w:rPr>
          <w:sz w:val="24"/>
        </w:rPr>
        <w:t xml:space="preserve"> be on duty </w:t>
      </w:r>
      <w:r>
        <w:rPr>
          <w:strike/>
          <w:color w:val="FF0000"/>
          <w:sz w:val="24"/>
        </w:rPr>
        <w:t>in the school system</w:t>
      </w:r>
      <w:r>
        <w:rPr>
          <w:color w:val="FF0000"/>
          <w:sz w:val="24"/>
        </w:rPr>
        <w:t xml:space="preserve"> </w:t>
      </w:r>
      <w:r>
        <w:rPr>
          <w:sz w:val="24"/>
        </w:rPr>
        <w:t xml:space="preserve">while </w:t>
      </w:r>
      <w:ins w:id="83" w:author="Alexandra" w:date="2025-02-10T15:44:00Z">
        <w:r w:rsidR="0057008B">
          <w:rPr>
            <w:sz w:val="24"/>
          </w:rPr>
          <w:t>prescription</w:t>
        </w:r>
      </w:ins>
      <w:del w:id="84" w:author="Alexandra" w:date="2025-02-10T15:44:00Z">
        <w:r w:rsidDel="0057008B">
          <w:rPr>
            <w:strike/>
            <w:color w:val="FF0000"/>
            <w:sz w:val="24"/>
          </w:rPr>
          <w:delText>prescription</w:delText>
        </w:r>
        <w:r w:rsidDel="0057008B">
          <w:rPr>
            <w:color w:val="FF0000"/>
            <w:spacing w:val="40"/>
            <w:sz w:val="24"/>
          </w:rPr>
          <w:delText xml:space="preserve"> </w:delText>
        </w:r>
      </w:del>
      <w:ins w:id="85" w:author="Alexandra" w:date="2025-02-10T15:50:00Z">
        <w:r w:rsidR="0057008B">
          <w:rPr>
            <w:color w:val="FF0000"/>
            <w:spacing w:val="40"/>
            <w:sz w:val="24"/>
          </w:rPr>
          <w:t xml:space="preserve"> </w:t>
        </w:r>
      </w:ins>
      <w:r>
        <w:rPr>
          <w:sz w:val="24"/>
        </w:rPr>
        <w:t xml:space="preserve">medications are being administered by designated unlicensed school personnel, and available </w:t>
      </w:r>
      <w:r>
        <w:rPr>
          <w:strike/>
          <w:color w:val="FF0000"/>
          <w:sz w:val="24"/>
        </w:rPr>
        <w:t>by telephone</w:t>
      </w:r>
      <w:r>
        <w:rPr>
          <w:color w:val="FF0000"/>
          <w:sz w:val="24"/>
        </w:rPr>
        <w:t xml:space="preserve"> </w:t>
      </w:r>
      <w:r>
        <w:rPr>
          <w:sz w:val="24"/>
        </w:rPr>
        <w:t xml:space="preserve">virtually </w:t>
      </w:r>
      <w:r>
        <w:rPr>
          <w:b/>
          <w:color w:val="0431FF"/>
          <w:sz w:val="24"/>
        </w:rPr>
        <w:t xml:space="preserve">(telephonic or web-based) </w:t>
      </w:r>
      <w:r>
        <w:rPr>
          <w:sz w:val="24"/>
        </w:rPr>
        <w:t xml:space="preserve">should consultation be </w:t>
      </w:r>
      <w:r>
        <w:rPr>
          <w:spacing w:val="-2"/>
          <w:sz w:val="24"/>
        </w:rPr>
        <w:t>required.</w:t>
      </w:r>
    </w:p>
    <w:p w14:paraId="3E9ADB7B" w14:textId="77777777" w:rsidR="001E4FAD" w:rsidRDefault="00091560">
      <w:pPr>
        <w:pStyle w:val="ListParagraph"/>
        <w:numPr>
          <w:ilvl w:val="1"/>
          <w:numId w:val="11"/>
        </w:numPr>
        <w:tabs>
          <w:tab w:val="left" w:pos="2342"/>
        </w:tabs>
        <w:spacing w:before="7" w:line="235" w:lineRule="auto"/>
        <w:ind w:right="281" w:firstLine="0"/>
        <w:jc w:val="both"/>
        <w:rPr>
          <w:sz w:val="24"/>
        </w:rPr>
      </w:pPr>
      <w:commentRangeStart w:id="86"/>
      <w:r>
        <w:rPr>
          <w:sz w:val="24"/>
        </w:rPr>
        <w:t xml:space="preserve">The administration of parenteral medications may not be delegated </w:t>
      </w:r>
      <w:r>
        <w:rPr>
          <w:b/>
          <w:color w:val="0431FF"/>
          <w:sz w:val="24"/>
        </w:rPr>
        <w:t>or administered by training</w:t>
      </w:r>
      <w:r>
        <w:rPr>
          <w:sz w:val="24"/>
        </w:rPr>
        <w:t xml:space="preserve">, </w:t>
      </w:r>
      <w:proofErr w:type="gramStart"/>
      <w:r>
        <w:rPr>
          <w:sz w:val="24"/>
        </w:rPr>
        <w:t>with the exception of</w:t>
      </w:r>
      <w:proofErr w:type="gramEnd"/>
      <w:r>
        <w:rPr>
          <w:sz w:val="24"/>
        </w:rPr>
        <w:t xml:space="preserve"> epinephrine </w:t>
      </w:r>
      <w:r>
        <w:rPr>
          <w:strike/>
          <w:color w:val="FF0000"/>
          <w:sz w:val="24"/>
        </w:rPr>
        <w:t>administered in accordance</w:t>
      </w:r>
      <w:r>
        <w:rPr>
          <w:color w:val="FF0000"/>
          <w:sz w:val="24"/>
        </w:rPr>
        <w:t xml:space="preserve"> </w:t>
      </w:r>
      <w:r>
        <w:rPr>
          <w:strike/>
          <w:color w:val="FF0000"/>
          <w:sz w:val="24"/>
        </w:rPr>
        <w:t xml:space="preserve">with 105 CMR 210.100 </w:t>
      </w:r>
      <w:r>
        <w:rPr>
          <w:b/>
          <w:color w:val="0431FF"/>
          <w:sz w:val="24"/>
        </w:rPr>
        <w:t xml:space="preserve">and emergency rescue medications administered through the mucous membranes of the nose, mouth, or lungs so long as the above referenced medications are administered in accordance with the restrictions outlined in this </w:t>
      </w:r>
      <w:r>
        <w:rPr>
          <w:b/>
          <w:color w:val="0431FF"/>
          <w:spacing w:val="-2"/>
          <w:sz w:val="24"/>
        </w:rPr>
        <w:t>regulation</w:t>
      </w:r>
      <w:r>
        <w:rPr>
          <w:spacing w:val="-2"/>
          <w:sz w:val="24"/>
        </w:rPr>
        <w:t>.</w:t>
      </w:r>
      <w:commentRangeEnd w:id="86"/>
      <w:r w:rsidR="00CA4C50">
        <w:rPr>
          <w:rStyle w:val="CommentReference"/>
        </w:rPr>
        <w:commentReference w:id="86"/>
      </w:r>
    </w:p>
    <w:p w14:paraId="55E2DF3D" w14:textId="36557559" w:rsidR="001E4FAD" w:rsidRDefault="00091560">
      <w:pPr>
        <w:pStyle w:val="ListParagraph"/>
        <w:numPr>
          <w:ilvl w:val="1"/>
          <w:numId w:val="11"/>
        </w:numPr>
        <w:tabs>
          <w:tab w:val="left" w:pos="2342"/>
        </w:tabs>
        <w:spacing w:before="7" w:line="235" w:lineRule="auto"/>
        <w:ind w:right="280" w:firstLine="0"/>
        <w:jc w:val="both"/>
        <w:rPr>
          <w:sz w:val="24"/>
        </w:rPr>
      </w:pPr>
      <w:r>
        <w:rPr>
          <w:strike/>
          <w:color w:val="FF0000"/>
          <w:sz w:val="24"/>
          <w:u w:val="single" w:color="FF0000"/>
        </w:rPr>
        <w:t xml:space="preserve">Prescription </w:t>
      </w:r>
      <w:proofErr w:type="spellStart"/>
      <w:r>
        <w:rPr>
          <w:strike/>
          <w:color w:val="FF0000"/>
          <w:sz w:val="24"/>
          <w:u w:val="single" w:color="FF0000"/>
        </w:rPr>
        <w:t>m</w:t>
      </w:r>
      <w:r>
        <w:rPr>
          <w:b/>
          <w:color w:val="0431FF"/>
          <w:sz w:val="24"/>
        </w:rPr>
        <w:t>M</w:t>
      </w:r>
      <w:r>
        <w:rPr>
          <w:sz w:val="24"/>
        </w:rPr>
        <w:t>edications</w:t>
      </w:r>
      <w:proofErr w:type="spellEnd"/>
      <w:r>
        <w:rPr>
          <w:sz w:val="24"/>
        </w:rPr>
        <w:t xml:space="preserve"> to be administered pursuant to </w:t>
      </w:r>
      <w:proofErr w:type="spellStart"/>
      <w:r>
        <w:rPr>
          <w:sz w:val="24"/>
        </w:rPr>
        <w:t>p.r.n.</w:t>
      </w:r>
      <w:proofErr w:type="spellEnd"/>
      <w:r>
        <w:rPr>
          <w:sz w:val="24"/>
        </w:rPr>
        <w:t xml:space="preserve"> </w:t>
      </w:r>
      <w:r>
        <w:rPr>
          <w:strike/>
          <w:color w:val="FF0000"/>
          <w:sz w:val="24"/>
        </w:rPr>
        <w:t>("as needed")</w:t>
      </w:r>
      <w:r>
        <w:rPr>
          <w:color w:val="FF0000"/>
          <w:sz w:val="24"/>
        </w:rPr>
        <w:t xml:space="preserve"> </w:t>
      </w:r>
      <w:r>
        <w:rPr>
          <w:sz w:val="24"/>
        </w:rPr>
        <w:t xml:space="preserve">orders may be administered by authorized </w:t>
      </w:r>
      <w:r>
        <w:rPr>
          <w:b/>
          <w:color w:val="0431FF"/>
          <w:sz w:val="24"/>
        </w:rPr>
        <w:t xml:space="preserve">unlicensed </w:t>
      </w:r>
      <w:r>
        <w:rPr>
          <w:sz w:val="24"/>
        </w:rPr>
        <w:t>school personnel after an assessment by or consultation with the school nurse for each dose</w:t>
      </w:r>
      <w:r>
        <w:rPr>
          <w:b/>
          <w:color w:val="0431FF"/>
          <w:sz w:val="24"/>
        </w:rPr>
        <w:t xml:space="preserve">, </w:t>
      </w:r>
      <w:proofErr w:type="gramStart"/>
      <w:r>
        <w:rPr>
          <w:b/>
          <w:color w:val="0431FF"/>
          <w:sz w:val="24"/>
        </w:rPr>
        <w:t>with the exception of</w:t>
      </w:r>
      <w:proofErr w:type="gramEnd"/>
      <w:r>
        <w:rPr>
          <w:b/>
          <w:color w:val="0431FF"/>
          <w:sz w:val="24"/>
        </w:rPr>
        <w:t xml:space="preserve"> emergency rescue medications</w:t>
      </w:r>
      <w:r>
        <w:rPr>
          <w:sz w:val="24"/>
        </w:rPr>
        <w:t>.</w:t>
      </w:r>
    </w:p>
    <w:p w14:paraId="7B9B1407" w14:textId="1ED625C2" w:rsidR="001E4FAD" w:rsidDel="0057008B" w:rsidRDefault="00091560">
      <w:pPr>
        <w:pStyle w:val="ListParagraph"/>
        <w:numPr>
          <w:ilvl w:val="1"/>
          <w:numId w:val="11"/>
        </w:numPr>
        <w:tabs>
          <w:tab w:val="left" w:pos="2342"/>
        </w:tabs>
        <w:spacing w:before="6" w:line="235" w:lineRule="auto"/>
        <w:ind w:right="281" w:firstLine="0"/>
        <w:jc w:val="both"/>
        <w:rPr>
          <w:del w:id="87" w:author="Alexandra" w:date="2025-02-10T15:47:00Z"/>
          <w:color w:val="0431FF"/>
          <w:sz w:val="24"/>
        </w:rPr>
      </w:pPr>
      <w:del w:id="88" w:author="Alexandra" w:date="2025-02-10T15:47:00Z">
        <w:r w:rsidDel="0057008B">
          <w:rPr>
            <w:b/>
            <w:color w:val="0431FF"/>
            <w:sz w:val="24"/>
          </w:rPr>
          <w:delText>Neither prescription medication nor over-the-counter medications can be administered by delegation by unlicensed school personnel without student-specific medication orders from a licensed prescriber.</w:delText>
        </w:r>
      </w:del>
    </w:p>
    <w:p w14:paraId="075C4DD4" w14:textId="021EF4B9" w:rsidR="001E4FAD" w:rsidRDefault="00091560">
      <w:pPr>
        <w:spacing w:before="8" w:line="235" w:lineRule="auto"/>
        <w:ind w:left="1764" w:right="280"/>
        <w:jc w:val="both"/>
        <w:rPr>
          <w:b/>
          <w:sz w:val="24"/>
        </w:rPr>
      </w:pPr>
      <w:r>
        <w:rPr>
          <w:strike/>
          <w:color w:val="FF0000"/>
          <w:sz w:val="24"/>
        </w:rPr>
        <w:t xml:space="preserve">(6) </w:t>
      </w:r>
      <w:r>
        <w:rPr>
          <w:b/>
          <w:color w:val="0431FF"/>
          <w:sz w:val="24"/>
        </w:rPr>
        <w:t xml:space="preserve">(7) </w:t>
      </w:r>
      <w:r>
        <w:rPr>
          <w:strike/>
          <w:color w:val="FF0000"/>
          <w:sz w:val="24"/>
        </w:rPr>
        <w:t>For each school, an updated list of unlicensed school personnel who have been</w:t>
      </w:r>
      <w:r>
        <w:rPr>
          <w:color w:val="FF0000"/>
          <w:sz w:val="24"/>
        </w:rPr>
        <w:t xml:space="preserve"> </w:t>
      </w:r>
      <w:r>
        <w:rPr>
          <w:strike/>
          <w:color w:val="FF0000"/>
          <w:sz w:val="24"/>
        </w:rPr>
        <w:t>trained in the administration of prescription medications shall be maintained. Upon</w:t>
      </w:r>
      <w:r>
        <w:rPr>
          <w:color w:val="FF0000"/>
          <w:sz w:val="24"/>
        </w:rPr>
        <w:t xml:space="preserve"> </w:t>
      </w:r>
      <w:r>
        <w:rPr>
          <w:strike/>
          <w:color w:val="FF0000"/>
          <w:sz w:val="24"/>
        </w:rPr>
        <w:t>request,</w:t>
      </w:r>
      <w:r>
        <w:rPr>
          <w:strike/>
          <w:color w:val="FF0000"/>
          <w:spacing w:val="-5"/>
          <w:sz w:val="24"/>
        </w:rPr>
        <w:t xml:space="preserve"> </w:t>
      </w:r>
      <w:r>
        <w:rPr>
          <w:strike/>
          <w:color w:val="FF0000"/>
          <w:sz w:val="24"/>
        </w:rPr>
        <w:t>a</w:t>
      </w:r>
      <w:r>
        <w:rPr>
          <w:strike/>
          <w:color w:val="FF0000"/>
          <w:spacing w:val="-3"/>
          <w:sz w:val="24"/>
        </w:rPr>
        <w:t xml:space="preserve"> </w:t>
      </w:r>
      <w:r>
        <w:rPr>
          <w:strike/>
          <w:color w:val="FF0000"/>
          <w:sz w:val="24"/>
        </w:rPr>
        <w:t>parent</w:t>
      </w:r>
      <w:r>
        <w:rPr>
          <w:strike/>
          <w:color w:val="FF0000"/>
          <w:spacing w:val="-3"/>
          <w:sz w:val="24"/>
        </w:rPr>
        <w:t xml:space="preserve"> </w:t>
      </w:r>
      <w:r>
        <w:rPr>
          <w:strike/>
          <w:color w:val="FF0000"/>
          <w:sz w:val="24"/>
        </w:rPr>
        <w:t>shall</w:t>
      </w:r>
      <w:r>
        <w:rPr>
          <w:strike/>
          <w:color w:val="FF0000"/>
          <w:spacing w:val="-3"/>
          <w:sz w:val="24"/>
        </w:rPr>
        <w:t xml:space="preserve"> </w:t>
      </w:r>
      <w:r>
        <w:rPr>
          <w:strike/>
          <w:color w:val="FF0000"/>
          <w:sz w:val="24"/>
        </w:rPr>
        <w:t>be</w:t>
      </w:r>
      <w:r>
        <w:rPr>
          <w:strike/>
          <w:color w:val="FF0000"/>
          <w:spacing w:val="-4"/>
          <w:sz w:val="24"/>
        </w:rPr>
        <w:t xml:space="preserve"> </w:t>
      </w:r>
      <w:r>
        <w:rPr>
          <w:strike/>
          <w:color w:val="FF0000"/>
          <w:sz w:val="24"/>
        </w:rPr>
        <w:t>provided</w:t>
      </w:r>
      <w:r>
        <w:rPr>
          <w:strike/>
          <w:color w:val="FF0000"/>
          <w:spacing w:val="-3"/>
          <w:sz w:val="24"/>
        </w:rPr>
        <w:t xml:space="preserve"> </w:t>
      </w:r>
      <w:r>
        <w:rPr>
          <w:strike/>
          <w:color w:val="FF0000"/>
          <w:sz w:val="24"/>
        </w:rPr>
        <w:t>with</w:t>
      </w:r>
      <w:r>
        <w:rPr>
          <w:strike/>
          <w:color w:val="FF0000"/>
          <w:spacing w:val="-3"/>
          <w:sz w:val="24"/>
        </w:rPr>
        <w:t xml:space="preserve"> </w:t>
      </w:r>
      <w:r>
        <w:rPr>
          <w:strike/>
          <w:color w:val="FF0000"/>
          <w:sz w:val="24"/>
        </w:rPr>
        <w:t>a</w:t>
      </w:r>
      <w:r>
        <w:rPr>
          <w:strike/>
          <w:color w:val="FF0000"/>
          <w:spacing w:val="-3"/>
          <w:sz w:val="24"/>
        </w:rPr>
        <w:t xml:space="preserve"> </w:t>
      </w:r>
      <w:r>
        <w:rPr>
          <w:strike/>
          <w:color w:val="FF0000"/>
          <w:sz w:val="24"/>
        </w:rPr>
        <w:t>list</w:t>
      </w:r>
      <w:r>
        <w:rPr>
          <w:strike/>
          <w:color w:val="FF0000"/>
          <w:spacing w:val="-3"/>
          <w:sz w:val="24"/>
        </w:rPr>
        <w:t xml:space="preserve"> </w:t>
      </w:r>
      <w:r>
        <w:rPr>
          <w:strike/>
          <w:color w:val="FF0000"/>
          <w:sz w:val="24"/>
        </w:rPr>
        <w:t>of</w:t>
      </w:r>
      <w:r>
        <w:rPr>
          <w:strike/>
          <w:color w:val="FF0000"/>
          <w:spacing w:val="-3"/>
          <w:sz w:val="24"/>
        </w:rPr>
        <w:t xml:space="preserve"> </w:t>
      </w:r>
      <w:r>
        <w:rPr>
          <w:strike/>
          <w:color w:val="FF0000"/>
          <w:sz w:val="24"/>
        </w:rPr>
        <w:t>school</w:t>
      </w:r>
      <w:r>
        <w:rPr>
          <w:strike/>
          <w:color w:val="FF0000"/>
          <w:spacing w:val="-3"/>
          <w:sz w:val="24"/>
        </w:rPr>
        <w:t xml:space="preserve"> </w:t>
      </w:r>
      <w:r>
        <w:rPr>
          <w:strike/>
          <w:color w:val="FF0000"/>
          <w:sz w:val="24"/>
        </w:rPr>
        <w:t>personnel</w:t>
      </w:r>
      <w:r>
        <w:rPr>
          <w:strike/>
          <w:color w:val="FF0000"/>
          <w:spacing w:val="-3"/>
          <w:sz w:val="24"/>
        </w:rPr>
        <w:t xml:space="preserve"> </w:t>
      </w:r>
      <w:r>
        <w:rPr>
          <w:strike/>
          <w:color w:val="FF0000"/>
          <w:sz w:val="24"/>
        </w:rPr>
        <w:t>authorized</w:t>
      </w:r>
      <w:r>
        <w:rPr>
          <w:strike/>
          <w:color w:val="FF0000"/>
          <w:spacing w:val="-3"/>
          <w:sz w:val="24"/>
        </w:rPr>
        <w:t xml:space="preserve"> </w:t>
      </w:r>
      <w:r>
        <w:rPr>
          <w:strike/>
          <w:color w:val="FF0000"/>
          <w:sz w:val="24"/>
        </w:rPr>
        <w:t>to</w:t>
      </w:r>
      <w:r>
        <w:rPr>
          <w:strike/>
          <w:color w:val="FF0000"/>
          <w:spacing w:val="-3"/>
          <w:sz w:val="24"/>
        </w:rPr>
        <w:t xml:space="preserve"> </w:t>
      </w:r>
      <w:r>
        <w:rPr>
          <w:strike/>
          <w:color w:val="FF0000"/>
          <w:sz w:val="24"/>
        </w:rPr>
        <w:t>administer</w:t>
      </w:r>
      <w:r>
        <w:rPr>
          <w:color w:val="FF0000"/>
          <w:sz w:val="24"/>
        </w:rPr>
        <w:t xml:space="preserve"> </w:t>
      </w:r>
      <w:r>
        <w:rPr>
          <w:strike/>
          <w:color w:val="FF0000"/>
          <w:sz w:val="24"/>
        </w:rPr>
        <w:t>prescription</w:t>
      </w:r>
      <w:r>
        <w:rPr>
          <w:strike/>
          <w:color w:val="FF0000"/>
          <w:spacing w:val="-1"/>
          <w:sz w:val="24"/>
        </w:rPr>
        <w:t xml:space="preserve"> </w:t>
      </w:r>
      <w:r>
        <w:rPr>
          <w:strike/>
          <w:color w:val="FF0000"/>
          <w:sz w:val="24"/>
        </w:rPr>
        <w:t>medications.</w:t>
      </w:r>
      <w:r>
        <w:rPr>
          <w:color w:val="FF0000"/>
          <w:spacing w:val="40"/>
          <w:sz w:val="24"/>
        </w:rPr>
        <w:t xml:space="preserve"> </w:t>
      </w:r>
      <w:r>
        <w:rPr>
          <w:b/>
          <w:color w:val="0431FF"/>
          <w:sz w:val="24"/>
        </w:rPr>
        <w:t>The name of the unlicensed school personnel</w:t>
      </w:r>
      <w:r>
        <w:rPr>
          <w:b/>
          <w:color w:val="0431FF"/>
          <w:spacing w:val="-1"/>
          <w:sz w:val="24"/>
        </w:rPr>
        <w:t xml:space="preserve"> </w:t>
      </w:r>
      <w:ins w:id="89" w:author="Alexandra" w:date="2025-02-10T15:47:00Z">
        <w:r w:rsidR="0057008B">
          <w:rPr>
            <w:b/>
            <w:color w:val="0431FF"/>
            <w:spacing w:val="-1"/>
            <w:sz w:val="24"/>
          </w:rPr>
          <w:t xml:space="preserve">that </w:t>
        </w:r>
      </w:ins>
      <w:r>
        <w:rPr>
          <w:b/>
          <w:color w:val="0431FF"/>
          <w:sz w:val="24"/>
        </w:rPr>
        <w:t>administer</w:t>
      </w:r>
      <w:ins w:id="90" w:author="Alexandra" w:date="2025-02-10T15:48:00Z">
        <w:r w:rsidR="0057008B">
          <w:rPr>
            <w:b/>
            <w:color w:val="0431FF"/>
            <w:sz w:val="24"/>
          </w:rPr>
          <w:t>ed</w:t>
        </w:r>
      </w:ins>
      <w:del w:id="91" w:author="Alexandra" w:date="2025-02-10T15:48:00Z">
        <w:r w:rsidDel="0057008B">
          <w:rPr>
            <w:b/>
            <w:color w:val="0431FF"/>
            <w:sz w:val="24"/>
          </w:rPr>
          <w:delText>i</w:delText>
        </w:r>
      </w:del>
      <w:del w:id="92" w:author="Alexandra" w:date="2025-02-10T15:47:00Z">
        <w:r w:rsidDel="0057008B">
          <w:rPr>
            <w:b/>
            <w:color w:val="0431FF"/>
            <w:sz w:val="24"/>
          </w:rPr>
          <w:delText>ng</w:delText>
        </w:r>
      </w:del>
      <w:r>
        <w:rPr>
          <w:b/>
          <w:color w:val="0431FF"/>
          <w:sz w:val="24"/>
        </w:rPr>
        <w:t xml:space="preserve"> medication by delegation must be identified in the student health record.</w:t>
      </w:r>
    </w:p>
    <w:p w14:paraId="7B226619" w14:textId="77777777" w:rsidR="001E4FAD" w:rsidRDefault="001E4FAD">
      <w:pPr>
        <w:pStyle w:val="BodyText"/>
        <w:spacing w:before="2"/>
        <w:jc w:val="left"/>
        <w:rPr>
          <w:b/>
        </w:rPr>
      </w:pPr>
    </w:p>
    <w:p w14:paraId="71B3D41A" w14:textId="710393E5" w:rsidR="001E4FAD" w:rsidRDefault="00091560">
      <w:pPr>
        <w:pStyle w:val="ListParagraph"/>
        <w:numPr>
          <w:ilvl w:val="1"/>
          <w:numId w:val="14"/>
        </w:numPr>
        <w:tabs>
          <w:tab w:val="left" w:pos="1000"/>
        </w:tabs>
        <w:ind w:left="1000" w:hanging="780"/>
        <w:jc w:val="left"/>
        <w:rPr>
          <w:sz w:val="24"/>
        </w:rPr>
      </w:pPr>
      <w:r>
        <w:rPr>
          <w:sz w:val="24"/>
          <w:u w:val="single"/>
        </w:rPr>
        <w:t>:</w:t>
      </w:r>
      <w:r>
        <w:rPr>
          <w:spacing w:val="24"/>
          <w:sz w:val="24"/>
          <w:u w:val="single"/>
        </w:rPr>
        <w:t xml:space="preserve"> </w:t>
      </w:r>
      <w:r>
        <w:rPr>
          <w:sz w:val="24"/>
          <w:u w:val="single"/>
        </w:rPr>
        <w:t>Responsibilities</w:t>
      </w:r>
      <w:r>
        <w:rPr>
          <w:spacing w:val="-2"/>
          <w:sz w:val="24"/>
          <w:u w:val="single"/>
        </w:rPr>
        <w:t xml:space="preserve"> </w:t>
      </w:r>
      <w:r>
        <w:rPr>
          <w:sz w:val="24"/>
          <w:u w:val="single"/>
        </w:rPr>
        <w:t>of</w:t>
      </w:r>
      <w:r>
        <w:rPr>
          <w:spacing w:val="-2"/>
          <w:sz w:val="24"/>
          <w:u w:val="single"/>
        </w:rPr>
        <w:t xml:space="preserve"> </w:t>
      </w:r>
      <w:r>
        <w:rPr>
          <w:sz w:val="24"/>
          <w:u w:val="single"/>
        </w:rPr>
        <w:t>the</w:t>
      </w:r>
      <w:r>
        <w:rPr>
          <w:spacing w:val="-2"/>
          <w:sz w:val="24"/>
          <w:u w:val="single"/>
        </w:rPr>
        <w:t xml:space="preserve"> </w:t>
      </w:r>
      <w:r>
        <w:rPr>
          <w:sz w:val="24"/>
          <w:u w:val="single"/>
        </w:rPr>
        <w:t>School</w:t>
      </w:r>
      <w:r>
        <w:rPr>
          <w:spacing w:val="-2"/>
          <w:sz w:val="24"/>
          <w:u w:val="single"/>
        </w:rPr>
        <w:t xml:space="preserve"> </w:t>
      </w:r>
      <w:r>
        <w:rPr>
          <w:sz w:val="24"/>
          <w:u w:val="single"/>
        </w:rPr>
        <w:t>Nurse</w:t>
      </w:r>
      <w:r>
        <w:rPr>
          <w:spacing w:val="-2"/>
          <w:sz w:val="24"/>
          <w:u w:val="single"/>
        </w:rPr>
        <w:t xml:space="preserve"> </w:t>
      </w:r>
      <w:r>
        <w:rPr>
          <w:sz w:val="24"/>
          <w:u w:val="single"/>
        </w:rPr>
        <w:t>Regarding</w:t>
      </w:r>
      <w:ins w:id="93" w:author="Alexandra" w:date="2025-02-10T17:25:00Z">
        <w:r w:rsidR="00AE07CE">
          <w:rPr>
            <w:sz w:val="24"/>
            <w:u w:val="single"/>
          </w:rPr>
          <w:t xml:space="preserve"> Prescription</w:t>
        </w:r>
      </w:ins>
      <w:r>
        <w:rPr>
          <w:spacing w:val="-3"/>
          <w:sz w:val="24"/>
          <w:u w:val="single"/>
        </w:rPr>
        <w:t xml:space="preserve"> </w:t>
      </w:r>
      <w:del w:id="94" w:author="Alexandra" w:date="2025-02-10T17:25:00Z">
        <w:r w:rsidDel="00AE07CE">
          <w:rPr>
            <w:strike/>
            <w:color w:val="FF0000"/>
            <w:sz w:val="24"/>
            <w:u w:val="single" w:color="FF0000"/>
          </w:rPr>
          <w:delText>Prescription</w:delText>
        </w:r>
        <w:r w:rsidDel="00AE07CE">
          <w:rPr>
            <w:spacing w:val="-2"/>
            <w:sz w:val="24"/>
            <w:u w:val="single"/>
          </w:rPr>
          <w:delText xml:space="preserve"> </w:delText>
        </w:r>
      </w:del>
      <w:r>
        <w:rPr>
          <w:sz w:val="24"/>
          <w:u w:val="single"/>
        </w:rPr>
        <w:t>Medication</w:t>
      </w:r>
      <w:r>
        <w:rPr>
          <w:spacing w:val="-2"/>
          <w:sz w:val="24"/>
          <w:u w:val="single"/>
        </w:rPr>
        <w:t xml:space="preserve"> Administration</w:t>
      </w:r>
    </w:p>
    <w:p w14:paraId="1ADCCF93" w14:textId="77777777" w:rsidR="001E4FAD" w:rsidRDefault="001E4FAD">
      <w:pPr>
        <w:pStyle w:val="BodyText"/>
        <w:spacing w:before="3"/>
        <w:jc w:val="left"/>
      </w:pPr>
    </w:p>
    <w:p w14:paraId="2414040F" w14:textId="77777777" w:rsidR="001E4FAD" w:rsidRDefault="00091560">
      <w:pPr>
        <w:pStyle w:val="ListParagraph"/>
        <w:numPr>
          <w:ilvl w:val="0"/>
          <w:numId w:val="9"/>
        </w:numPr>
        <w:tabs>
          <w:tab w:val="left" w:pos="2001"/>
        </w:tabs>
        <w:spacing w:before="1" w:line="242" w:lineRule="auto"/>
        <w:ind w:right="278" w:firstLine="0"/>
        <w:jc w:val="both"/>
        <w:rPr>
          <w:sz w:val="24"/>
        </w:rPr>
      </w:pPr>
      <w:r>
        <w:rPr>
          <w:sz w:val="24"/>
        </w:rPr>
        <w:t xml:space="preserve">The </w:t>
      </w:r>
      <w:r>
        <w:rPr>
          <w:strike/>
          <w:color w:val="FF0000"/>
          <w:sz w:val="24"/>
        </w:rPr>
        <w:t>school nurse</w:t>
      </w:r>
      <w:r>
        <w:rPr>
          <w:color w:val="FF0000"/>
          <w:sz w:val="24"/>
        </w:rPr>
        <w:t xml:space="preserve"> </w:t>
      </w:r>
      <w:r>
        <w:rPr>
          <w:b/>
          <w:color w:val="0431FF"/>
          <w:sz w:val="24"/>
        </w:rPr>
        <w:t>medication program manager</w:t>
      </w:r>
      <w:r>
        <w:rPr>
          <w:sz w:val="24"/>
        </w:rPr>
        <w:t xml:space="preserve">, in consultation with the school physician and the </w:t>
      </w:r>
      <w:r>
        <w:rPr>
          <w:strike/>
          <w:color w:val="FF0000"/>
          <w:sz w:val="24"/>
        </w:rPr>
        <w:t>school health advisory committee</w:t>
      </w:r>
      <w:r>
        <w:rPr>
          <w:color w:val="FF0000"/>
          <w:sz w:val="24"/>
        </w:rPr>
        <w:t xml:space="preserve"> </w:t>
      </w:r>
      <w:proofErr w:type="gramStart"/>
      <w:r>
        <w:rPr>
          <w:b/>
          <w:color w:val="0431FF"/>
          <w:sz w:val="24"/>
        </w:rPr>
        <w:t>School Wellness</w:t>
      </w:r>
      <w:proofErr w:type="gramEnd"/>
      <w:r>
        <w:rPr>
          <w:b/>
          <w:color w:val="0431FF"/>
          <w:sz w:val="24"/>
        </w:rPr>
        <w:t>/Health Advisory Committee</w:t>
      </w:r>
      <w:r>
        <w:rPr>
          <w:sz w:val="24"/>
        </w:rPr>
        <w:t xml:space="preserve">, if established </w:t>
      </w:r>
      <w:r>
        <w:rPr>
          <w:b/>
          <w:color w:val="0431FF"/>
          <w:sz w:val="24"/>
        </w:rPr>
        <w:t>pursuant to 105 CMR 215.000</w:t>
      </w:r>
      <w:r>
        <w:rPr>
          <w:sz w:val="24"/>
        </w:rPr>
        <w:t xml:space="preserve">, shall develop policies and </w:t>
      </w:r>
      <w:r>
        <w:rPr>
          <w:sz w:val="24"/>
        </w:rPr>
        <w:lastRenderedPageBreak/>
        <w:t>procedures</w:t>
      </w:r>
      <w:r>
        <w:rPr>
          <w:spacing w:val="40"/>
          <w:sz w:val="24"/>
        </w:rPr>
        <w:t xml:space="preserve"> </w:t>
      </w:r>
      <w:r>
        <w:rPr>
          <w:sz w:val="24"/>
        </w:rPr>
        <w:t>consistent</w:t>
      </w:r>
      <w:r>
        <w:rPr>
          <w:spacing w:val="40"/>
          <w:sz w:val="24"/>
        </w:rPr>
        <w:t xml:space="preserve"> </w:t>
      </w:r>
      <w:r>
        <w:rPr>
          <w:sz w:val="24"/>
        </w:rPr>
        <w:t>with</w:t>
      </w:r>
      <w:r>
        <w:rPr>
          <w:spacing w:val="40"/>
          <w:sz w:val="24"/>
        </w:rPr>
        <w:t xml:space="preserve"> </w:t>
      </w:r>
      <w:r>
        <w:rPr>
          <w:sz w:val="24"/>
        </w:rPr>
        <w:t>105</w:t>
      </w:r>
      <w:r>
        <w:rPr>
          <w:spacing w:val="40"/>
          <w:sz w:val="24"/>
        </w:rPr>
        <w:t xml:space="preserve"> </w:t>
      </w:r>
      <w:r>
        <w:rPr>
          <w:sz w:val="24"/>
        </w:rPr>
        <w:t>CMR</w:t>
      </w:r>
      <w:r>
        <w:rPr>
          <w:spacing w:val="40"/>
          <w:sz w:val="24"/>
        </w:rPr>
        <w:t xml:space="preserve"> </w:t>
      </w:r>
      <w:r>
        <w:rPr>
          <w:sz w:val="24"/>
        </w:rPr>
        <w:t>210.000</w:t>
      </w:r>
      <w:r>
        <w:rPr>
          <w:spacing w:val="40"/>
          <w:sz w:val="24"/>
        </w:rPr>
        <w:t xml:space="preserve"> </w:t>
      </w:r>
      <w:r>
        <w:rPr>
          <w:sz w:val="24"/>
        </w:rPr>
        <w:t>for</w:t>
      </w:r>
      <w:r>
        <w:rPr>
          <w:spacing w:val="40"/>
          <w:sz w:val="24"/>
        </w:rPr>
        <w:t xml:space="preserve"> </w:t>
      </w:r>
      <w:r>
        <w:rPr>
          <w:sz w:val="24"/>
        </w:rPr>
        <w:t>approval</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School</w:t>
      </w:r>
      <w:r>
        <w:rPr>
          <w:spacing w:val="40"/>
          <w:sz w:val="24"/>
        </w:rPr>
        <w:t xml:space="preserve"> </w:t>
      </w:r>
      <w:r>
        <w:rPr>
          <w:sz w:val="24"/>
        </w:rPr>
        <w:t>Committee</w:t>
      </w:r>
      <w:r>
        <w:rPr>
          <w:spacing w:val="40"/>
          <w:sz w:val="24"/>
        </w:rPr>
        <w:t xml:space="preserve"> </w:t>
      </w:r>
      <w:r>
        <w:rPr>
          <w:sz w:val="24"/>
        </w:rPr>
        <w:t>or</w:t>
      </w:r>
    </w:p>
    <w:p w14:paraId="2EEC7C22" w14:textId="77777777" w:rsidR="001E4FAD" w:rsidRDefault="001E4FAD">
      <w:pPr>
        <w:spacing w:line="242" w:lineRule="auto"/>
        <w:jc w:val="both"/>
        <w:rPr>
          <w:sz w:val="24"/>
        </w:rPr>
        <w:sectPr w:rsidR="001E4FAD">
          <w:pgSz w:w="12240" w:h="15840"/>
          <w:pgMar w:top="1320" w:right="1180" w:bottom="280" w:left="380" w:header="731" w:footer="0" w:gutter="0"/>
          <w:cols w:space="720"/>
        </w:sectPr>
      </w:pPr>
    </w:p>
    <w:p w14:paraId="4162DF2C" w14:textId="77777777" w:rsidR="001E4FAD" w:rsidRDefault="00091560">
      <w:pPr>
        <w:pStyle w:val="BodyText"/>
        <w:spacing w:before="88" w:line="242" w:lineRule="auto"/>
        <w:ind w:left="1420"/>
        <w:jc w:val="left"/>
      </w:pPr>
      <w:proofErr w:type="gramStart"/>
      <w:r>
        <w:rPr>
          <w:strike/>
          <w:color w:val="FF0000"/>
        </w:rPr>
        <w:lastRenderedPageBreak/>
        <w:t>Board</w:t>
      </w:r>
      <w:r>
        <w:rPr>
          <w:strike/>
          <w:color w:val="FF0000"/>
          <w:spacing w:val="78"/>
        </w:rPr>
        <w:t xml:space="preserve"> </w:t>
      </w:r>
      <w:r>
        <w:rPr>
          <w:strike/>
          <w:color w:val="FF0000"/>
        </w:rPr>
        <w:t>of</w:t>
      </w:r>
      <w:r>
        <w:rPr>
          <w:strike/>
          <w:color w:val="FF0000"/>
          <w:spacing w:val="79"/>
        </w:rPr>
        <w:t xml:space="preserve"> </w:t>
      </w:r>
      <w:r>
        <w:rPr>
          <w:strike/>
          <w:color w:val="FF0000"/>
        </w:rPr>
        <w:t>Trustees</w:t>
      </w:r>
      <w:r>
        <w:rPr>
          <w:color w:val="FF0000"/>
          <w:spacing w:val="78"/>
        </w:rPr>
        <w:t xml:space="preserve"> </w:t>
      </w:r>
      <w:r>
        <w:rPr>
          <w:b/>
          <w:color w:val="0431FF"/>
        </w:rPr>
        <w:t>governing</w:t>
      </w:r>
      <w:r>
        <w:rPr>
          <w:b/>
          <w:color w:val="0431FF"/>
          <w:spacing w:val="78"/>
        </w:rPr>
        <w:t xml:space="preserve"> </w:t>
      </w:r>
      <w:r>
        <w:rPr>
          <w:b/>
          <w:color w:val="0431FF"/>
        </w:rPr>
        <w:t>body</w:t>
      </w:r>
      <w:proofErr w:type="gramEnd"/>
      <w:r>
        <w:t>,</w:t>
      </w:r>
      <w:r>
        <w:rPr>
          <w:spacing w:val="78"/>
        </w:rPr>
        <w:t xml:space="preserve"> </w:t>
      </w:r>
      <w:r>
        <w:t>in</w:t>
      </w:r>
      <w:r>
        <w:rPr>
          <w:spacing w:val="78"/>
        </w:rPr>
        <w:t xml:space="preserve"> </w:t>
      </w:r>
      <w:r>
        <w:t>consultation</w:t>
      </w:r>
      <w:r>
        <w:rPr>
          <w:spacing w:val="78"/>
        </w:rPr>
        <w:t xml:space="preserve"> </w:t>
      </w:r>
      <w:r>
        <w:t>with</w:t>
      </w:r>
      <w:r>
        <w:rPr>
          <w:spacing w:val="77"/>
        </w:rPr>
        <w:t xml:space="preserve"> </w:t>
      </w:r>
      <w:r>
        <w:t>the</w:t>
      </w:r>
      <w:r>
        <w:rPr>
          <w:spacing w:val="78"/>
        </w:rPr>
        <w:t xml:space="preserve"> </w:t>
      </w:r>
      <w:r>
        <w:t>Board</w:t>
      </w:r>
      <w:r>
        <w:rPr>
          <w:spacing w:val="77"/>
        </w:rPr>
        <w:t xml:space="preserve"> </w:t>
      </w:r>
      <w:r>
        <w:t>of</w:t>
      </w:r>
      <w:r>
        <w:rPr>
          <w:spacing w:val="79"/>
        </w:rPr>
        <w:t xml:space="preserve"> </w:t>
      </w:r>
      <w:r>
        <w:t>Health</w:t>
      </w:r>
      <w:r>
        <w:rPr>
          <w:spacing w:val="77"/>
        </w:rPr>
        <w:t xml:space="preserve"> </w:t>
      </w:r>
      <w:r>
        <w:t xml:space="preserve">where </w:t>
      </w:r>
      <w:r>
        <w:rPr>
          <w:spacing w:val="-2"/>
        </w:rPr>
        <w:t>appropriate.</w:t>
      </w:r>
    </w:p>
    <w:p w14:paraId="09186504" w14:textId="77777777" w:rsidR="001E4FAD" w:rsidRDefault="001E4FAD">
      <w:pPr>
        <w:pStyle w:val="BodyText"/>
        <w:spacing w:before="3"/>
        <w:jc w:val="left"/>
      </w:pPr>
    </w:p>
    <w:p w14:paraId="07E80F9E" w14:textId="3E67BE75" w:rsidR="001E4FAD" w:rsidRDefault="00091560">
      <w:pPr>
        <w:pStyle w:val="ListParagraph"/>
        <w:numPr>
          <w:ilvl w:val="0"/>
          <w:numId w:val="9"/>
        </w:numPr>
        <w:tabs>
          <w:tab w:val="left" w:pos="1845"/>
        </w:tabs>
        <w:spacing w:line="242" w:lineRule="auto"/>
        <w:ind w:right="284" w:firstLine="0"/>
        <w:jc w:val="both"/>
        <w:rPr>
          <w:sz w:val="24"/>
        </w:rPr>
      </w:pPr>
      <w:r>
        <w:rPr>
          <w:sz w:val="24"/>
        </w:rPr>
        <w:t xml:space="preserve">The </w:t>
      </w:r>
      <w:r>
        <w:rPr>
          <w:strike/>
          <w:color w:val="FF0000"/>
          <w:sz w:val="24"/>
        </w:rPr>
        <w:t>school nurse</w:t>
      </w:r>
      <w:r>
        <w:rPr>
          <w:color w:val="FF0000"/>
          <w:sz w:val="24"/>
        </w:rPr>
        <w:t xml:space="preserve"> </w:t>
      </w:r>
      <w:r>
        <w:rPr>
          <w:b/>
          <w:color w:val="0431FF"/>
          <w:sz w:val="24"/>
        </w:rPr>
        <w:t xml:space="preserve">medication program manager </w:t>
      </w:r>
      <w:r>
        <w:rPr>
          <w:sz w:val="24"/>
        </w:rPr>
        <w:t>shall have responsibility for the development and management of the</w:t>
      </w:r>
      <w:ins w:id="95" w:author="Alexandra" w:date="2025-02-10T15:51:00Z">
        <w:r w:rsidR="0057008B">
          <w:rPr>
            <w:sz w:val="24"/>
          </w:rPr>
          <w:t xml:space="preserve"> prescription</w:t>
        </w:r>
      </w:ins>
      <w:del w:id="96" w:author="Alexandra" w:date="2025-02-10T15:51:00Z">
        <w:r w:rsidDel="0057008B">
          <w:rPr>
            <w:sz w:val="24"/>
          </w:rPr>
          <w:delText xml:space="preserve"> </w:delText>
        </w:r>
        <w:r w:rsidDel="0057008B">
          <w:rPr>
            <w:strike/>
            <w:color w:val="FF0000"/>
            <w:sz w:val="24"/>
          </w:rPr>
          <w:delText>prescription</w:delText>
        </w:r>
        <w:r w:rsidDel="0057008B">
          <w:rPr>
            <w:color w:val="FF0000"/>
            <w:sz w:val="24"/>
          </w:rPr>
          <w:delText xml:space="preserve"> </w:delText>
        </w:r>
      </w:del>
      <w:ins w:id="97" w:author="Alexandra" w:date="2025-02-10T15:51:00Z">
        <w:r w:rsidR="0057008B">
          <w:rPr>
            <w:color w:val="FF0000"/>
            <w:sz w:val="24"/>
          </w:rPr>
          <w:t xml:space="preserve"> </w:t>
        </w:r>
      </w:ins>
      <w:r>
        <w:rPr>
          <w:sz w:val="24"/>
        </w:rPr>
        <w:t xml:space="preserve">medication administration program. Such responsibility shall be delineated in policies and procedures adopted by the School Committee or </w:t>
      </w:r>
      <w:r>
        <w:rPr>
          <w:strike/>
          <w:color w:val="FF0000"/>
          <w:sz w:val="24"/>
        </w:rPr>
        <w:t>Board of Trustees</w:t>
      </w:r>
      <w:r>
        <w:rPr>
          <w:color w:val="FF0000"/>
          <w:sz w:val="24"/>
        </w:rPr>
        <w:t xml:space="preserve"> </w:t>
      </w:r>
      <w:r>
        <w:rPr>
          <w:b/>
          <w:color w:val="0431FF"/>
          <w:sz w:val="24"/>
        </w:rPr>
        <w:t xml:space="preserve">governing </w:t>
      </w:r>
      <w:proofErr w:type="gramStart"/>
      <w:r>
        <w:rPr>
          <w:b/>
          <w:color w:val="0431FF"/>
          <w:sz w:val="24"/>
        </w:rPr>
        <w:t>body</w:t>
      </w:r>
      <w:proofErr w:type="gramEnd"/>
      <w:r>
        <w:rPr>
          <w:sz w:val="24"/>
        </w:rPr>
        <w:t>, in consultation with the Board of Health where appropriate.</w:t>
      </w:r>
    </w:p>
    <w:p w14:paraId="6CABC69C" w14:textId="77777777" w:rsidR="001E4FAD" w:rsidRDefault="001E4FAD">
      <w:pPr>
        <w:pStyle w:val="BodyText"/>
        <w:spacing w:before="2"/>
        <w:jc w:val="left"/>
      </w:pPr>
    </w:p>
    <w:p w14:paraId="14EF40F1" w14:textId="32E0BD98" w:rsidR="001E4FAD" w:rsidRDefault="00091560">
      <w:pPr>
        <w:pStyle w:val="ListParagraph"/>
        <w:numPr>
          <w:ilvl w:val="0"/>
          <w:numId w:val="9"/>
        </w:numPr>
        <w:tabs>
          <w:tab w:val="left" w:pos="1998"/>
        </w:tabs>
        <w:ind w:right="275" w:firstLine="0"/>
        <w:jc w:val="both"/>
        <w:rPr>
          <w:sz w:val="24"/>
        </w:rPr>
      </w:pPr>
      <w:r>
        <w:rPr>
          <w:sz w:val="24"/>
        </w:rPr>
        <w:t xml:space="preserve">The school nurse, in consultation with the school physician, shall have final decision- making authority with respect to delegating </w:t>
      </w:r>
      <w:r>
        <w:rPr>
          <w:b/>
          <w:color w:val="0431FF"/>
          <w:sz w:val="24"/>
        </w:rPr>
        <w:t xml:space="preserve">and training on </w:t>
      </w:r>
      <w:r>
        <w:rPr>
          <w:sz w:val="24"/>
        </w:rPr>
        <w:t xml:space="preserve">administration of </w:t>
      </w:r>
      <w:ins w:id="98" w:author="Alexandra" w:date="2025-02-10T15:51:00Z">
        <w:r w:rsidR="0057008B">
          <w:rPr>
            <w:sz w:val="24"/>
          </w:rPr>
          <w:t xml:space="preserve">prescription </w:t>
        </w:r>
      </w:ins>
      <w:del w:id="99" w:author="Alexandra" w:date="2025-02-10T15:52:00Z">
        <w:r w:rsidDel="0057008B">
          <w:rPr>
            <w:strike/>
            <w:color w:val="FF0000"/>
            <w:sz w:val="24"/>
          </w:rPr>
          <w:delText>prescription</w:delText>
        </w:r>
        <w:r w:rsidDel="0057008B">
          <w:rPr>
            <w:color w:val="FF0000"/>
            <w:sz w:val="24"/>
          </w:rPr>
          <w:delText xml:space="preserve"> </w:delText>
        </w:r>
      </w:del>
      <w:r>
        <w:rPr>
          <w:sz w:val="24"/>
        </w:rPr>
        <w:t>medications</w:t>
      </w:r>
      <w:r>
        <w:rPr>
          <w:spacing w:val="-3"/>
          <w:sz w:val="24"/>
        </w:rPr>
        <w:t xml:space="preserve"> </w:t>
      </w:r>
      <w:r>
        <w:rPr>
          <w:sz w:val="24"/>
        </w:rPr>
        <w:t>to</w:t>
      </w:r>
      <w:r>
        <w:rPr>
          <w:spacing w:val="-3"/>
          <w:sz w:val="24"/>
        </w:rPr>
        <w:t xml:space="preserve"> </w:t>
      </w:r>
      <w:r>
        <w:rPr>
          <w:sz w:val="24"/>
        </w:rPr>
        <w:t>unlicensed</w:t>
      </w:r>
      <w:r>
        <w:rPr>
          <w:spacing w:val="-3"/>
          <w:sz w:val="24"/>
        </w:rPr>
        <w:t xml:space="preserve"> </w:t>
      </w:r>
      <w:r>
        <w:rPr>
          <w:b/>
          <w:color w:val="0431FF"/>
          <w:sz w:val="24"/>
        </w:rPr>
        <w:t>school</w:t>
      </w:r>
      <w:r>
        <w:rPr>
          <w:b/>
          <w:color w:val="0431FF"/>
          <w:spacing w:val="-3"/>
          <w:sz w:val="24"/>
        </w:rPr>
        <w:t xml:space="preserve"> </w:t>
      </w:r>
      <w:r>
        <w:rPr>
          <w:sz w:val="24"/>
        </w:rPr>
        <w:t>personnel</w:t>
      </w:r>
      <w:r>
        <w:rPr>
          <w:spacing w:val="-3"/>
          <w:sz w:val="24"/>
        </w:rPr>
        <w:t xml:space="preserve"> </w:t>
      </w:r>
      <w:r>
        <w:rPr>
          <w:strike/>
          <w:color w:val="FF0000"/>
          <w:sz w:val="24"/>
        </w:rPr>
        <w:t>in</w:t>
      </w:r>
      <w:r>
        <w:rPr>
          <w:strike/>
          <w:color w:val="FF0000"/>
          <w:spacing w:val="-3"/>
          <w:sz w:val="24"/>
        </w:rPr>
        <w:t xml:space="preserve"> </w:t>
      </w:r>
      <w:r>
        <w:rPr>
          <w:strike/>
          <w:color w:val="FF0000"/>
          <w:sz w:val="24"/>
        </w:rPr>
        <w:t>school</w:t>
      </w:r>
      <w:r>
        <w:rPr>
          <w:strike/>
          <w:color w:val="FF0000"/>
          <w:spacing w:val="-3"/>
          <w:sz w:val="24"/>
        </w:rPr>
        <w:t xml:space="preserve"> </w:t>
      </w:r>
      <w:r>
        <w:rPr>
          <w:strike/>
          <w:color w:val="FF0000"/>
          <w:sz w:val="24"/>
        </w:rPr>
        <w:t>systems</w:t>
      </w:r>
      <w:r>
        <w:rPr>
          <w:strike/>
          <w:color w:val="FF0000"/>
          <w:spacing w:val="-3"/>
          <w:sz w:val="24"/>
        </w:rPr>
        <w:t xml:space="preserve"> </w:t>
      </w:r>
      <w:r>
        <w:rPr>
          <w:strike/>
          <w:color w:val="FF0000"/>
          <w:sz w:val="24"/>
        </w:rPr>
        <w:t>registered</w:t>
      </w:r>
      <w:r>
        <w:rPr>
          <w:strike/>
          <w:color w:val="FF0000"/>
          <w:spacing w:val="-5"/>
          <w:sz w:val="24"/>
        </w:rPr>
        <w:t xml:space="preserve"> </w:t>
      </w:r>
      <w:r>
        <w:rPr>
          <w:strike/>
          <w:color w:val="FF0000"/>
          <w:sz w:val="24"/>
        </w:rPr>
        <w:t>with</w:t>
      </w:r>
      <w:r>
        <w:rPr>
          <w:strike/>
          <w:color w:val="FF0000"/>
          <w:spacing w:val="-3"/>
          <w:sz w:val="24"/>
        </w:rPr>
        <w:t xml:space="preserve"> </w:t>
      </w:r>
      <w:r>
        <w:rPr>
          <w:strike/>
          <w:color w:val="FF0000"/>
          <w:sz w:val="24"/>
        </w:rPr>
        <w:t>the</w:t>
      </w:r>
      <w:r>
        <w:rPr>
          <w:strike/>
          <w:color w:val="FF0000"/>
          <w:spacing w:val="-3"/>
          <w:sz w:val="24"/>
        </w:rPr>
        <w:t xml:space="preserve"> </w:t>
      </w:r>
      <w:r>
        <w:rPr>
          <w:strike/>
          <w:color w:val="FF0000"/>
          <w:sz w:val="24"/>
        </w:rPr>
        <w:t>Department</w:t>
      </w:r>
      <w:r>
        <w:rPr>
          <w:color w:val="FF0000"/>
          <w:sz w:val="24"/>
        </w:rPr>
        <w:t xml:space="preserve"> </w:t>
      </w:r>
      <w:r>
        <w:rPr>
          <w:strike/>
          <w:color w:val="FF0000"/>
          <w:sz w:val="24"/>
        </w:rPr>
        <w:t xml:space="preserve">of Public Health </w:t>
      </w:r>
      <w:r>
        <w:rPr>
          <w:b/>
          <w:color w:val="0431FF"/>
          <w:sz w:val="24"/>
        </w:rPr>
        <w:t>consistent with the requirements established in this regulation and in Board of Registration in Nursing regulations, 244 CMR 3.00</w:t>
      </w:r>
      <w:r>
        <w:rPr>
          <w:sz w:val="24"/>
        </w:rPr>
        <w:t>.</w:t>
      </w:r>
    </w:p>
    <w:p w14:paraId="399B112D" w14:textId="77777777" w:rsidR="001E4FAD" w:rsidRDefault="001E4FAD">
      <w:pPr>
        <w:pStyle w:val="BodyText"/>
        <w:spacing w:before="3"/>
        <w:jc w:val="left"/>
      </w:pPr>
    </w:p>
    <w:p w14:paraId="0CEECAF6" w14:textId="77777777" w:rsidR="001E4FAD" w:rsidRDefault="00091560">
      <w:pPr>
        <w:pStyle w:val="ListParagraph"/>
        <w:numPr>
          <w:ilvl w:val="0"/>
          <w:numId w:val="9"/>
        </w:numPr>
        <w:tabs>
          <w:tab w:val="left" w:pos="1910"/>
        </w:tabs>
        <w:spacing w:before="1"/>
        <w:ind w:left="1910" w:hanging="490"/>
        <w:jc w:val="both"/>
        <w:rPr>
          <w:sz w:val="24"/>
        </w:rPr>
      </w:pPr>
      <w:r>
        <w:rPr>
          <w:sz w:val="24"/>
          <w:u w:val="single"/>
        </w:rPr>
        <w:t>Medication</w:t>
      </w:r>
      <w:r>
        <w:rPr>
          <w:spacing w:val="-3"/>
          <w:sz w:val="24"/>
          <w:u w:val="single"/>
        </w:rPr>
        <w:t xml:space="preserve"> </w:t>
      </w:r>
      <w:r>
        <w:rPr>
          <w:spacing w:val="-2"/>
          <w:sz w:val="24"/>
          <w:u w:val="single"/>
        </w:rPr>
        <w:t>Orders</w:t>
      </w:r>
      <w:r>
        <w:rPr>
          <w:spacing w:val="-2"/>
          <w:sz w:val="24"/>
        </w:rPr>
        <w:t>.</w:t>
      </w:r>
    </w:p>
    <w:p w14:paraId="3FECEA27" w14:textId="47859977" w:rsidR="001E4FAD" w:rsidRDefault="00091560">
      <w:pPr>
        <w:pStyle w:val="ListParagraph"/>
        <w:numPr>
          <w:ilvl w:val="1"/>
          <w:numId w:val="9"/>
        </w:numPr>
        <w:tabs>
          <w:tab w:val="left" w:pos="2297"/>
        </w:tabs>
        <w:spacing w:before="2" w:line="242" w:lineRule="auto"/>
        <w:ind w:right="282" w:firstLine="0"/>
        <w:jc w:val="both"/>
        <w:rPr>
          <w:sz w:val="24"/>
        </w:rPr>
      </w:pPr>
      <w:r>
        <w:rPr>
          <w:sz w:val="24"/>
        </w:rPr>
        <w:t>The school nurse shall ensure that there is a proper medication order from a</w:t>
      </w:r>
      <w:r>
        <w:rPr>
          <w:spacing w:val="40"/>
          <w:sz w:val="24"/>
        </w:rPr>
        <w:t xml:space="preserve"> </w:t>
      </w:r>
      <w:r>
        <w:rPr>
          <w:sz w:val="24"/>
        </w:rPr>
        <w:t xml:space="preserve">licensed prescriber which is renewed </w:t>
      </w:r>
      <w:r>
        <w:rPr>
          <w:strike/>
          <w:color w:val="FF0000"/>
          <w:sz w:val="24"/>
        </w:rPr>
        <w:t>as necessary including</w:t>
      </w:r>
      <w:r>
        <w:rPr>
          <w:color w:val="FF0000"/>
          <w:sz w:val="24"/>
        </w:rPr>
        <w:t xml:space="preserve"> </w:t>
      </w:r>
      <w:r>
        <w:rPr>
          <w:b/>
          <w:color w:val="0431FF"/>
          <w:sz w:val="24"/>
        </w:rPr>
        <w:t xml:space="preserve">at </w:t>
      </w:r>
      <w:r>
        <w:rPr>
          <w:sz w:val="24"/>
        </w:rPr>
        <w:t xml:space="preserve">the beginning of </w:t>
      </w:r>
      <w:commentRangeStart w:id="100"/>
      <w:r>
        <w:rPr>
          <w:sz w:val="24"/>
        </w:rPr>
        <w:t xml:space="preserve">each academic year </w:t>
      </w:r>
      <w:commentRangeEnd w:id="100"/>
      <w:r w:rsidR="00DA0113">
        <w:rPr>
          <w:rStyle w:val="CommentReference"/>
        </w:rPr>
        <w:commentReference w:id="100"/>
      </w:r>
      <w:r>
        <w:rPr>
          <w:b/>
          <w:color w:val="0431FF"/>
          <w:sz w:val="24"/>
        </w:rPr>
        <w:t>and as clinically necessary</w:t>
      </w:r>
      <w:r>
        <w:rPr>
          <w:sz w:val="24"/>
        </w:rPr>
        <w:t>. A telephone order or an order for any change in</w:t>
      </w:r>
      <w:ins w:id="101" w:author="Alexandra" w:date="2025-02-10T15:55:00Z">
        <w:r w:rsidR="0057008B">
          <w:rPr>
            <w:sz w:val="24"/>
          </w:rPr>
          <w:t xml:space="preserve"> prescription</w:t>
        </w:r>
      </w:ins>
      <w:r>
        <w:rPr>
          <w:sz w:val="24"/>
        </w:rPr>
        <w:t xml:space="preserve"> </w:t>
      </w:r>
      <w:del w:id="102" w:author="Alexandra" w:date="2025-02-10T15:55:00Z">
        <w:r w:rsidDel="0057008B">
          <w:rPr>
            <w:strike/>
            <w:color w:val="FF0000"/>
            <w:sz w:val="24"/>
          </w:rPr>
          <w:delText>prescription</w:delText>
        </w:r>
        <w:r w:rsidDel="0057008B">
          <w:rPr>
            <w:color w:val="FF0000"/>
            <w:sz w:val="24"/>
          </w:rPr>
          <w:delText xml:space="preserve"> </w:delText>
        </w:r>
      </w:del>
      <w:r>
        <w:rPr>
          <w:sz w:val="24"/>
        </w:rPr>
        <w:t xml:space="preserve">medication shall be received only by the school nurse. Any verbal order must be followed by a written </w:t>
      </w:r>
      <w:r>
        <w:rPr>
          <w:b/>
          <w:color w:val="0431FF"/>
          <w:sz w:val="24"/>
        </w:rPr>
        <w:t xml:space="preserve">or electronic </w:t>
      </w:r>
      <w:r>
        <w:rPr>
          <w:sz w:val="24"/>
        </w:rPr>
        <w:t>order within three school days. Whenever possible, the medication order shall be obtained, and the medication administration plan specified in 105 CMR 210.005(E) shall be developed before the student enters or re- enters school.</w:t>
      </w:r>
    </w:p>
    <w:p w14:paraId="7EDFA924" w14:textId="77777777" w:rsidR="001E4FAD" w:rsidRDefault="00091560">
      <w:pPr>
        <w:pStyle w:val="ListParagraph"/>
        <w:numPr>
          <w:ilvl w:val="2"/>
          <w:numId w:val="9"/>
        </w:numPr>
        <w:tabs>
          <w:tab w:val="left" w:pos="2643"/>
        </w:tabs>
        <w:spacing w:before="11" w:line="235" w:lineRule="auto"/>
        <w:ind w:right="287" w:firstLine="0"/>
        <w:jc w:val="both"/>
        <w:rPr>
          <w:sz w:val="24"/>
        </w:rPr>
      </w:pPr>
      <w:r>
        <w:rPr>
          <w:sz w:val="24"/>
        </w:rPr>
        <w:t>In accordance with standard medical practice, a medication order from a licensed prescriber shall contain:</w:t>
      </w:r>
    </w:p>
    <w:p w14:paraId="6568B526" w14:textId="77777777" w:rsidR="001E4FAD" w:rsidRDefault="00091560">
      <w:pPr>
        <w:pStyle w:val="ListParagraph"/>
        <w:numPr>
          <w:ilvl w:val="3"/>
          <w:numId w:val="9"/>
        </w:numPr>
        <w:tabs>
          <w:tab w:val="left" w:pos="2842"/>
        </w:tabs>
        <w:spacing w:before="8"/>
        <w:ind w:left="2842" w:hanging="358"/>
        <w:jc w:val="both"/>
        <w:rPr>
          <w:sz w:val="24"/>
        </w:rPr>
      </w:pPr>
      <w:r>
        <w:rPr>
          <w:sz w:val="24"/>
        </w:rPr>
        <w:t>the</w:t>
      </w:r>
      <w:r>
        <w:rPr>
          <w:spacing w:val="-2"/>
          <w:sz w:val="24"/>
        </w:rPr>
        <w:t xml:space="preserve"> </w:t>
      </w:r>
      <w:r>
        <w:rPr>
          <w:sz w:val="24"/>
        </w:rPr>
        <w:t>student's</w:t>
      </w:r>
      <w:r>
        <w:rPr>
          <w:spacing w:val="-2"/>
          <w:sz w:val="24"/>
        </w:rPr>
        <w:t xml:space="preserve"> </w:t>
      </w:r>
      <w:proofErr w:type="gramStart"/>
      <w:r>
        <w:rPr>
          <w:spacing w:val="-2"/>
          <w:sz w:val="24"/>
        </w:rPr>
        <w:t>name;</w:t>
      </w:r>
      <w:proofErr w:type="gramEnd"/>
    </w:p>
    <w:p w14:paraId="7CFA625F" w14:textId="77777777" w:rsidR="001E4FAD" w:rsidRDefault="00091560">
      <w:pPr>
        <w:pStyle w:val="ListParagraph"/>
        <w:numPr>
          <w:ilvl w:val="3"/>
          <w:numId w:val="9"/>
        </w:numPr>
        <w:tabs>
          <w:tab w:val="left" w:pos="2843"/>
        </w:tabs>
        <w:spacing w:before="15" w:line="235" w:lineRule="auto"/>
        <w:ind w:left="2484" w:right="287" w:firstLine="0"/>
        <w:jc w:val="both"/>
        <w:rPr>
          <w:sz w:val="24"/>
        </w:rPr>
      </w:pPr>
      <w:r>
        <w:rPr>
          <w:sz w:val="24"/>
        </w:rPr>
        <w:t>the name and signature</w:t>
      </w:r>
      <w:r>
        <w:rPr>
          <w:spacing w:val="-1"/>
          <w:sz w:val="24"/>
        </w:rPr>
        <w:t xml:space="preserve"> </w:t>
      </w:r>
      <w:r>
        <w:rPr>
          <w:sz w:val="24"/>
        </w:rPr>
        <w:t xml:space="preserve">of the licensed prescriber and business and emergency phone </w:t>
      </w:r>
      <w:proofErr w:type="gramStart"/>
      <w:r>
        <w:rPr>
          <w:sz w:val="24"/>
        </w:rPr>
        <w:t>numbers;</w:t>
      </w:r>
      <w:proofErr w:type="gramEnd"/>
    </w:p>
    <w:p w14:paraId="2C9CC21C" w14:textId="77777777" w:rsidR="001E4FAD" w:rsidRDefault="00091560">
      <w:pPr>
        <w:pStyle w:val="ListParagraph"/>
        <w:numPr>
          <w:ilvl w:val="3"/>
          <w:numId w:val="9"/>
        </w:numPr>
        <w:tabs>
          <w:tab w:val="left" w:pos="2843"/>
        </w:tabs>
        <w:spacing w:before="9"/>
        <w:ind w:hanging="359"/>
        <w:jc w:val="both"/>
        <w:rPr>
          <w:sz w:val="24"/>
        </w:rPr>
      </w:pPr>
      <w:proofErr w:type="gramStart"/>
      <w:r>
        <w:rPr>
          <w:sz w:val="24"/>
        </w:rPr>
        <w:t>the</w:t>
      </w:r>
      <w:r>
        <w:rPr>
          <w:spacing w:val="-1"/>
          <w:sz w:val="24"/>
        </w:rPr>
        <w:t xml:space="preserve"> </w:t>
      </w:r>
      <w:r>
        <w:rPr>
          <w:sz w:val="24"/>
        </w:rPr>
        <w:t>name</w:t>
      </w:r>
      <w:proofErr w:type="gramEnd"/>
      <w:r>
        <w:rPr>
          <w:sz w:val="24"/>
        </w:rPr>
        <w:t>,</w:t>
      </w:r>
      <w:r>
        <w:rPr>
          <w:spacing w:val="-1"/>
          <w:sz w:val="24"/>
        </w:rPr>
        <w:t xml:space="preserve"> </w:t>
      </w:r>
      <w:r>
        <w:rPr>
          <w:sz w:val="24"/>
        </w:rPr>
        <w:t>route</w:t>
      </w:r>
      <w:r>
        <w:rPr>
          <w:spacing w:val="-1"/>
          <w:sz w:val="24"/>
        </w:rPr>
        <w:t xml:space="preserve"> </w:t>
      </w:r>
      <w:r>
        <w:rPr>
          <w:sz w:val="24"/>
        </w:rPr>
        <w:t>and</w:t>
      </w:r>
      <w:r>
        <w:rPr>
          <w:spacing w:val="-1"/>
          <w:sz w:val="24"/>
        </w:rPr>
        <w:t xml:space="preserve"> </w:t>
      </w:r>
      <w:r>
        <w:rPr>
          <w:sz w:val="24"/>
        </w:rPr>
        <w:t>dosage</w:t>
      </w:r>
      <w:r>
        <w:rPr>
          <w:spacing w:val="-1"/>
          <w:sz w:val="24"/>
        </w:rPr>
        <w:t xml:space="preserve"> </w:t>
      </w:r>
      <w:r>
        <w:rPr>
          <w:sz w:val="24"/>
        </w:rPr>
        <w:t>of</w:t>
      </w:r>
      <w:r>
        <w:rPr>
          <w:spacing w:val="-1"/>
          <w:sz w:val="24"/>
        </w:rPr>
        <w:t xml:space="preserve"> </w:t>
      </w:r>
      <w:proofErr w:type="gramStart"/>
      <w:r>
        <w:rPr>
          <w:spacing w:val="-2"/>
          <w:sz w:val="24"/>
        </w:rPr>
        <w:t>medication;</w:t>
      </w:r>
      <w:proofErr w:type="gramEnd"/>
    </w:p>
    <w:p w14:paraId="14CF7FB8" w14:textId="77777777" w:rsidR="001E4FAD" w:rsidRDefault="00091560">
      <w:pPr>
        <w:pStyle w:val="ListParagraph"/>
        <w:numPr>
          <w:ilvl w:val="3"/>
          <w:numId w:val="9"/>
        </w:numPr>
        <w:tabs>
          <w:tab w:val="left" w:pos="2843"/>
        </w:tabs>
        <w:spacing w:before="4" w:line="274" w:lineRule="exact"/>
        <w:ind w:hanging="359"/>
        <w:jc w:val="both"/>
        <w:rPr>
          <w:sz w:val="24"/>
        </w:rPr>
      </w:pPr>
      <w:r>
        <w:rPr>
          <w:sz w:val="24"/>
        </w:rPr>
        <w:t>the</w:t>
      </w:r>
      <w:r>
        <w:rPr>
          <w:spacing w:val="-2"/>
          <w:sz w:val="24"/>
        </w:rPr>
        <w:t xml:space="preserve"> </w:t>
      </w:r>
      <w:r>
        <w:rPr>
          <w:sz w:val="24"/>
        </w:rPr>
        <w:t>frequency</w:t>
      </w:r>
      <w:r>
        <w:rPr>
          <w:spacing w:val="-1"/>
          <w:sz w:val="24"/>
        </w:rPr>
        <w:t xml:space="preserve"> </w:t>
      </w:r>
      <w:r>
        <w:rPr>
          <w:sz w:val="24"/>
        </w:rPr>
        <w:t>and</w:t>
      </w:r>
      <w:r>
        <w:rPr>
          <w:spacing w:val="-2"/>
          <w:sz w:val="24"/>
        </w:rPr>
        <w:t xml:space="preserve"> </w:t>
      </w:r>
      <w:r>
        <w:rPr>
          <w:sz w:val="24"/>
        </w:rPr>
        <w:t>time</w:t>
      </w:r>
      <w:r>
        <w:rPr>
          <w:spacing w:val="-1"/>
          <w:sz w:val="24"/>
        </w:rPr>
        <w:t xml:space="preserve"> </w:t>
      </w:r>
      <w:r>
        <w:rPr>
          <w:sz w:val="24"/>
        </w:rPr>
        <w:t>of</w:t>
      </w:r>
      <w:r>
        <w:rPr>
          <w:spacing w:val="-1"/>
          <w:sz w:val="24"/>
        </w:rPr>
        <w:t xml:space="preserve"> </w:t>
      </w:r>
      <w:r>
        <w:rPr>
          <w:sz w:val="24"/>
        </w:rPr>
        <w:t>medication</w:t>
      </w:r>
      <w:r>
        <w:rPr>
          <w:spacing w:val="-3"/>
          <w:sz w:val="24"/>
        </w:rPr>
        <w:t xml:space="preserve"> </w:t>
      </w:r>
      <w:proofErr w:type="gramStart"/>
      <w:r>
        <w:rPr>
          <w:spacing w:val="-2"/>
          <w:sz w:val="24"/>
        </w:rPr>
        <w:t>administration;</w:t>
      </w:r>
      <w:proofErr w:type="gramEnd"/>
    </w:p>
    <w:p w14:paraId="77637D9F" w14:textId="77777777" w:rsidR="001E4FAD" w:rsidRDefault="00091560">
      <w:pPr>
        <w:pStyle w:val="ListParagraph"/>
        <w:numPr>
          <w:ilvl w:val="3"/>
          <w:numId w:val="9"/>
        </w:numPr>
        <w:tabs>
          <w:tab w:val="left" w:pos="2843"/>
        </w:tabs>
        <w:spacing w:line="274" w:lineRule="exact"/>
        <w:ind w:hanging="359"/>
        <w:jc w:val="both"/>
        <w:rPr>
          <w:sz w:val="24"/>
        </w:rPr>
      </w:pPr>
      <w:r>
        <w:rPr>
          <w:sz w:val="24"/>
        </w:rPr>
        <w:t>the</w:t>
      </w:r>
      <w:r>
        <w:rPr>
          <w:spacing w:val="-1"/>
          <w:sz w:val="24"/>
        </w:rPr>
        <w:t xml:space="preserve"> </w:t>
      </w:r>
      <w:r>
        <w:rPr>
          <w:sz w:val="24"/>
        </w:rPr>
        <w:t>date of</w:t>
      </w:r>
      <w:r>
        <w:rPr>
          <w:spacing w:val="-1"/>
          <w:sz w:val="24"/>
        </w:rPr>
        <w:t xml:space="preserve"> </w:t>
      </w:r>
      <w:r>
        <w:rPr>
          <w:sz w:val="24"/>
        </w:rPr>
        <w:t xml:space="preserve">the </w:t>
      </w:r>
      <w:proofErr w:type="gramStart"/>
      <w:r>
        <w:rPr>
          <w:spacing w:val="-2"/>
          <w:sz w:val="24"/>
        </w:rPr>
        <w:t>order;</w:t>
      </w:r>
      <w:proofErr w:type="gramEnd"/>
    </w:p>
    <w:p w14:paraId="3ED73D6A" w14:textId="77777777" w:rsidR="001E4FAD" w:rsidRDefault="00091560">
      <w:pPr>
        <w:pStyle w:val="ListParagraph"/>
        <w:numPr>
          <w:ilvl w:val="3"/>
          <w:numId w:val="9"/>
        </w:numPr>
        <w:tabs>
          <w:tab w:val="left" w:pos="2843"/>
        </w:tabs>
        <w:spacing w:before="12" w:line="242" w:lineRule="auto"/>
        <w:ind w:left="2484" w:right="272" w:firstLine="0"/>
        <w:jc w:val="both"/>
        <w:rPr>
          <w:sz w:val="24"/>
        </w:rPr>
      </w:pPr>
      <w:r>
        <w:rPr>
          <w:sz w:val="24"/>
        </w:rPr>
        <w:t xml:space="preserve">a diagnosis and any other medical condition(s) requiring medication, if not a violation of confidentiality or if not contrary to the request of a </w:t>
      </w:r>
      <w:r>
        <w:rPr>
          <w:strike/>
          <w:color w:val="FF0000"/>
          <w:sz w:val="24"/>
        </w:rPr>
        <w:t>parent, guardian,</w:t>
      </w:r>
      <w:r>
        <w:rPr>
          <w:color w:val="FF0000"/>
          <w:sz w:val="24"/>
        </w:rPr>
        <w:t xml:space="preserve"> </w:t>
      </w:r>
      <w:r>
        <w:rPr>
          <w:b/>
          <w:color w:val="0431FF"/>
          <w:sz w:val="24"/>
        </w:rPr>
        <w:t xml:space="preserve">caregiver </w:t>
      </w:r>
      <w:r>
        <w:rPr>
          <w:sz w:val="24"/>
        </w:rPr>
        <w:t xml:space="preserve">or student to keep </w:t>
      </w:r>
      <w:proofErr w:type="gramStart"/>
      <w:r>
        <w:rPr>
          <w:sz w:val="24"/>
        </w:rPr>
        <w:t>confidential;</w:t>
      </w:r>
      <w:proofErr w:type="gramEnd"/>
    </w:p>
    <w:p w14:paraId="625BE0B3" w14:textId="77777777" w:rsidR="001E4FAD" w:rsidRDefault="00091560">
      <w:pPr>
        <w:pStyle w:val="ListParagraph"/>
        <w:numPr>
          <w:ilvl w:val="3"/>
          <w:numId w:val="9"/>
        </w:numPr>
        <w:tabs>
          <w:tab w:val="left" w:pos="2843"/>
        </w:tabs>
        <w:spacing w:line="273" w:lineRule="exact"/>
        <w:ind w:hanging="359"/>
        <w:jc w:val="both"/>
        <w:rPr>
          <w:sz w:val="24"/>
        </w:rPr>
      </w:pPr>
      <w:r>
        <w:rPr>
          <w:sz w:val="24"/>
        </w:rPr>
        <w:t>specific</w:t>
      </w:r>
      <w:r>
        <w:rPr>
          <w:spacing w:val="-2"/>
          <w:sz w:val="24"/>
        </w:rPr>
        <w:t xml:space="preserve"> </w:t>
      </w:r>
      <w:r>
        <w:rPr>
          <w:sz w:val="24"/>
        </w:rPr>
        <w:t>directions</w:t>
      </w:r>
      <w:r>
        <w:rPr>
          <w:spacing w:val="-2"/>
          <w:sz w:val="24"/>
        </w:rPr>
        <w:t xml:space="preserve"> </w:t>
      </w:r>
      <w:r>
        <w:rPr>
          <w:sz w:val="24"/>
        </w:rPr>
        <w:t>for</w:t>
      </w:r>
      <w:r>
        <w:rPr>
          <w:spacing w:val="-1"/>
          <w:sz w:val="24"/>
        </w:rPr>
        <w:t xml:space="preserve"> </w:t>
      </w:r>
      <w:r>
        <w:rPr>
          <w:spacing w:val="-2"/>
          <w:sz w:val="24"/>
        </w:rPr>
        <w:t>administration.</w:t>
      </w:r>
    </w:p>
    <w:p w14:paraId="79C82105" w14:textId="77777777" w:rsidR="001E4FAD" w:rsidRDefault="00091560">
      <w:pPr>
        <w:pStyle w:val="ListParagraph"/>
        <w:numPr>
          <w:ilvl w:val="2"/>
          <w:numId w:val="9"/>
        </w:numPr>
        <w:tabs>
          <w:tab w:val="left" w:pos="2521"/>
        </w:tabs>
        <w:spacing w:before="3" w:line="247" w:lineRule="auto"/>
        <w:ind w:right="267" w:firstLine="0"/>
        <w:jc w:val="both"/>
        <w:rPr>
          <w:sz w:val="24"/>
        </w:rPr>
      </w:pPr>
      <w:r>
        <w:rPr>
          <w:sz w:val="24"/>
        </w:rPr>
        <w:t>Every effort shall be made to obtain from the licensed prescriber the following additional information, as appropriate:</w:t>
      </w:r>
    </w:p>
    <w:p w14:paraId="0DA7AF89" w14:textId="77777777" w:rsidR="001E4FAD" w:rsidRDefault="00091560">
      <w:pPr>
        <w:pStyle w:val="ListParagraph"/>
        <w:numPr>
          <w:ilvl w:val="3"/>
          <w:numId w:val="9"/>
        </w:numPr>
        <w:tabs>
          <w:tab w:val="left" w:pos="2844"/>
        </w:tabs>
        <w:spacing w:line="237" w:lineRule="auto"/>
        <w:ind w:left="2844" w:right="116" w:hanging="360"/>
        <w:rPr>
          <w:sz w:val="24"/>
        </w:rPr>
      </w:pPr>
      <w:r>
        <w:rPr>
          <w:sz w:val="24"/>
        </w:rPr>
        <w:t>any</w:t>
      </w:r>
      <w:r>
        <w:rPr>
          <w:spacing w:val="80"/>
          <w:sz w:val="24"/>
        </w:rPr>
        <w:t xml:space="preserve"> </w:t>
      </w:r>
      <w:r>
        <w:rPr>
          <w:strike/>
          <w:color w:val="FF0000"/>
          <w:sz w:val="24"/>
        </w:rPr>
        <w:t>special</w:t>
      </w:r>
      <w:r>
        <w:rPr>
          <w:color w:val="FF0000"/>
          <w:spacing w:val="80"/>
          <w:sz w:val="24"/>
        </w:rPr>
        <w:t xml:space="preserve"> </w:t>
      </w:r>
      <w:r>
        <w:rPr>
          <w:b/>
          <w:color w:val="0431FF"/>
          <w:sz w:val="24"/>
        </w:rPr>
        <w:t>student-specific</w:t>
      </w:r>
      <w:r>
        <w:rPr>
          <w:b/>
          <w:color w:val="0431FF"/>
          <w:spacing w:val="80"/>
          <w:sz w:val="24"/>
        </w:rPr>
        <w:t xml:space="preserve"> </w:t>
      </w:r>
      <w:r>
        <w:rPr>
          <w:sz w:val="24"/>
        </w:rPr>
        <w:t>side</w:t>
      </w:r>
      <w:r>
        <w:rPr>
          <w:spacing w:val="80"/>
          <w:sz w:val="24"/>
        </w:rPr>
        <w:t xml:space="preserve"> </w:t>
      </w:r>
      <w:r>
        <w:rPr>
          <w:sz w:val="24"/>
        </w:rPr>
        <w:t>effects,</w:t>
      </w:r>
      <w:r>
        <w:rPr>
          <w:spacing w:val="80"/>
          <w:sz w:val="24"/>
        </w:rPr>
        <w:t xml:space="preserve"> </w:t>
      </w:r>
      <w:r>
        <w:rPr>
          <w:sz w:val="24"/>
        </w:rPr>
        <w:t>contraindications</w:t>
      </w:r>
      <w:r>
        <w:rPr>
          <w:spacing w:val="80"/>
          <w:sz w:val="24"/>
        </w:rPr>
        <w:t xml:space="preserve"> </w:t>
      </w:r>
      <w:r>
        <w:rPr>
          <w:sz w:val="24"/>
        </w:rPr>
        <w:t>and</w:t>
      </w:r>
      <w:r>
        <w:rPr>
          <w:spacing w:val="80"/>
          <w:sz w:val="24"/>
        </w:rPr>
        <w:t xml:space="preserve"> </w:t>
      </w:r>
      <w:r>
        <w:rPr>
          <w:sz w:val="24"/>
        </w:rPr>
        <w:t>adverse</w:t>
      </w:r>
      <w:r>
        <w:rPr>
          <w:spacing w:val="80"/>
          <w:sz w:val="24"/>
        </w:rPr>
        <w:t xml:space="preserve"> </w:t>
      </w:r>
      <w:r>
        <w:rPr>
          <w:sz w:val="24"/>
        </w:rPr>
        <w:t xml:space="preserve">reactions to be </w:t>
      </w:r>
      <w:proofErr w:type="gramStart"/>
      <w:r>
        <w:rPr>
          <w:sz w:val="24"/>
        </w:rPr>
        <w:t>observed;</w:t>
      </w:r>
      <w:proofErr w:type="gramEnd"/>
    </w:p>
    <w:p w14:paraId="7505D1D7" w14:textId="77777777" w:rsidR="001E4FAD" w:rsidRDefault="00091560">
      <w:pPr>
        <w:pStyle w:val="ListParagraph"/>
        <w:numPr>
          <w:ilvl w:val="3"/>
          <w:numId w:val="9"/>
        </w:numPr>
        <w:tabs>
          <w:tab w:val="left" w:pos="2843"/>
        </w:tabs>
        <w:spacing w:line="273" w:lineRule="exact"/>
        <w:ind w:hanging="359"/>
        <w:rPr>
          <w:sz w:val="24"/>
        </w:rPr>
      </w:pPr>
      <w:r>
        <w:rPr>
          <w:sz w:val="24"/>
        </w:rPr>
        <w:t>any</w:t>
      </w:r>
      <w:r>
        <w:rPr>
          <w:spacing w:val="-2"/>
          <w:sz w:val="24"/>
        </w:rPr>
        <w:t xml:space="preserve"> </w:t>
      </w:r>
      <w:r>
        <w:rPr>
          <w:sz w:val="24"/>
        </w:rPr>
        <w:t>other</w:t>
      </w:r>
      <w:r>
        <w:rPr>
          <w:spacing w:val="-2"/>
          <w:sz w:val="24"/>
        </w:rPr>
        <w:t xml:space="preserve"> </w:t>
      </w:r>
      <w:r>
        <w:rPr>
          <w:sz w:val="24"/>
        </w:rPr>
        <w:t>medications</w:t>
      </w:r>
      <w:r>
        <w:rPr>
          <w:spacing w:val="-2"/>
          <w:sz w:val="24"/>
        </w:rPr>
        <w:t xml:space="preserve"> </w:t>
      </w:r>
      <w:r>
        <w:rPr>
          <w:sz w:val="24"/>
        </w:rPr>
        <w:t>being</w:t>
      </w:r>
      <w:r>
        <w:rPr>
          <w:spacing w:val="-1"/>
          <w:sz w:val="24"/>
        </w:rPr>
        <w:t xml:space="preserve"> </w:t>
      </w:r>
      <w:r>
        <w:rPr>
          <w:sz w:val="24"/>
        </w:rPr>
        <w:t>taken</w:t>
      </w:r>
      <w:r>
        <w:rPr>
          <w:spacing w:val="-2"/>
          <w:sz w:val="24"/>
        </w:rPr>
        <w:t xml:space="preserve"> </w:t>
      </w:r>
      <w:r>
        <w:rPr>
          <w:sz w:val="24"/>
        </w:rPr>
        <w:t>by</w:t>
      </w:r>
      <w:r>
        <w:rPr>
          <w:spacing w:val="-1"/>
          <w:sz w:val="24"/>
        </w:rPr>
        <w:t xml:space="preserve"> </w:t>
      </w:r>
      <w:r>
        <w:rPr>
          <w:sz w:val="24"/>
        </w:rPr>
        <w:t>the</w:t>
      </w:r>
      <w:r>
        <w:rPr>
          <w:spacing w:val="-1"/>
          <w:sz w:val="24"/>
        </w:rPr>
        <w:t xml:space="preserve"> </w:t>
      </w:r>
      <w:proofErr w:type="gramStart"/>
      <w:r>
        <w:rPr>
          <w:spacing w:val="-2"/>
          <w:sz w:val="24"/>
        </w:rPr>
        <w:t>student;</w:t>
      </w:r>
      <w:proofErr w:type="gramEnd"/>
    </w:p>
    <w:p w14:paraId="7B501259" w14:textId="77777777" w:rsidR="001E4FAD" w:rsidRDefault="00091560">
      <w:pPr>
        <w:pStyle w:val="ListParagraph"/>
        <w:numPr>
          <w:ilvl w:val="3"/>
          <w:numId w:val="9"/>
        </w:numPr>
        <w:tabs>
          <w:tab w:val="left" w:pos="2842"/>
        </w:tabs>
        <w:spacing w:before="7"/>
        <w:ind w:left="2842" w:hanging="358"/>
        <w:rPr>
          <w:sz w:val="24"/>
        </w:rPr>
      </w:pPr>
      <w:r>
        <w:rPr>
          <w:sz w:val="24"/>
        </w:rPr>
        <w:t>the</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return</w:t>
      </w:r>
      <w:r>
        <w:rPr>
          <w:spacing w:val="-1"/>
          <w:sz w:val="24"/>
        </w:rPr>
        <w:t xml:space="preserve"> </w:t>
      </w:r>
      <w:r>
        <w:rPr>
          <w:sz w:val="24"/>
        </w:rPr>
        <w:t>visit,</w:t>
      </w:r>
      <w:r>
        <w:rPr>
          <w:spacing w:val="-1"/>
          <w:sz w:val="24"/>
        </w:rPr>
        <w:t xml:space="preserve"> </w:t>
      </w:r>
      <w:r>
        <w:rPr>
          <w:sz w:val="24"/>
        </w:rPr>
        <w:t>if</w:t>
      </w:r>
      <w:r>
        <w:rPr>
          <w:spacing w:val="-1"/>
          <w:sz w:val="24"/>
        </w:rPr>
        <w:t xml:space="preserve"> </w:t>
      </w:r>
      <w:r>
        <w:rPr>
          <w:spacing w:val="-2"/>
          <w:sz w:val="24"/>
        </w:rPr>
        <w:t>applicable.</w:t>
      </w:r>
    </w:p>
    <w:p w14:paraId="49DCDA3D" w14:textId="77777777" w:rsidR="001E4FAD" w:rsidRDefault="00091560">
      <w:pPr>
        <w:pStyle w:val="ListParagraph"/>
        <w:numPr>
          <w:ilvl w:val="1"/>
          <w:numId w:val="9"/>
        </w:numPr>
        <w:tabs>
          <w:tab w:val="left" w:pos="2209"/>
        </w:tabs>
        <w:spacing w:before="2"/>
        <w:ind w:left="2209" w:hanging="445"/>
        <w:rPr>
          <w:sz w:val="24"/>
        </w:rPr>
      </w:pPr>
      <w:r>
        <w:rPr>
          <w:sz w:val="24"/>
        </w:rPr>
        <w:t>Special</w:t>
      </w:r>
      <w:r>
        <w:rPr>
          <w:spacing w:val="-3"/>
          <w:sz w:val="24"/>
        </w:rPr>
        <w:t xml:space="preserve"> </w:t>
      </w:r>
      <w:r>
        <w:rPr>
          <w:sz w:val="24"/>
        </w:rPr>
        <w:t>Medication</w:t>
      </w:r>
      <w:r>
        <w:rPr>
          <w:spacing w:val="-2"/>
          <w:sz w:val="24"/>
        </w:rPr>
        <w:t xml:space="preserve"> Situations</w:t>
      </w:r>
    </w:p>
    <w:p w14:paraId="38AD4461" w14:textId="762B388B" w:rsidR="001E4FAD" w:rsidRDefault="00091560">
      <w:pPr>
        <w:pStyle w:val="ListParagraph"/>
        <w:numPr>
          <w:ilvl w:val="2"/>
          <w:numId w:val="9"/>
        </w:numPr>
        <w:tabs>
          <w:tab w:val="left" w:pos="2506"/>
        </w:tabs>
        <w:spacing w:before="3" w:line="242" w:lineRule="auto"/>
        <w:ind w:right="270" w:firstLine="0"/>
        <w:jc w:val="both"/>
        <w:rPr>
          <w:sz w:val="24"/>
        </w:rPr>
      </w:pPr>
      <w:r>
        <w:rPr>
          <w:sz w:val="24"/>
        </w:rPr>
        <w:t>For short-term</w:t>
      </w:r>
      <w:ins w:id="103" w:author="Alexandra" w:date="2025-02-10T15:55:00Z">
        <w:r w:rsidR="0057008B">
          <w:rPr>
            <w:sz w:val="24"/>
          </w:rPr>
          <w:t xml:space="preserve"> prescription</w:t>
        </w:r>
        <w:r w:rsidR="0057008B">
          <w:rPr>
            <w:strike/>
            <w:color w:val="FF0000"/>
            <w:sz w:val="24"/>
          </w:rPr>
          <w:t xml:space="preserve"> </w:t>
        </w:r>
      </w:ins>
      <w:del w:id="104" w:author="Alexandra" w:date="2025-02-10T15:55:00Z">
        <w:r w:rsidDel="0057008B">
          <w:rPr>
            <w:sz w:val="24"/>
          </w:rPr>
          <w:delText xml:space="preserve"> </w:delText>
        </w:r>
        <w:r w:rsidDel="0057008B">
          <w:rPr>
            <w:strike/>
            <w:color w:val="FF0000"/>
            <w:sz w:val="24"/>
          </w:rPr>
          <w:delText>prescription</w:delText>
        </w:r>
        <w:r w:rsidDel="0057008B">
          <w:rPr>
            <w:color w:val="FF0000"/>
            <w:sz w:val="24"/>
          </w:rPr>
          <w:delText xml:space="preserve"> </w:delText>
        </w:r>
      </w:del>
      <w:r>
        <w:rPr>
          <w:sz w:val="24"/>
        </w:rPr>
        <w:t xml:space="preserve">medications, </w:t>
      </w:r>
      <w:r>
        <w:rPr>
          <w:i/>
          <w:sz w:val="24"/>
        </w:rPr>
        <w:t>i.e.</w:t>
      </w:r>
      <w:r>
        <w:rPr>
          <w:sz w:val="24"/>
        </w:rPr>
        <w:t>, those requiring administration for</w:t>
      </w:r>
      <w:r>
        <w:rPr>
          <w:spacing w:val="40"/>
          <w:sz w:val="24"/>
        </w:rPr>
        <w:t xml:space="preserve"> </w:t>
      </w:r>
      <w:r>
        <w:rPr>
          <w:sz w:val="24"/>
        </w:rPr>
        <w:t xml:space="preserve">ten school days or fewer, the pharmacy-labelled container may be used in lieu of a licensed prescriber's order. If the </w:t>
      </w:r>
      <w:r>
        <w:rPr>
          <w:b/>
          <w:color w:val="0431FF"/>
          <w:sz w:val="24"/>
        </w:rPr>
        <w:t xml:space="preserve">school </w:t>
      </w:r>
      <w:r>
        <w:rPr>
          <w:sz w:val="24"/>
        </w:rPr>
        <w:t>nurse has a question</w:t>
      </w:r>
      <w:proofErr w:type="gramStart"/>
      <w:r>
        <w:rPr>
          <w:sz w:val="24"/>
        </w:rPr>
        <w:t xml:space="preserve">, </w:t>
      </w:r>
      <w:r>
        <w:rPr>
          <w:strike/>
          <w:color w:val="FF0000"/>
          <w:sz w:val="24"/>
        </w:rPr>
        <w:t>she</w:t>
      </w:r>
      <w:proofErr w:type="gramEnd"/>
      <w:r>
        <w:rPr>
          <w:color w:val="FF0000"/>
          <w:sz w:val="24"/>
        </w:rPr>
        <w:t xml:space="preserve"> </w:t>
      </w:r>
      <w:r>
        <w:rPr>
          <w:b/>
          <w:color w:val="0431FF"/>
          <w:sz w:val="24"/>
        </w:rPr>
        <w:t xml:space="preserve">they </w:t>
      </w:r>
      <w:r>
        <w:rPr>
          <w:sz w:val="24"/>
        </w:rPr>
        <w:t>may request a licensed prescriber's order.</w:t>
      </w:r>
    </w:p>
    <w:p w14:paraId="6A251E7E" w14:textId="77777777" w:rsidR="001E4FAD" w:rsidRDefault="00091560">
      <w:pPr>
        <w:pStyle w:val="ListParagraph"/>
        <w:numPr>
          <w:ilvl w:val="2"/>
          <w:numId w:val="9"/>
        </w:numPr>
        <w:tabs>
          <w:tab w:val="left" w:pos="2569"/>
        </w:tabs>
        <w:spacing w:line="242" w:lineRule="auto"/>
        <w:ind w:right="272" w:firstLine="0"/>
        <w:jc w:val="both"/>
        <w:rPr>
          <w:sz w:val="24"/>
        </w:rPr>
      </w:pPr>
      <w:r>
        <w:rPr>
          <w:sz w:val="24"/>
        </w:rPr>
        <w:t>For "</w:t>
      </w:r>
      <w:proofErr w:type="gramStart"/>
      <w:r>
        <w:rPr>
          <w:sz w:val="24"/>
        </w:rPr>
        <w:t>over-the-counter</w:t>
      </w:r>
      <w:proofErr w:type="gramEnd"/>
      <w:r>
        <w:rPr>
          <w:sz w:val="24"/>
        </w:rPr>
        <w:t xml:space="preserve">" medications, </w:t>
      </w:r>
      <w:r>
        <w:rPr>
          <w:i/>
          <w:sz w:val="24"/>
        </w:rPr>
        <w:t>i.e.</w:t>
      </w:r>
      <w:r>
        <w:rPr>
          <w:sz w:val="24"/>
        </w:rPr>
        <w:t>, non-prescription medications, the</w:t>
      </w:r>
      <w:r>
        <w:rPr>
          <w:spacing w:val="40"/>
          <w:sz w:val="24"/>
        </w:rPr>
        <w:t xml:space="preserve"> </w:t>
      </w:r>
      <w:r>
        <w:rPr>
          <w:sz w:val="24"/>
        </w:rPr>
        <w:t xml:space="preserve">school nurse shall follow the Board of Registration in Nursing's </w:t>
      </w:r>
      <w:r>
        <w:rPr>
          <w:strike/>
          <w:color w:val="FF0000"/>
          <w:sz w:val="24"/>
        </w:rPr>
        <w:t>protocols regarding</w:t>
      </w:r>
      <w:r>
        <w:rPr>
          <w:color w:val="FF0000"/>
          <w:sz w:val="24"/>
        </w:rPr>
        <w:t xml:space="preserve"> </w:t>
      </w:r>
      <w:r>
        <w:rPr>
          <w:strike/>
          <w:color w:val="FF0000"/>
          <w:sz w:val="24"/>
        </w:rPr>
        <w:t>administration</w:t>
      </w:r>
      <w:r>
        <w:rPr>
          <w:strike/>
          <w:color w:val="FF0000"/>
          <w:spacing w:val="30"/>
          <w:sz w:val="24"/>
        </w:rPr>
        <w:t xml:space="preserve"> </w:t>
      </w:r>
      <w:r>
        <w:rPr>
          <w:strike/>
          <w:color w:val="FF0000"/>
          <w:sz w:val="24"/>
        </w:rPr>
        <w:t>of</w:t>
      </w:r>
      <w:r>
        <w:rPr>
          <w:strike/>
          <w:color w:val="FF0000"/>
          <w:spacing w:val="31"/>
          <w:sz w:val="24"/>
        </w:rPr>
        <w:t xml:space="preserve"> </w:t>
      </w:r>
      <w:r>
        <w:rPr>
          <w:strike/>
          <w:color w:val="FF0000"/>
          <w:sz w:val="24"/>
        </w:rPr>
        <w:t>over-the-counter</w:t>
      </w:r>
      <w:r>
        <w:rPr>
          <w:strike/>
          <w:color w:val="FF0000"/>
          <w:spacing w:val="30"/>
          <w:sz w:val="24"/>
        </w:rPr>
        <w:t xml:space="preserve"> </w:t>
      </w:r>
      <w:r>
        <w:rPr>
          <w:strike/>
          <w:color w:val="FF0000"/>
          <w:sz w:val="24"/>
        </w:rPr>
        <w:t>medications</w:t>
      </w:r>
      <w:r>
        <w:rPr>
          <w:strike/>
          <w:color w:val="FF0000"/>
          <w:spacing w:val="29"/>
          <w:sz w:val="24"/>
        </w:rPr>
        <w:t xml:space="preserve"> </w:t>
      </w:r>
      <w:r>
        <w:rPr>
          <w:strike/>
          <w:color w:val="FF0000"/>
          <w:sz w:val="24"/>
        </w:rPr>
        <w:t>in</w:t>
      </w:r>
      <w:r>
        <w:rPr>
          <w:strike/>
          <w:color w:val="FF0000"/>
          <w:spacing w:val="30"/>
          <w:sz w:val="24"/>
        </w:rPr>
        <w:t xml:space="preserve"> </w:t>
      </w:r>
      <w:r>
        <w:rPr>
          <w:strike/>
          <w:color w:val="FF0000"/>
          <w:sz w:val="24"/>
        </w:rPr>
        <w:t>schools</w:t>
      </w:r>
      <w:r>
        <w:rPr>
          <w:color w:val="FF0000"/>
          <w:spacing w:val="29"/>
          <w:sz w:val="24"/>
        </w:rPr>
        <w:t xml:space="preserve"> </w:t>
      </w:r>
      <w:r>
        <w:rPr>
          <w:b/>
          <w:color w:val="0431FF"/>
          <w:sz w:val="24"/>
        </w:rPr>
        <w:t>Advisory</w:t>
      </w:r>
      <w:r>
        <w:rPr>
          <w:b/>
          <w:color w:val="0431FF"/>
          <w:spacing w:val="30"/>
          <w:sz w:val="24"/>
        </w:rPr>
        <w:t xml:space="preserve"> </w:t>
      </w:r>
      <w:r>
        <w:rPr>
          <w:b/>
          <w:color w:val="0431FF"/>
          <w:sz w:val="24"/>
        </w:rPr>
        <w:t>Ruling</w:t>
      </w:r>
      <w:r>
        <w:rPr>
          <w:b/>
          <w:color w:val="0431FF"/>
          <w:spacing w:val="30"/>
          <w:sz w:val="24"/>
        </w:rPr>
        <w:t xml:space="preserve"> </w:t>
      </w:r>
      <w:r>
        <w:rPr>
          <w:b/>
          <w:color w:val="0431FF"/>
          <w:sz w:val="24"/>
        </w:rPr>
        <w:t>92-05:</w:t>
      </w:r>
    </w:p>
    <w:p w14:paraId="2D0FBF23" w14:textId="77777777" w:rsidR="001E4FAD" w:rsidRDefault="001E4FAD">
      <w:pPr>
        <w:spacing w:line="242" w:lineRule="auto"/>
        <w:jc w:val="both"/>
        <w:rPr>
          <w:sz w:val="24"/>
        </w:rPr>
        <w:sectPr w:rsidR="001E4FAD">
          <w:pgSz w:w="12240" w:h="15840"/>
          <w:pgMar w:top="1320" w:right="1180" w:bottom="280" w:left="380" w:header="731" w:footer="0" w:gutter="0"/>
          <w:cols w:space="720"/>
        </w:sectPr>
      </w:pPr>
    </w:p>
    <w:p w14:paraId="502462C0" w14:textId="77777777" w:rsidR="001E4FAD" w:rsidRDefault="00091560">
      <w:pPr>
        <w:spacing w:before="88"/>
        <w:ind w:left="2124"/>
        <w:jc w:val="both"/>
        <w:rPr>
          <w:sz w:val="24"/>
        </w:rPr>
      </w:pPr>
      <w:r>
        <w:rPr>
          <w:b/>
          <w:color w:val="0431FF"/>
          <w:sz w:val="24"/>
        </w:rPr>
        <w:lastRenderedPageBreak/>
        <w:t>Medication</w:t>
      </w:r>
      <w:r>
        <w:rPr>
          <w:b/>
          <w:color w:val="0431FF"/>
          <w:spacing w:val="-7"/>
          <w:sz w:val="24"/>
        </w:rPr>
        <w:t xml:space="preserve"> </w:t>
      </w:r>
      <w:r>
        <w:rPr>
          <w:b/>
          <w:color w:val="0431FF"/>
          <w:sz w:val="24"/>
        </w:rPr>
        <w:t>Administration</w:t>
      </w:r>
      <w:r>
        <w:rPr>
          <w:b/>
          <w:color w:val="0431FF"/>
          <w:spacing w:val="-3"/>
          <w:sz w:val="24"/>
        </w:rPr>
        <w:t xml:space="preserve"> </w:t>
      </w:r>
      <w:r>
        <w:rPr>
          <w:b/>
          <w:color w:val="0431FF"/>
          <w:sz w:val="24"/>
        </w:rPr>
        <w:t>of</w:t>
      </w:r>
      <w:r>
        <w:rPr>
          <w:b/>
          <w:color w:val="0431FF"/>
          <w:spacing w:val="-2"/>
          <w:sz w:val="24"/>
        </w:rPr>
        <w:t xml:space="preserve"> </w:t>
      </w:r>
      <w:proofErr w:type="gramStart"/>
      <w:r>
        <w:rPr>
          <w:b/>
          <w:color w:val="0431FF"/>
          <w:sz w:val="24"/>
        </w:rPr>
        <w:t>Over</w:t>
      </w:r>
      <w:r>
        <w:rPr>
          <w:b/>
          <w:color w:val="0431FF"/>
          <w:spacing w:val="-3"/>
          <w:sz w:val="24"/>
        </w:rPr>
        <w:t xml:space="preserve"> </w:t>
      </w:r>
      <w:r>
        <w:rPr>
          <w:b/>
          <w:color w:val="0431FF"/>
          <w:sz w:val="24"/>
        </w:rPr>
        <w:t>the</w:t>
      </w:r>
      <w:r>
        <w:rPr>
          <w:b/>
          <w:color w:val="0431FF"/>
          <w:spacing w:val="-2"/>
          <w:sz w:val="24"/>
        </w:rPr>
        <w:t xml:space="preserve"> </w:t>
      </w:r>
      <w:r>
        <w:rPr>
          <w:b/>
          <w:color w:val="0431FF"/>
          <w:sz w:val="24"/>
        </w:rPr>
        <w:t>Counter</w:t>
      </w:r>
      <w:proofErr w:type="gramEnd"/>
      <w:r>
        <w:rPr>
          <w:b/>
          <w:color w:val="0431FF"/>
          <w:spacing w:val="-2"/>
          <w:sz w:val="24"/>
        </w:rPr>
        <w:t xml:space="preserve"> Drugs</w:t>
      </w:r>
      <w:r>
        <w:rPr>
          <w:spacing w:val="-2"/>
          <w:sz w:val="24"/>
        </w:rPr>
        <w:t>.</w:t>
      </w:r>
    </w:p>
    <w:p w14:paraId="1EED5311" w14:textId="77777777" w:rsidR="001E4FAD" w:rsidRDefault="00091560">
      <w:pPr>
        <w:pStyle w:val="ListParagraph"/>
        <w:numPr>
          <w:ilvl w:val="2"/>
          <w:numId w:val="9"/>
        </w:numPr>
        <w:tabs>
          <w:tab w:val="left" w:pos="2569"/>
        </w:tabs>
        <w:spacing w:before="4" w:line="242" w:lineRule="auto"/>
        <w:ind w:right="273" w:firstLine="0"/>
        <w:jc w:val="both"/>
        <w:rPr>
          <w:color w:val="0431FF"/>
          <w:sz w:val="24"/>
        </w:rPr>
      </w:pPr>
      <w:r>
        <w:rPr>
          <w:b/>
          <w:color w:val="0431FF"/>
          <w:sz w:val="24"/>
        </w:rPr>
        <w:t>For</w:t>
      </w:r>
      <w:r>
        <w:rPr>
          <w:b/>
          <w:color w:val="0431FF"/>
          <w:spacing w:val="-1"/>
          <w:sz w:val="24"/>
        </w:rPr>
        <w:t xml:space="preserve"> </w:t>
      </w:r>
      <w:r>
        <w:rPr>
          <w:b/>
          <w:color w:val="0431FF"/>
          <w:sz w:val="24"/>
        </w:rPr>
        <w:t>medications</w:t>
      </w:r>
      <w:r>
        <w:rPr>
          <w:b/>
          <w:color w:val="0431FF"/>
          <w:spacing w:val="-1"/>
          <w:sz w:val="24"/>
        </w:rPr>
        <w:t xml:space="preserve"> </w:t>
      </w:r>
      <w:r>
        <w:rPr>
          <w:b/>
          <w:color w:val="0431FF"/>
          <w:sz w:val="24"/>
        </w:rPr>
        <w:t>administered</w:t>
      </w:r>
      <w:r>
        <w:rPr>
          <w:b/>
          <w:color w:val="0431FF"/>
          <w:spacing w:val="-1"/>
          <w:sz w:val="24"/>
        </w:rPr>
        <w:t xml:space="preserve"> </w:t>
      </w:r>
      <w:r>
        <w:rPr>
          <w:b/>
          <w:color w:val="0431FF"/>
          <w:sz w:val="24"/>
        </w:rPr>
        <w:t>under</w:t>
      </w:r>
      <w:r>
        <w:rPr>
          <w:b/>
          <w:color w:val="0431FF"/>
          <w:spacing w:val="-1"/>
          <w:sz w:val="24"/>
        </w:rPr>
        <w:t xml:space="preserve"> </w:t>
      </w:r>
      <w:r>
        <w:rPr>
          <w:b/>
          <w:color w:val="0431FF"/>
          <w:sz w:val="24"/>
        </w:rPr>
        <w:t>a</w:t>
      </w:r>
      <w:r>
        <w:rPr>
          <w:b/>
          <w:color w:val="0431FF"/>
          <w:spacing w:val="-1"/>
          <w:sz w:val="24"/>
        </w:rPr>
        <w:t xml:space="preserve"> </w:t>
      </w:r>
      <w:r>
        <w:rPr>
          <w:b/>
          <w:color w:val="0431FF"/>
          <w:sz w:val="24"/>
        </w:rPr>
        <w:t>standing</w:t>
      </w:r>
      <w:r>
        <w:rPr>
          <w:b/>
          <w:color w:val="0431FF"/>
          <w:spacing w:val="-1"/>
          <w:sz w:val="24"/>
        </w:rPr>
        <w:t xml:space="preserve"> </w:t>
      </w:r>
      <w:r>
        <w:rPr>
          <w:b/>
          <w:color w:val="0431FF"/>
          <w:sz w:val="24"/>
        </w:rPr>
        <w:t>order,</w:t>
      </w:r>
      <w:r>
        <w:rPr>
          <w:b/>
          <w:color w:val="0431FF"/>
          <w:spacing w:val="-1"/>
          <w:sz w:val="24"/>
        </w:rPr>
        <w:t xml:space="preserve"> </w:t>
      </w:r>
      <w:r>
        <w:rPr>
          <w:b/>
          <w:color w:val="0431FF"/>
          <w:sz w:val="24"/>
        </w:rPr>
        <w:t>the</w:t>
      </w:r>
      <w:r>
        <w:rPr>
          <w:b/>
          <w:color w:val="0431FF"/>
          <w:spacing w:val="-2"/>
          <w:sz w:val="24"/>
        </w:rPr>
        <w:t xml:space="preserve"> </w:t>
      </w:r>
      <w:r>
        <w:rPr>
          <w:b/>
          <w:color w:val="0431FF"/>
          <w:sz w:val="24"/>
        </w:rPr>
        <w:t>school</w:t>
      </w:r>
      <w:r>
        <w:rPr>
          <w:b/>
          <w:color w:val="0431FF"/>
          <w:spacing w:val="-1"/>
          <w:sz w:val="24"/>
        </w:rPr>
        <w:t xml:space="preserve"> </w:t>
      </w:r>
      <w:r>
        <w:rPr>
          <w:b/>
          <w:color w:val="0431FF"/>
          <w:sz w:val="24"/>
        </w:rPr>
        <w:t>nurse</w:t>
      </w:r>
      <w:r>
        <w:rPr>
          <w:b/>
          <w:color w:val="0431FF"/>
          <w:spacing w:val="-1"/>
          <w:sz w:val="24"/>
        </w:rPr>
        <w:t xml:space="preserve"> </w:t>
      </w:r>
      <w:r>
        <w:rPr>
          <w:b/>
          <w:color w:val="0431FF"/>
          <w:sz w:val="24"/>
        </w:rPr>
        <w:t>shall follow the Board of Registration in Nursing’s Advisory Ruling 9324: Accepting, Verifying, Transcribing and Implementing Medication Orders.</w:t>
      </w:r>
    </w:p>
    <w:p w14:paraId="11987B8F" w14:textId="77777777" w:rsidR="001E4FAD" w:rsidRDefault="00091560">
      <w:pPr>
        <w:pStyle w:val="BodyText"/>
        <w:spacing w:before="2" w:line="244" w:lineRule="auto"/>
        <w:ind w:left="2124" w:right="271"/>
      </w:pPr>
      <w:r>
        <w:rPr>
          <w:strike/>
          <w:color w:val="FF0000"/>
        </w:rPr>
        <w:t>(c)</w:t>
      </w:r>
      <w:r>
        <w:rPr>
          <w:color w:val="FF0000"/>
        </w:rPr>
        <w:t xml:space="preserve"> </w:t>
      </w:r>
      <w:r>
        <w:rPr>
          <w:b/>
          <w:color w:val="0431FF"/>
        </w:rPr>
        <w:t xml:space="preserve">(d) </w:t>
      </w:r>
      <w:r>
        <w:t xml:space="preserve">Investigational new drugs may be administered in the schools with (1) a written order by a licensed prescriber, (2) written consent of the </w:t>
      </w:r>
      <w:r>
        <w:rPr>
          <w:strike/>
          <w:color w:val="FF0000"/>
        </w:rPr>
        <w:t>parent or guardian</w:t>
      </w:r>
      <w:r>
        <w:rPr>
          <w:color w:val="FF0000"/>
        </w:rPr>
        <w:t xml:space="preserve"> </w:t>
      </w:r>
      <w:r>
        <w:rPr>
          <w:b/>
          <w:color w:val="0431FF"/>
        </w:rPr>
        <w:t>caregiver</w:t>
      </w:r>
      <w:r>
        <w:t>, and (3) a pharmacy-labelled container for dispensing. If there is a</w:t>
      </w:r>
      <w:r>
        <w:rPr>
          <w:spacing w:val="40"/>
        </w:rPr>
        <w:t xml:space="preserve"> </w:t>
      </w:r>
      <w:r>
        <w:t>question, the school nurse may seek consultation and/or approval from the school physician to administer the medication in a school setting.</w:t>
      </w:r>
    </w:p>
    <w:p w14:paraId="21C8E243" w14:textId="77777777" w:rsidR="001E4FAD" w:rsidRDefault="00091560">
      <w:pPr>
        <w:pStyle w:val="ListParagraph"/>
        <w:numPr>
          <w:ilvl w:val="1"/>
          <w:numId w:val="9"/>
        </w:numPr>
        <w:tabs>
          <w:tab w:val="left" w:pos="2223"/>
        </w:tabs>
        <w:spacing w:line="247" w:lineRule="auto"/>
        <w:ind w:right="284" w:firstLine="0"/>
        <w:jc w:val="both"/>
        <w:rPr>
          <w:sz w:val="24"/>
        </w:rPr>
      </w:pPr>
      <w:r>
        <w:rPr>
          <w:sz w:val="24"/>
        </w:rPr>
        <w:t xml:space="preserve">The school nurse shall ensure that there is a written authorization by the </w:t>
      </w:r>
      <w:r>
        <w:rPr>
          <w:strike/>
          <w:color w:val="FF0000"/>
          <w:sz w:val="24"/>
        </w:rPr>
        <w:t>parent or</w:t>
      </w:r>
      <w:r>
        <w:rPr>
          <w:color w:val="FF0000"/>
          <w:sz w:val="24"/>
        </w:rPr>
        <w:t xml:space="preserve"> </w:t>
      </w:r>
      <w:r>
        <w:rPr>
          <w:strike/>
          <w:color w:val="FF0000"/>
          <w:sz w:val="24"/>
        </w:rPr>
        <w:t>guardian</w:t>
      </w:r>
      <w:r>
        <w:rPr>
          <w:color w:val="FF0000"/>
          <w:sz w:val="24"/>
        </w:rPr>
        <w:t xml:space="preserve"> </w:t>
      </w:r>
      <w:r>
        <w:rPr>
          <w:b/>
          <w:color w:val="0431FF"/>
          <w:sz w:val="24"/>
        </w:rPr>
        <w:t xml:space="preserve">caregiver </w:t>
      </w:r>
      <w:r>
        <w:rPr>
          <w:sz w:val="24"/>
        </w:rPr>
        <w:t>which contains:</w:t>
      </w:r>
    </w:p>
    <w:p w14:paraId="329CD87E" w14:textId="77777777" w:rsidR="001E4FAD" w:rsidRDefault="00091560">
      <w:pPr>
        <w:pStyle w:val="ListParagraph"/>
        <w:numPr>
          <w:ilvl w:val="2"/>
          <w:numId w:val="9"/>
        </w:numPr>
        <w:tabs>
          <w:tab w:val="left" w:pos="2566"/>
        </w:tabs>
        <w:spacing w:line="235" w:lineRule="auto"/>
        <w:ind w:right="293" w:firstLine="0"/>
        <w:jc w:val="both"/>
        <w:rPr>
          <w:sz w:val="24"/>
        </w:rPr>
      </w:pPr>
      <w:r>
        <w:rPr>
          <w:sz w:val="24"/>
        </w:rPr>
        <w:t xml:space="preserve">the </w:t>
      </w:r>
      <w:r>
        <w:rPr>
          <w:strike/>
          <w:color w:val="FF0000"/>
          <w:sz w:val="24"/>
        </w:rPr>
        <w:t>parent or guardian</w:t>
      </w:r>
      <w:r>
        <w:rPr>
          <w:color w:val="FF0000"/>
          <w:sz w:val="24"/>
        </w:rPr>
        <w:t xml:space="preserve"> </w:t>
      </w:r>
      <w:r>
        <w:rPr>
          <w:b/>
          <w:color w:val="0431FF"/>
          <w:sz w:val="24"/>
        </w:rPr>
        <w:t>caregiver</w:t>
      </w:r>
      <w:r>
        <w:rPr>
          <w:sz w:val="24"/>
        </w:rPr>
        <w:t xml:space="preserve">'s printed name and signature and </w:t>
      </w:r>
      <w:r>
        <w:rPr>
          <w:strike/>
          <w:color w:val="FF0000"/>
          <w:sz w:val="24"/>
        </w:rPr>
        <w:t>a home and</w:t>
      </w:r>
      <w:r>
        <w:rPr>
          <w:color w:val="FF0000"/>
          <w:sz w:val="24"/>
        </w:rPr>
        <w:t xml:space="preserve"> </w:t>
      </w:r>
      <w:r>
        <w:rPr>
          <w:strike/>
          <w:color w:val="FF0000"/>
          <w:sz w:val="24"/>
        </w:rPr>
        <w:t xml:space="preserve">emergency </w:t>
      </w:r>
      <w:r>
        <w:rPr>
          <w:sz w:val="24"/>
        </w:rPr>
        <w:t xml:space="preserve">phone </w:t>
      </w:r>
      <w:proofErr w:type="gramStart"/>
      <w:r>
        <w:rPr>
          <w:sz w:val="24"/>
        </w:rPr>
        <w:t>number;</w:t>
      </w:r>
      <w:proofErr w:type="gramEnd"/>
    </w:p>
    <w:p w14:paraId="462A1D6F" w14:textId="77777777" w:rsidR="001E4FAD" w:rsidRDefault="00091560">
      <w:pPr>
        <w:pStyle w:val="ListParagraph"/>
        <w:numPr>
          <w:ilvl w:val="2"/>
          <w:numId w:val="9"/>
        </w:numPr>
        <w:tabs>
          <w:tab w:val="left" w:pos="2569"/>
        </w:tabs>
        <w:spacing w:line="242" w:lineRule="auto"/>
        <w:ind w:right="289" w:firstLine="0"/>
        <w:jc w:val="both"/>
        <w:rPr>
          <w:sz w:val="24"/>
        </w:rPr>
      </w:pPr>
      <w:r>
        <w:rPr>
          <w:sz w:val="24"/>
        </w:rPr>
        <w:t xml:space="preserve">a list of all medications the student is currently receiving, if not a violation of confidentiality or contrary to the request of the </w:t>
      </w:r>
      <w:r>
        <w:rPr>
          <w:strike/>
          <w:color w:val="FF0000"/>
          <w:sz w:val="24"/>
        </w:rPr>
        <w:t>parent, guardian</w:t>
      </w:r>
      <w:r>
        <w:rPr>
          <w:color w:val="FF0000"/>
          <w:sz w:val="24"/>
        </w:rPr>
        <w:t xml:space="preserve"> </w:t>
      </w:r>
      <w:r>
        <w:rPr>
          <w:b/>
          <w:color w:val="0431FF"/>
          <w:sz w:val="24"/>
        </w:rPr>
        <w:t xml:space="preserve">caregiver </w:t>
      </w:r>
      <w:r>
        <w:rPr>
          <w:sz w:val="24"/>
        </w:rPr>
        <w:t xml:space="preserve">or student that such medication not be </w:t>
      </w:r>
      <w:proofErr w:type="gramStart"/>
      <w:r>
        <w:rPr>
          <w:sz w:val="24"/>
        </w:rPr>
        <w:t>documented;</w:t>
      </w:r>
      <w:proofErr w:type="gramEnd"/>
    </w:p>
    <w:p w14:paraId="58B805FC" w14:textId="762462B0" w:rsidR="001E4FAD" w:rsidRDefault="00091560">
      <w:pPr>
        <w:pStyle w:val="ListParagraph"/>
        <w:numPr>
          <w:ilvl w:val="2"/>
          <w:numId w:val="9"/>
        </w:numPr>
        <w:tabs>
          <w:tab w:val="left" w:pos="2596"/>
        </w:tabs>
        <w:spacing w:before="4" w:line="235" w:lineRule="auto"/>
        <w:ind w:right="290" w:firstLine="0"/>
        <w:jc w:val="both"/>
        <w:rPr>
          <w:sz w:val="24"/>
        </w:rPr>
      </w:pPr>
      <w:r>
        <w:rPr>
          <w:sz w:val="24"/>
        </w:rPr>
        <w:t xml:space="preserve">approval to have the school nurse or </w:t>
      </w:r>
      <w:r>
        <w:rPr>
          <w:b/>
          <w:color w:val="0431FF"/>
          <w:sz w:val="24"/>
        </w:rPr>
        <w:t xml:space="preserve">unlicensed </w:t>
      </w:r>
      <w:r>
        <w:rPr>
          <w:sz w:val="24"/>
        </w:rPr>
        <w:t>school personnel designated by the school nurse administer the</w:t>
      </w:r>
      <w:ins w:id="105" w:author="Alexandra" w:date="2025-02-10T16:00:00Z">
        <w:r w:rsidR="0057008B">
          <w:rPr>
            <w:sz w:val="24"/>
          </w:rPr>
          <w:t xml:space="preserve"> prescription</w:t>
        </w:r>
      </w:ins>
      <w:r>
        <w:rPr>
          <w:sz w:val="24"/>
        </w:rPr>
        <w:t xml:space="preserve"> </w:t>
      </w:r>
      <w:del w:id="106" w:author="Alexandra" w:date="2025-02-10T16:00:00Z">
        <w:r w:rsidDel="0057008B">
          <w:rPr>
            <w:strike/>
            <w:color w:val="FF0000"/>
            <w:sz w:val="24"/>
          </w:rPr>
          <w:delText>prescription</w:delText>
        </w:r>
        <w:r w:rsidDel="0057008B">
          <w:rPr>
            <w:color w:val="FF0000"/>
            <w:sz w:val="24"/>
          </w:rPr>
          <w:delText xml:space="preserve"> </w:delText>
        </w:r>
      </w:del>
      <w:proofErr w:type="gramStart"/>
      <w:r>
        <w:rPr>
          <w:sz w:val="24"/>
        </w:rPr>
        <w:t>medication;</w:t>
      </w:r>
      <w:proofErr w:type="gramEnd"/>
    </w:p>
    <w:p w14:paraId="26CA8C82" w14:textId="77777777" w:rsidR="001E4FAD" w:rsidRDefault="00091560">
      <w:pPr>
        <w:pStyle w:val="ListParagraph"/>
        <w:numPr>
          <w:ilvl w:val="2"/>
          <w:numId w:val="9"/>
        </w:numPr>
        <w:tabs>
          <w:tab w:val="left" w:pos="2612"/>
        </w:tabs>
        <w:spacing w:before="9" w:line="247" w:lineRule="auto"/>
        <w:ind w:right="289" w:firstLine="0"/>
        <w:jc w:val="both"/>
        <w:rPr>
          <w:sz w:val="24"/>
        </w:rPr>
      </w:pPr>
      <w:proofErr w:type="gramStart"/>
      <w:r>
        <w:rPr>
          <w:sz w:val="24"/>
        </w:rPr>
        <w:t>persons</w:t>
      </w:r>
      <w:proofErr w:type="gramEnd"/>
      <w:r>
        <w:rPr>
          <w:sz w:val="24"/>
        </w:rPr>
        <w:t xml:space="preserve"> to be notified in case of a medication emergency </w:t>
      </w:r>
      <w:r>
        <w:rPr>
          <w:b/>
          <w:color w:val="0431FF"/>
          <w:sz w:val="24"/>
        </w:rPr>
        <w:t>if the caregiver is unavailable</w:t>
      </w:r>
      <w:r>
        <w:rPr>
          <w:strike/>
          <w:color w:val="FF0000"/>
          <w:sz w:val="24"/>
        </w:rPr>
        <w:t xml:space="preserve"> in addition to the parent or guardian and licensed prescriber</w:t>
      </w:r>
      <w:r>
        <w:rPr>
          <w:sz w:val="24"/>
        </w:rPr>
        <w:t>.</w:t>
      </w:r>
    </w:p>
    <w:p w14:paraId="437D29A6" w14:textId="77777777" w:rsidR="001E4FAD" w:rsidRDefault="001E4FAD">
      <w:pPr>
        <w:pStyle w:val="BodyText"/>
        <w:spacing w:before="4"/>
        <w:jc w:val="left"/>
      </w:pPr>
    </w:p>
    <w:p w14:paraId="33B397A7" w14:textId="4DF8BD50" w:rsidR="001E4FAD" w:rsidRDefault="00091560">
      <w:pPr>
        <w:pStyle w:val="ListParagraph"/>
        <w:numPr>
          <w:ilvl w:val="0"/>
          <w:numId w:val="9"/>
        </w:numPr>
        <w:tabs>
          <w:tab w:val="left" w:pos="1907"/>
        </w:tabs>
        <w:spacing w:line="242" w:lineRule="auto"/>
        <w:ind w:right="268" w:firstLine="0"/>
        <w:jc w:val="both"/>
        <w:rPr>
          <w:sz w:val="24"/>
        </w:rPr>
      </w:pPr>
      <w:r>
        <w:rPr>
          <w:sz w:val="24"/>
          <w:u w:val="single"/>
        </w:rPr>
        <w:t>Medication Administration Plan</w:t>
      </w:r>
      <w:r>
        <w:rPr>
          <w:sz w:val="24"/>
        </w:rPr>
        <w:t xml:space="preserve">: The school nurse, in collaboration with the </w:t>
      </w:r>
      <w:r>
        <w:rPr>
          <w:strike/>
          <w:color w:val="FF0000"/>
          <w:sz w:val="24"/>
        </w:rPr>
        <w:t>parent or</w:t>
      </w:r>
      <w:r>
        <w:rPr>
          <w:color w:val="FF0000"/>
          <w:sz w:val="24"/>
        </w:rPr>
        <w:t xml:space="preserve"> </w:t>
      </w:r>
      <w:r>
        <w:rPr>
          <w:strike/>
          <w:color w:val="FF0000"/>
          <w:sz w:val="24"/>
        </w:rPr>
        <w:t>guardian</w:t>
      </w:r>
      <w:r>
        <w:rPr>
          <w:color w:val="FF0000"/>
          <w:sz w:val="24"/>
        </w:rPr>
        <w:t xml:space="preserve"> </w:t>
      </w:r>
      <w:r>
        <w:rPr>
          <w:b/>
          <w:color w:val="0431FF"/>
          <w:sz w:val="24"/>
        </w:rPr>
        <w:t xml:space="preserve">caregiver </w:t>
      </w:r>
      <w:r>
        <w:rPr>
          <w:sz w:val="24"/>
        </w:rPr>
        <w:t>whenever possible, shall establish a medication administration plan for each student receiving a</w:t>
      </w:r>
      <w:ins w:id="107" w:author="Alexandra" w:date="2025-02-10T16:00:00Z">
        <w:r w:rsidR="0057008B">
          <w:rPr>
            <w:sz w:val="24"/>
          </w:rPr>
          <w:t xml:space="preserve"> prescription</w:t>
        </w:r>
      </w:ins>
      <w:r>
        <w:rPr>
          <w:sz w:val="24"/>
        </w:rPr>
        <w:t xml:space="preserve"> </w:t>
      </w:r>
      <w:del w:id="108" w:author="Alexandra" w:date="2025-02-10T16:00:00Z">
        <w:r w:rsidDel="0057008B">
          <w:rPr>
            <w:strike/>
            <w:color w:val="FF0000"/>
            <w:sz w:val="24"/>
          </w:rPr>
          <w:delText>prescription</w:delText>
        </w:r>
        <w:r w:rsidDel="0057008B">
          <w:rPr>
            <w:color w:val="FF0000"/>
            <w:sz w:val="24"/>
          </w:rPr>
          <w:delText xml:space="preserve"> </w:delText>
        </w:r>
      </w:del>
      <w:r>
        <w:rPr>
          <w:sz w:val="24"/>
        </w:rPr>
        <w:t xml:space="preserve">medication. Whenever possible, a student who understands the issues of medication administration shall be involved in the decision-making process and </w:t>
      </w:r>
      <w:proofErr w:type="gramStart"/>
      <w:r>
        <w:rPr>
          <w:strike/>
          <w:color w:val="FF0000"/>
          <w:sz w:val="24"/>
        </w:rPr>
        <w:t>his/her</w:t>
      </w:r>
      <w:r>
        <w:rPr>
          <w:color w:val="FF0000"/>
          <w:sz w:val="24"/>
        </w:rPr>
        <w:t xml:space="preserve"> </w:t>
      </w:r>
      <w:r>
        <w:rPr>
          <w:b/>
          <w:color w:val="0431FF"/>
          <w:sz w:val="24"/>
        </w:rPr>
        <w:t>their</w:t>
      </w:r>
      <w:proofErr w:type="gramEnd"/>
      <w:r>
        <w:rPr>
          <w:b/>
          <w:color w:val="0431FF"/>
          <w:sz w:val="24"/>
        </w:rPr>
        <w:t xml:space="preserve"> </w:t>
      </w:r>
      <w:r>
        <w:rPr>
          <w:sz w:val="24"/>
        </w:rPr>
        <w:t>preferences respected to the maximum extent possible. If appropriate, the medication administration plan shall be referenced in any other health or educational plan developed pursuant to St. 1972, c. 766 the Massachusetts Special Education Law (Individual Education Plan under Chapter 766) or federal laws, such as the Individuals with Disabilities Education Act (IDEA) or Section 504 of the Rehabilitation Act of 1973.</w:t>
      </w:r>
    </w:p>
    <w:p w14:paraId="0BCDAD0D" w14:textId="52594511" w:rsidR="001E4FAD" w:rsidRDefault="00091560">
      <w:pPr>
        <w:pStyle w:val="ListParagraph"/>
        <w:numPr>
          <w:ilvl w:val="1"/>
          <w:numId w:val="9"/>
        </w:numPr>
        <w:tabs>
          <w:tab w:val="left" w:pos="2209"/>
        </w:tabs>
        <w:spacing w:line="247" w:lineRule="auto"/>
        <w:ind w:right="286" w:firstLine="0"/>
        <w:jc w:val="both"/>
        <w:rPr>
          <w:sz w:val="24"/>
        </w:rPr>
      </w:pPr>
      <w:r>
        <w:rPr>
          <w:sz w:val="24"/>
        </w:rPr>
        <w:t>Prior to the initial administration of the</w:t>
      </w:r>
      <w:ins w:id="109" w:author="Alexandra" w:date="2025-02-10T16:00:00Z">
        <w:r w:rsidR="0057008B">
          <w:rPr>
            <w:sz w:val="24"/>
          </w:rPr>
          <w:t xml:space="preserve"> prescription</w:t>
        </w:r>
      </w:ins>
      <w:ins w:id="110" w:author="Alexandra" w:date="2025-02-10T16:01:00Z">
        <w:r w:rsidR="0057008B">
          <w:rPr>
            <w:strike/>
            <w:color w:val="FF0000"/>
            <w:sz w:val="24"/>
          </w:rPr>
          <w:t xml:space="preserve"> </w:t>
        </w:r>
      </w:ins>
      <w:del w:id="111" w:author="Alexandra" w:date="2025-02-10T16:01:00Z">
        <w:r w:rsidDel="0057008B">
          <w:rPr>
            <w:sz w:val="24"/>
          </w:rPr>
          <w:delText xml:space="preserve"> </w:delText>
        </w:r>
        <w:r w:rsidDel="0057008B">
          <w:rPr>
            <w:strike/>
            <w:color w:val="FF0000"/>
            <w:sz w:val="24"/>
          </w:rPr>
          <w:delText>prescription</w:delText>
        </w:r>
        <w:r w:rsidDel="0057008B">
          <w:rPr>
            <w:color w:val="FF0000"/>
            <w:sz w:val="24"/>
          </w:rPr>
          <w:delText xml:space="preserve"> </w:delText>
        </w:r>
      </w:del>
      <w:r>
        <w:rPr>
          <w:sz w:val="24"/>
        </w:rPr>
        <w:t xml:space="preserve">medication, the school nurse shall assess the </w:t>
      </w:r>
      <w:r>
        <w:rPr>
          <w:strike/>
          <w:color w:val="FF0000"/>
          <w:sz w:val="24"/>
        </w:rPr>
        <w:t>child</w:t>
      </w:r>
      <w:r>
        <w:rPr>
          <w:color w:val="FF0000"/>
          <w:sz w:val="24"/>
        </w:rPr>
        <w:t xml:space="preserve"> </w:t>
      </w:r>
      <w:r>
        <w:rPr>
          <w:b/>
          <w:color w:val="0431FF"/>
          <w:sz w:val="24"/>
        </w:rPr>
        <w:t>student</w:t>
      </w:r>
      <w:del w:id="112" w:author="Alexandra" w:date="2025-02-10T16:01:00Z">
        <w:r w:rsidDel="0057008B">
          <w:rPr>
            <w:sz w:val="24"/>
          </w:rPr>
          <w:delText>'</w:delText>
        </w:r>
      </w:del>
      <w:ins w:id="113" w:author="Alexandra" w:date="2025-02-10T16:01:00Z">
        <w:r w:rsidR="0057008B">
          <w:rPr>
            <w:sz w:val="24"/>
          </w:rPr>
          <w:t>’</w:t>
        </w:r>
      </w:ins>
      <w:r>
        <w:rPr>
          <w:sz w:val="24"/>
        </w:rPr>
        <w:t>s health status and develop a medication administration</w:t>
      </w:r>
      <w:r>
        <w:rPr>
          <w:spacing w:val="40"/>
          <w:sz w:val="24"/>
        </w:rPr>
        <w:t xml:space="preserve"> </w:t>
      </w:r>
      <w:r>
        <w:rPr>
          <w:sz w:val="24"/>
        </w:rPr>
        <w:t>plan which includes:</w:t>
      </w:r>
    </w:p>
    <w:p w14:paraId="6C7474DB" w14:textId="77777777" w:rsidR="001E4FAD" w:rsidRDefault="00091560">
      <w:pPr>
        <w:pStyle w:val="ListParagraph"/>
        <w:numPr>
          <w:ilvl w:val="2"/>
          <w:numId w:val="9"/>
        </w:numPr>
        <w:tabs>
          <w:tab w:val="left" w:pos="2554"/>
        </w:tabs>
        <w:spacing w:line="262" w:lineRule="exact"/>
        <w:ind w:left="2554" w:hanging="430"/>
        <w:rPr>
          <w:sz w:val="24"/>
        </w:rPr>
      </w:pPr>
      <w:r>
        <w:rPr>
          <w:sz w:val="24"/>
        </w:rPr>
        <w:t>the</w:t>
      </w:r>
      <w:r>
        <w:rPr>
          <w:spacing w:val="-1"/>
          <w:sz w:val="24"/>
        </w:rPr>
        <w:t xml:space="preserve"> </w:t>
      </w:r>
      <w:r>
        <w:rPr>
          <w:sz w:val="24"/>
        </w:rPr>
        <w:t>name of</w:t>
      </w:r>
      <w:r>
        <w:rPr>
          <w:spacing w:val="-1"/>
          <w:sz w:val="24"/>
        </w:rPr>
        <w:t xml:space="preserve"> </w:t>
      </w:r>
      <w:r>
        <w:rPr>
          <w:sz w:val="24"/>
        </w:rPr>
        <w:t xml:space="preserve">the </w:t>
      </w:r>
      <w:proofErr w:type="gramStart"/>
      <w:r>
        <w:rPr>
          <w:spacing w:val="-2"/>
          <w:sz w:val="24"/>
        </w:rPr>
        <w:t>student;</w:t>
      </w:r>
      <w:proofErr w:type="gramEnd"/>
    </w:p>
    <w:p w14:paraId="4AB3EB0C" w14:textId="77777777" w:rsidR="001E4FAD" w:rsidRDefault="00091560">
      <w:pPr>
        <w:pStyle w:val="ListParagraph"/>
        <w:numPr>
          <w:ilvl w:val="2"/>
          <w:numId w:val="9"/>
        </w:numPr>
        <w:tabs>
          <w:tab w:val="left" w:pos="2522"/>
        </w:tabs>
        <w:spacing w:before="9" w:line="247" w:lineRule="auto"/>
        <w:ind w:right="288" w:firstLine="0"/>
        <w:rPr>
          <w:sz w:val="24"/>
        </w:rPr>
      </w:pPr>
      <w:r>
        <w:rPr>
          <w:sz w:val="24"/>
        </w:rPr>
        <w:t>a medication order from a licensed prescriber, which meets the requirements of</w:t>
      </w:r>
      <w:r>
        <w:rPr>
          <w:spacing w:val="40"/>
          <w:sz w:val="24"/>
        </w:rPr>
        <w:t xml:space="preserve"> </w:t>
      </w:r>
      <w:r>
        <w:rPr>
          <w:sz w:val="24"/>
        </w:rPr>
        <w:t>105 CMR 210.005(D)(1</w:t>
      </w:r>
      <w:proofErr w:type="gramStart"/>
      <w:r>
        <w:rPr>
          <w:sz w:val="24"/>
        </w:rPr>
        <w:t>);</w:t>
      </w:r>
      <w:proofErr w:type="gramEnd"/>
    </w:p>
    <w:p w14:paraId="734CFE01" w14:textId="77777777" w:rsidR="001E4FAD" w:rsidRDefault="00091560">
      <w:pPr>
        <w:pStyle w:val="ListParagraph"/>
        <w:numPr>
          <w:ilvl w:val="2"/>
          <w:numId w:val="9"/>
        </w:numPr>
        <w:tabs>
          <w:tab w:val="left" w:pos="2645"/>
        </w:tabs>
        <w:spacing w:line="247" w:lineRule="auto"/>
        <w:ind w:right="266" w:firstLine="0"/>
        <w:rPr>
          <w:sz w:val="24"/>
        </w:rPr>
      </w:pPr>
      <w:proofErr w:type="spellStart"/>
      <w:r>
        <w:rPr>
          <w:sz w:val="24"/>
        </w:rPr>
        <w:t>the</w:t>
      </w:r>
      <w:proofErr w:type="spellEnd"/>
      <w:r>
        <w:rPr>
          <w:sz w:val="24"/>
        </w:rPr>
        <w:t xml:space="preserve"> signed authorization of the </w:t>
      </w:r>
      <w:r>
        <w:rPr>
          <w:strike/>
          <w:color w:val="FF0000"/>
          <w:sz w:val="24"/>
        </w:rPr>
        <w:t>parent or guardian</w:t>
      </w:r>
      <w:r>
        <w:rPr>
          <w:color w:val="FF0000"/>
          <w:sz w:val="24"/>
        </w:rPr>
        <w:t xml:space="preserve"> </w:t>
      </w:r>
      <w:r>
        <w:rPr>
          <w:b/>
          <w:color w:val="0431FF"/>
          <w:sz w:val="24"/>
        </w:rPr>
        <w:t>caregiver</w:t>
      </w:r>
      <w:r>
        <w:rPr>
          <w:sz w:val="24"/>
        </w:rPr>
        <w:t>, which meets the</w:t>
      </w:r>
      <w:r>
        <w:rPr>
          <w:spacing w:val="80"/>
          <w:w w:val="150"/>
          <w:sz w:val="24"/>
        </w:rPr>
        <w:t xml:space="preserve"> </w:t>
      </w:r>
      <w:r>
        <w:rPr>
          <w:sz w:val="24"/>
        </w:rPr>
        <w:t>requirements of 105 CMR 210.005(D)(3</w:t>
      </w:r>
      <w:proofErr w:type="gramStart"/>
      <w:r>
        <w:rPr>
          <w:sz w:val="24"/>
        </w:rPr>
        <w:t>);</w:t>
      </w:r>
      <w:proofErr w:type="gramEnd"/>
    </w:p>
    <w:p w14:paraId="6BB9539D" w14:textId="77777777" w:rsidR="001E4FAD" w:rsidRDefault="00091560">
      <w:pPr>
        <w:pStyle w:val="ListParagraph"/>
        <w:numPr>
          <w:ilvl w:val="2"/>
          <w:numId w:val="9"/>
        </w:numPr>
        <w:tabs>
          <w:tab w:val="left" w:pos="2569"/>
        </w:tabs>
        <w:spacing w:line="269" w:lineRule="exact"/>
        <w:ind w:left="2569" w:hanging="445"/>
        <w:rPr>
          <w:sz w:val="24"/>
        </w:rPr>
      </w:pPr>
      <w:r>
        <w:rPr>
          <w:sz w:val="24"/>
        </w:rPr>
        <w:t>any</w:t>
      </w:r>
      <w:r>
        <w:rPr>
          <w:spacing w:val="-2"/>
          <w:sz w:val="24"/>
        </w:rPr>
        <w:t xml:space="preserve"> </w:t>
      </w:r>
      <w:r>
        <w:rPr>
          <w:sz w:val="24"/>
        </w:rPr>
        <w:t>known</w:t>
      </w:r>
      <w:r>
        <w:rPr>
          <w:spacing w:val="-1"/>
          <w:sz w:val="24"/>
        </w:rPr>
        <w:t xml:space="preserve"> </w:t>
      </w:r>
      <w:r>
        <w:rPr>
          <w:sz w:val="24"/>
        </w:rPr>
        <w:t>allergies</w:t>
      </w:r>
      <w:r>
        <w:rPr>
          <w:spacing w:val="-2"/>
          <w:sz w:val="24"/>
        </w:rPr>
        <w:t xml:space="preserve"> </w:t>
      </w:r>
      <w:r>
        <w:rPr>
          <w:sz w:val="24"/>
        </w:rPr>
        <w:t>to</w:t>
      </w:r>
      <w:r>
        <w:rPr>
          <w:spacing w:val="-1"/>
          <w:sz w:val="24"/>
        </w:rPr>
        <w:t xml:space="preserve"> </w:t>
      </w:r>
      <w:r>
        <w:rPr>
          <w:sz w:val="24"/>
        </w:rPr>
        <w:t>food</w:t>
      </w:r>
      <w:r>
        <w:rPr>
          <w:spacing w:val="-1"/>
          <w:sz w:val="24"/>
        </w:rPr>
        <w:t xml:space="preserve"> </w:t>
      </w:r>
      <w:r>
        <w:rPr>
          <w:sz w:val="24"/>
        </w:rPr>
        <w:t>or</w:t>
      </w:r>
      <w:r>
        <w:rPr>
          <w:spacing w:val="-1"/>
          <w:sz w:val="24"/>
        </w:rPr>
        <w:t xml:space="preserve"> </w:t>
      </w:r>
      <w:proofErr w:type="gramStart"/>
      <w:r>
        <w:rPr>
          <w:spacing w:val="-2"/>
          <w:sz w:val="24"/>
        </w:rPr>
        <w:t>medications;</w:t>
      </w:r>
      <w:proofErr w:type="gramEnd"/>
    </w:p>
    <w:p w14:paraId="3FC99390" w14:textId="77777777" w:rsidR="001E4FAD" w:rsidRDefault="00091560">
      <w:pPr>
        <w:pStyle w:val="ListParagraph"/>
        <w:numPr>
          <w:ilvl w:val="2"/>
          <w:numId w:val="9"/>
        </w:numPr>
        <w:tabs>
          <w:tab w:val="left" w:pos="2619"/>
        </w:tabs>
        <w:spacing w:before="3"/>
        <w:ind w:left="2619" w:hanging="495"/>
        <w:rPr>
          <w:sz w:val="24"/>
        </w:rPr>
      </w:pPr>
      <w:r>
        <w:rPr>
          <w:sz w:val="24"/>
        </w:rPr>
        <w:t>the</w:t>
      </w:r>
      <w:r>
        <w:rPr>
          <w:spacing w:val="75"/>
          <w:sz w:val="24"/>
        </w:rPr>
        <w:t xml:space="preserve"> </w:t>
      </w:r>
      <w:r>
        <w:rPr>
          <w:sz w:val="24"/>
        </w:rPr>
        <w:t>diagnosis,</w:t>
      </w:r>
      <w:r>
        <w:rPr>
          <w:spacing w:val="75"/>
          <w:sz w:val="24"/>
        </w:rPr>
        <w:t xml:space="preserve"> </w:t>
      </w:r>
      <w:r>
        <w:rPr>
          <w:sz w:val="24"/>
        </w:rPr>
        <w:t>unless</w:t>
      </w:r>
      <w:r>
        <w:rPr>
          <w:spacing w:val="75"/>
          <w:sz w:val="24"/>
        </w:rPr>
        <w:t xml:space="preserve"> </w:t>
      </w:r>
      <w:r>
        <w:rPr>
          <w:sz w:val="24"/>
        </w:rPr>
        <w:t>a</w:t>
      </w:r>
      <w:r>
        <w:rPr>
          <w:spacing w:val="74"/>
          <w:sz w:val="24"/>
        </w:rPr>
        <w:t xml:space="preserve"> </w:t>
      </w:r>
      <w:r>
        <w:rPr>
          <w:sz w:val="24"/>
        </w:rPr>
        <w:t>violation</w:t>
      </w:r>
      <w:r>
        <w:rPr>
          <w:spacing w:val="73"/>
          <w:sz w:val="24"/>
        </w:rPr>
        <w:t xml:space="preserve"> </w:t>
      </w:r>
      <w:r>
        <w:rPr>
          <w:sz w:val="24"/>
        </w:rPr>
        <w:t>of</w:t>
      </w:r>
      <w:r>
        <w:rPr>
          <w:spacing w:val="76"/>
          <w:sz w:val="24"/>
        </w:rPr>
        <w:t xml:space="preserve"> </w:t>
      </w:r>
      <w:r>
        <w:rPr>
          <w:sz w:val="24"/>
        </w:rPr>
        <w:t>confidentiality</w:t>
      </w:r>
      <w:r>
        <w:rPr>
          <w:spacing w:val="73"/>
          <w:sz w:val="24"/>
        </w:rPr>
        <w:t xml:space="preserve"> </w:t>
      </w:r>
      <w:r>
        <w:rPr>
          <w:sz w:val="24"/>
        </w:rPr>
        <w:t>or</w:t>
      </w:r>
      <w:r>
        <w:rPr>
          <w:spacing w:val="75"/>
          <w:sz w:val="24"/>
        </w:rPr>
        <w:t xml:space="preserve"> </w:t>
      </w:r>
      <w:r>
        <w:rPr>
          <w:sz w:val="24"/>
        </w:rPr>
        <w:t>the</w:t>
      </w:r>
      <w:r>
        <w:rPr>
          <w:spacing w:val="75"/>
          <w:sz w:val="24"/>
        </w:rPr>
        <w:t xml:space="preserve"> </w:t>
      </w:r>
      <w:r>
        <w:rPr>
          <w:strike/>
          <w:color w:val="FF0000"/>
          <w:sz w:val="24"/>
        </w:rPr>
        <w:t>parent,</w:t>
      </w:r>
      <w:r>
        <w:rPr>
          <w:strike/>
          <w:color w:val="FF0000"/>
          <w:spacing w:val="75"/>
          <w:sz w:val="24"/>
        </w:rPr>
        <w:t xml:space="preserve"> </w:t>
      </w:r>
      <w:r>
        <w:rPr>
          <w:strike/>
          <w:color w:val="FF0000"/>
          <w:spacing w:val="-2"/>
          <w:sz w:val="24"/>
        </w:rPr>
        <w:t>guardian</w:t>
      </w:r>
    </w:p>
    <w:p w14:paraId="332ED9F3" w14:textId="77777777" w:rsidR="001E4FAD" w:rsidRDefault="00091560">
      <w:pPr>
        <w:pStyle w:val="BodyText"/>
        <w:spacing w:before="7"/>
        <w:ind w:left="2124"/>
        <w:jc w:val="left"/>
      </w:pPr>
      <w:r>
        <w:rPr>
          <w:b/>
          <w:color w:val="0431FF"/>
        </w:rPr>
        <w:t>caregiver</w:t>
      </w:r>
      <w:r>
        <w:rPr>
          <w:b/>
          <w:color w:val="0431FF"/>
          <w:spacing w:val="-3"/>
        </w:rPr>
        <w:t xml:space="preserve"> </w:t>
      </w:r>
      <w:r>
        <w:t>or</w:t>
      </w:r>
      <w:r>
        <w:rPr>
          <w:spacing w:val="-2"/>
        </w:rPr>
        <w:t xml:space="preserve"> </w:t>
      </w:r>
      <w:r>
        <w:t>student</w:t>
      </w:r>
      <w:r>
        <w:rPr>
          <w:spacing w:val="-1"/>
        </w:rPr>
        <w:t xml:space="preserve"> </w:t>
      </w:r>
      <w:r>
        <w:t>requests</w:t>
      </w:r>
      <w:r>
        <w:rPr>
          <w:spacing w:val="-1"/>
        </w:rPr>
        <w:t xml:space="preserve"> </w:t>
      </w:r>
      <w:r>
        <w:t>that</w:t>
      </w:r>
      <w:r>
        <w:rPr>
          <w:spacing w:val="-2"/>
        </w:rPr>
        <w:t xml:space="preserve"> </w:t>
      </w:r>
      <w:r>
        <w:t>it</w:t>
      </w:r>
      <w:r>
        <w:rPr>
          <w:spacing w:val="-1"/>
        </w:rPr>
        <w:t xml:space="preserve"> </w:t>
      </w:r>
      <w:r>
        <w:t>not</w:t>
      </w:r>
      <w:r>
        <w:rPr>
          <w:spacing w:val="-1"/>
        </w:rPr>
        <w:t xml:space="preserve"> </w:t>
      </w:r>
      <w:r>
        <w:t xml:space="preserve">be </w:t>
      </w:r>
      <w:proofErr w:type="gramStart"/>
      <w:r>
        <w:rPr>
          <w:spacing w:val="-2"/>
        </w:rPr>
        <w:t>documented;</w:t>
      </w:r>
      <w:proofErr w:type="gramEnd"/>
    </w:p>
    <w:p w14:paraId="276C0291" w14:textId="77777777" w:rsidR="001E4FAD" w:rsidRDefault="00091560">
      <w:pPr>
        <w:pStyle w:val="ListParagraph"/>
        <w:numPr>
          <w:ilvl w:val="2"/>
          <w:numId w:val="9"/>
        </w:numPr>
        <w:tabs>
          <w:tab w:val="left" w:pos="2508"/>
        </w:tabs>
        <w:spacing w:before="3"/>
        <w:ind w:left="2508" w:hanging="384"/>
        <w:jc w:val="both"/>
        <w:rPr>
          <w:sz w:val="24"/>
        </w:rPr>
      </w:pPr>
      <w:r>
        <w:rPr>
          <w:sz w:val="24"/>
        </w:rPr>
        <w:t>any</w:t>
      </w:r>
      <w:r>
        <w:rPr>
          <w:spacing w:val="-3"/>
          <w:sz w:val="24"/>
        </w:rPr>
        <w:t xml:space="preserve"> </w:t>
      </w:r>
      <w:r>
        <w:rPr>
          <w:sz w:val="24"/>
        </w:rPr>
        <w:t>possible</w:t>
      </w:r>
      <w:r>
        <w:rPr>
          <w:spacing w:val="-2"/>
          <w:sz w:val="24"/>
        </w:rPr>
        <w:t xml:space="preserve"> </w:t>
      </w:r>
      <w:r>
        <w:rPr>
          <w:sz w:val="24"/>
        </w:rPr>
        <w:t>side</w:t>
      </w:r>
      <w:r>
        <w:rPr>
          <w:spacing w:val="-2"/>
          <w:sz w:val="24"/>
        </w:rPr>
        <w:t xml:space="preserve"> </w:t>
      </w:r>
      <w:r>
        <w:rPr>
          <w:sz w:val="24"/>
        </w:rPr>
        <w:t>effects,</w:t>
      </w:r>
      <w:r>
        <w:rPr>
          <w:spacing w:val="-2"/>
          <w:sz w:val="24"/>
        </w:rPr>
        <w:t xml:space="preserve"> </w:t>
      </w:r>
      <w:r>
        <w:rPr>
          <w:sz w:val="24"/>
        </w:rPr>
        <w:t>adverse</w:t>
      </w:r>
      <w:r>
        <w:rPr>
          <w:spacing w:val="-2"/>
          <w:sz w:val="24"/>
        </w:rPr>
        <w:t xml:space="preserve"> </w:t>
      </w:r>
      <w:r>
        <w:rPr>
          <w:sz w:val="24"/>
        </w:rPr>
        <w:t>reactions</w:t>
      </w:r>
      <w:r>
        <w:rPr>
          <w:spacing w:val="-1"/>
          <w:sz w:val="24"/>
        </w:rPr>
        <w:t xml:space="preserve"> </w:t>
      </w:r>
      <w:r>
        <w:rPr>
          <w:sz w:val="24"/>
        </w:rPr>
        <w:t>or</w:t>
      </w:r>
      <w:r>
        <w:rPr>
          <w:spacing w:val="-1"/>
          <w:sz w:val="24"/>
        </w:rPr>
        <w:t xml:space="preserve"> </w:t>
      </w:r>
      <w:proofErr w:type="gramStart"/>
      <w:r>
        <w:rPr>
          <w:spacing w:val="-2"/>
          <w:sz w:val="24"/>
        </w:rPr>
        <w:t>contraindications;</w:t>
      </w:r>
      <w:proofErr w:type="gramEnd"/>
    </w:p>
    <w:p w14:paraId="75AB2C7F" w14:textId="3FD89F2D" w:rsidR="001E4FAD" w:rsidRDefault="00091560">
      <w:pPr>
        <w:pStyle w:val="ListParagraph"/>
        <w:numPr>
          <w:ilvl w:val="2"/>
          <w:numId w:val="9"/>
        </w:numPr>
        <w:tabs>
          <w:tab w:val="left" w:pos="2566"/>
        </w:tabs>
        <w:spacing w:before="3" w:line="247" w:lineRule="auto"/>
        <w:ind w:right="285" w:firstLine="0"/>
        <w:jc w:val="both"/>
        <w:rPr>
          <w:sz w:val="24"/>
        </w:rPr>
      </w:pPr>
      <w:r>
        <w:rPr>
          <w:sz w:val="24"/>
        </w:rPr>
        <w:t>the quantity of</w:t>
      </w:r>
      <w:ins w:id="114" w:author="Alexandra" w:date="2025-02-10T16:01:00Z">
        <w:r w:rsidR="0057008B">
          <w:rPr>
            <w:sz w:val="24"/>
          </w:rPr>
          <w:t xml:space="preserve"> prescription</w:t>
        </w:r>
      </w:ins>
      <w:del w:id="115" w:author="Alexandra" w:date="2025-02-10T16:01:00Z">
        <w:r w:rsidDel="0057008B">
          <w:rPr>
            <w:sz w:val="24"/>
          </w:rPr>
          <w:delText xml:space="preserve"> </w:delText>
        </w:r>
      </w:del>
      <w:ins w:id="116" w:author="Alexandra" w:date="2025-02-10T16:01:00Z">
        <w:r w:rsidR="0057008B">
          <w:rPr>
            <w:sz w:val="24"/>
          </w:rPr>
          <w:t xml:space="preserve"> </w:t>
        </w:r>
      </w:ins>
      <w:del w:id="117" w:author="Alexandra" w:date="2025-02-10T16:01:00Z">
        <w:r w:rsidDel="0057008B">
          <w:rPr>
            <w:strike/>
            <w:color w:val="FF0000"/>
            <w:sz w:val="24"/>
          </w:rPr>
          <w:delText>prescription</w:delText>
        </w:r>
        <w:r w:rsidDel="0057008B">
          <w:rPr>
            <w:color w:val="FF0000"/>
            <w:sz w:val="24"/>
          </w:rPr>
          <w:delText xml:space="preserve"> </w:delText>
        </w:r>
      </w:del>
      <w:r>
        <w:rPr>
          <w:sz w:val="24"/>
        </w:rPr>
        <w:t xml:space="preserve">medication to be received by the school from the </w:t>
      </w:r>
      <w:r>
        <w:rPr>
          <w:strike/>
          <w:color w:val="FF0000"/>
          <w:sz w:val="24"/>
        </w:rPr>
        <w:t>parent or guardian</w:t>
      </w:r>
      <w:r>
        <w:rPr>
          <w:color w:val="FF0000"/>
          <w:sz w:val="24"/>
        </w:rPr>
        <w:t xml:space="preserve"> </w:t>
      </w:r>
      <w:proofErr w:type="gramStart"/>
      <w:r>
        <w:rPr>
          <w:b/>
          <w:color w:val="0431FF"/>
          <w:sz w:val="24"/>
        </w:rPr>
        <w:t>caregiver</w:t>
      </w:r>
      <w:r>
        <w:rPr>
          <w:sz w:val="24"/>
        </w:rPr>
        <w:t>;</w:t>
      </w:r>
      <w:proofErr w:type="gramEnd"/>
    </w:p>
    <w:p w14:paraId="42D6EA57" w14:textId="77777777" w:rsidR="001E4FAD" w:rsidRDefault="00091560">
      <w:pPr>
        <w:pStyle w:val="ListParagraph"/>
        <w:numPr>
          <w:ilvl w:val="2"/>
          <w:numId w:val="9"/>
        </w:numPr>
        <w:tabs>
          <w:tab w:val="left" w:pos="2553"/>
        </w:tabs>
        <w:spacing w:line="261" w:lineRule="exact"/>
        <w:ind w:left="2553" w:hanging="429"/>
        <w:jc w:val="both"/>
        <w:rPr>
          <w:sz w:val="24"/>
        </w:rPr>
      </w:pPr>
      <w:r>
        <w:rPr>
          <w:sz w:val="24"/>
        </w:rPr>
        <w:t>the</w:t>
      </w:r>
      <w:r>
        <w:rPr>
          <w:spacing w:val="-1"/>
          <w:sz w:val="24"/>
        </w:rPr>
        <w:t xml:space="preserve"> </w:t>
      </w:r>
      <w:r>
        <w:rPr>
          <w:sz w:val="24"/>
        </w:rPr>
        <w:t>required</w:t>
      </w:r>
      <w:r>
        <w:rPr>
          <w:spacing w:val="-3"/>
          <w:sz w:val="24"/>
        </w:rPr>
        <w:t xml:space="preserve"> </w:t>
      </w:r>
      <w:r>
        <w:rPr>
          <w:sz w:val="24"/>
        </w:rPr>
        <w:t>storage</w:t>
      </w:r>
      <w:r>
        <w:rPr>
          <w:spacing w:val="-1"/>
          <w:sz w:val="24"/>
        </w:rPr>
        <w:t xml:space="preserve"> </w:t>
      </w:r>
      <w:proofErr w:type="gramStart"/>
      <w:r>
        <w:rPr>
          <w:spacing w:val="-2"/>
          <w:sz w:val="24"/>
        </w:rPr>
        <w:t>conditions;</w:t>
      </w:r>
      <w:proofErr w:type="gramEnd"/>
    </w:p>
    <w:p w14:paraId="49E8DC27" w14:textId="72673679" w:rsidR="001E4FAD" w:rsidRDefault="00091560">
      <w:pPr>
        <w:pStyle w:val="ListParagraph"/>
        <w:numPr>
          <w:ilvl w:val="2"/>
          <w:numId w:val="9"/>
        </w:numPr>
        <w:tabs>
          <w:tab w:val="left" w:pos="2493"/>
        </w:tabs>
        <w:ind w:left="2493" w:hanging="369"/>
        <w:jc w:val="both"/>
        <w:rPr>
          <w:sz w:val="24"/>
        </w:rPr>
      </w:pPr>
      <w:r>
        <w:rPr>
          <w:sz w:val="24"/>
        </w:rPr>
        <w:t>the</w:t>
      </w:r>
      <w:r>
        <w:rPr>
          <w:spacing w:val="-2"/>
          <w:sz w:val="24"/>
        </w:rPr>
        <w:t xml:space="preserve"> </w:t>
      </w:r>
      <w:r>
        <w:rPr>
          <w:sz w:val="24"/>
        </w:rPr>
        <w:t>duration</w:t>
      </w:r>
      <w:r>
        <w:rPr>
          <w:spacing w:val="-2"/>
          <w:sz w:val="24"/>
        </w:rPr>
        <w:t xml:space="preserve"> </w:t>
      </w:r>
      <w:r>
        <w:rPr>
          <w:sz w:val="24"/>
        </w:rPr>
        <w:t>of</w:t>
      </w:r>
      <w:r>
        <w:rPr>
          <w:spacing w:val="-1"/>
          <w:sz w:val="24"/>
        </w:rPr>
        <w:t xml:space="preserve"> </w:t>
      </w:r>
      <w:r>
        <w:rPr>
          <w:sz w:val="24"/>
        </w:rPr>
        <w:t>the</w:t>
      </w:r>
      <w:ins w:id="118" w:author="Alexandra" w:date="2025-02-10T16:01:00Z">
        <w:r w:rsidR="0057008B">
          <w:rPr>
            <w:sz w:val="24"/>
          </w:rPr>
          <w:t xml:space="preserve"> prescript</w:t>
        </w:r>
      </w:ins>
      <w:ins w:id="119" w:author="Alexandra" w:date="2025-02-10T16:03:00Z">
        <w:r w:rsidR="0057008B">
          <w:rPr>
            <w:sz w:val="24"/>
          </w:rPr>
          <w:t>i</w:t>
        </w:r>
      </w:ins>
      <w:ins w:id="120" w:author="Alexandra" w:date="2025-02-10T16:01:00Z">
        <w:r w:rsidR="0057008B">
          <w:rPr>
            <w:sz w:val="24"/>
          </w:rPr>
          <w:t>on</w:t>
        </w:r>
      </w:ins>
      <w:ins w:id="121" w:author="Alexandra" w:date="2025-02-10T16:03:00Z">
        <w:r w:rsidR="0057008B">
          <w:rPr>
            <w:sz w:val="24"/>
          </w:rPr>
          <w:t xml:space="preserve"> </w:t>
        </w:r>
      </w:ins>
      <w:r>
        <w:rPr>
          <w:strike/>
          <w:color w:val="FF0000"/>
          <w:spacing w:val="-2"/>
          <w:sz w:val="24"/>
        </w:rPr>
        <w:t xml:space="preserve"> </w:t>
      </w:r>
      <w:del w:id="122" w:author="Alexandra" w:date="2025-02-10T16:01:00Z">
        <w:r w:rsidDel="0057008B">
          <w:rPr>
            <w:strike/>
            <w:color w:val="FF0000"/>
            <w:sz w:val="24"/>
          </w:rPr>
          <w:delText>prescription</w:delText>
        </w:r>
      </w:del>
      <w:r>
        <w:rPr>
          <w:strike/>
          <w:color w:val="FF0000"/>
          <w:spacing w:val="-2"/>
          <w:sz w:val="24"/>
        </w:rPr>
        <w:t xml:space="preserve"> </w:t>
      </w:r>
      <w:r>
        <w:rPr>
          <w:b/>
          <w:color w:val="0431FF"/>
          <w:sz w:val="24"/>
        </w:rPr>
        <w:t>medication</w:t>
      </w:r>
      <w:r>
        <w:rPr>
          <w:b/>
          <w:color w:val="0431FF"/>
          <w:spacing w:val="-2"/>
          <w:sz w:val="24"/>
        </w:rPr>
        <w:t xml:space="preserve"> </w:t>
      </w:r>
      <w:proofErr w:type="gramStart"/>
      <w:r>
        <w:rPr>
          <w:b/>
          <w:color w:val="0431FF"/>
          <w:spacing w:val="-2"/>
          <w:sz w:val="24"/>
        </w:rPr>
        <w:t>order</w:t>
      </w:r>
      <w:r>
        <w:rPr>
          <w:spacing w:val="-2"/>
          <w:sz w:val="24"/>
        </w:rPr>
        <w:t>;</w:t>
      </w:r>
      <w:proofErr w:type="gramEnd"/>
    </w:p>
    <w:p w14:paraId="0552A820" w14:textId="3F4A9472" w:rsidR="001E4FAD" w:rsidRDefault="00091560">
      <w:pPr>
        <w:pStyle w:val="ListParagraph"/>
        <w:numPr>
          <w:ilvl w:val="2"/>
          <w:numId w:val="9"/>
        </w:numPr>
        <w:tabs>
          <w:tab w:val="left" w:pos="2508"/>
        </w:tabs>
        <w:spacing w:before="3" w:line="242" w:lineRule="auto"/>
        <w:ind w:right="280" w:firstLine="0"/>
        <w:jc w:val="both"/>
        <w:rPr>
          <w:sz w:val="24"/>
        </w:rPr>
      </w:pPr>
      <w:r>
        <w:rPr>
          <w:sz w:val="24"/>
        </w:rPr>
        <w:t>the designation of unlicensed school personnel, if any, who will administer the</w:t>
      </w:r>
      <w:ins w:id="123" w:author="Alexandra" w:date="2025-02-10T16:02:00Z">
        <w:r w:rsidR="0057008B">
          <w:rPr>
            <w:sz w:val="24"/>
          </w:rPr>
          <w:t xml:space="preserve"> prescription</w:t>
        </w:r>
      </w:ins>
      <w:r>
        <w:rPr>
          <w:sz w:val="24"/>
        </w:rPr>
        <w:t xml:space="preserve"> </w:t>
      </w:r>
      <w:del w:id="124" w:author="Alexandra" w:date="2025-02-10T16:02:00Z">
        <w:r w:rsidDel="0057008B">
          <w:rPr>
            <w:strike/>
            <w:color w:val="FF0000"/>
            <w:sz w:val="24"/>
          </w:rPr>
          <w:delText>prescription</w:delText>
        </w:r>
        <w:r w:rsidDel="0057008B">
          <w:rPr>
            <w:color w:val="FF0000"/>
            <w:sz w:val="24"/>
          </w:rPr>
          <w:delText xml:space="preserve"> </w:delText>
        </w:r>
      </w:del>
      <w:r>
        <w:rPr>
          <w:sz w:val="24"/>
        </w:rPr>
        <w:t xml:space="preserve">medication to the student in the absence of the </w:t>
      </w:r>
      <w:r>
        <w:rPr>
          <w:b/>
          <w:color w:val="0431FF"/>
          <w:sz w:val="24"/>
        </w:rPr>
        <w:t xml:space="preserve">school </w:t>
      </w:r>
      <w:r>
        <w:rPr>
          <w:sz w:val="24"/>
        </w:rPr>
        <w:t>nurse, and plans</w:t>
      </w:r>
      <w:r>
        <w:rPr>
          <w:spacing w:val="40"/>
          <w:sz w:val="24"/>
        </w:rPr>
        <w:t xml:space="preserve"> </w:t>
      </w:r>
      <w:r>
        <w:rPr>
          <w:sz w:val="24"/>
        </w:rPr>
        <w:t xml:space="preserve">for back-up if the designated personnel are </w:t>
      </w:r>
      <w:proofErr w:type="gramStart"/>
      <w:r>
        <w:rPr>
          <w:sz w:val="24"/>
        </w:rPr>
        <w:t>unavailable;</w:t>
      </w:r>
      <w:proofErr w:type="gramEnd"/>
    </w:p>
    <w:p w14:paraId="4F0892F0" w14:textId="5BB6A817" w:rsidR="001E4FAD" w:rsidRDefault="00091560">
      <w:pPr>
        <w:pStyle w:val="ListParagraph"/>
        <w:numPr>
          <w:ilvl w:val="2"/>
          <w:numId w:val="9"/>
        </w:numPr>
        <w:tabs>
          <w:tab w:val="left" w:pos="2569"/>
        </w:tabs>
        <w:spacing w:line="274" w:lineRule="exact"/>
        <w:ind w:left="2569" w:hanging="445"/>
        <w:jc w:val="both"/>
        <w:rPr>
          <w:sz w:val="24"/>
        </w:rPr>
      </w:pPr>
      <w:r>
        <w:rPr>
          <w:sz w:val="24"/>
        </w:rPr>
        <w:t>plans,</w:t>
      </w:r>
      <w:r>
        <w:rPr>
          <w:spacing w:val="-4"/>
          <w:sz w:val="24"/>
        </w:rPr>
        <w:t xml:space="preserve"> </w:t>
      </w:r>
      <w:r>
        <w:rPr>
          <w:sz w:val="24"/>
        </w:rPr>
        <w:t>if</w:t>
      </w:r>
      <w:r>
        <w:rPr>
          <w:spacing w:val="-2"/>
          <w:sz w:val="24"/>
        </w:rPr>
        <w:t xml:space="preserve"> </w:t>
      </w:r>
      <w:r>
        <w:rPr>
          <w:sz w:val="24"/>
        </w:rPr>
        <w:t>any,</w:t>
      </w:r>
      <w:r>
        <w:rPr>
          <w:spacing w:val="-3"/>
          <w:sz w:val="24"/>
        </w:rPr>
        <w:t xml:space="preserve"> </w:t>
      </w:r>
      <w:r>
        <w:rPr>
          <w:sz w:val="24"/>
        </w:rPr>
        <w:t>for</w:t>
      </w:r>
      <w:r>
        <w:rPr>
          <w:spacing w:val="-2"/>
          <w:sz w:val="24"/>
        </w:rPr>
        <w:t xml:space="preserve"> </w:t>
      </w:r>
      <w:r>
        <w:rPr>
          <w:sz w:val="24"/>
        </w:rPr>
        <w:t>teaching</w:t>
      </w:r>
      <w:r>
        <w:rPr>
          <w:spacing w:val="-2"/>
          <w:sz w:val="24"/>
        </w:rPr>
        <w:t xml:space="preserve"> </w:t>
      </w:r>
      <w:r>
        <w:rPr>
          <w:sz w:val="24"/>
        </w:rPr>
        <w:t>self</w:t>
      </w:r>
      <w:r>
        <w:rPr>
          <w:b/>
          <w:color w:val="0431FF"/>
          <w:sz w:val="24"/>
        </w:rPr>
        <w:t>-</w:t>
      </w:r>
      <w:r>
        <w:rPr>
          <w:sz w:val="24"/>
        </w:rPr>
        <w:t>administration</w:t>
      </w:r>
      <w:r>
        <w:rPr>
          <w:spacing w:val="-2"/>
          <w:sz w:val="24"/>
        </w:rPr>
        <w:t xml:space="preserve"> </w:t>
      </w:r>
      <w:r>
        <w:rPr>
          <w:sz w:val="24"/>
        </w:rPr>
        <w:t>of</w:t>
      </w:r>
      <w:r>
        <w:rPr>
          <w:spacing w:val="-2"/>
          <w:sz w:val="24"/>
        </w:rPr>
        <w:t xml:space="preserve"> </w:t>
      </w:r>
      <w:r>
        <w:rPr>
          <w:sz w:val="24"/>
        </w:rPr>
        <w:t>the</w:t>
      </w:r>
      <w:ins w:id="125" w:author="Alexandra" w:date="2025-02-10T16:02:00Z">
        <w:r w:rsidR="0057008B">
          <w:rPr>
            <w:sz w:val="24"/>
          </w:rPr>
          <w:t xml:space="preserve"> prescription</w:t>
        </w:r>
        <w:r w:rsidR="0057008B">
          <w:rPr>
            <w:strike/>
            <w:color w:val="FF0000"/>
            <w:sz w:val="24"/>
          </w:rPr>
          <w:t xml:space="preserve"> </w:t>
        </w:r>
      </w:ins>
      <w:del w:id="126" w:author="Alexandra" w:date="2025-02-10T16:02:00Z">
        <w:r w:rsidDel="0057008B">
          <w:rPr>
            <w:spacing w:val="-2"/>
            <w:sz w:val="24"/>
          </w:rPr>
          <w:delText xml:space="preserve"> </w:delText>
        </w:r>
        <w:r w:rsidDel="0057008B">
          <w:rPr>
            <w:strike/>
            <w:color w:val="FF0000"/>
            <w:sz w:val="24"/>
          </w:rPr>
          <w:delText>prescription</w:delText>
        </w:r>
        <w:r w:rsidDel="0057008B">
          <w:rPr>
            <w:color w:val="FF0000"/>
            <w:spacing w:val="-2"/>
            <w:sz w:val="24"/>
          </w:rPr>
          <w:delText xml:space="preserve"> </w:delText>
        </w:r>
      </w:del>
      <w:proofErr w:type="gramStart"/>
      <w:r>
        <w:rPr>
          <w:spacing w:val="-2"/>
          <w:sz w:val="24"/>
        </w:rPr>
        <w:lastRenderedPageBreak/>
        <w:t>medication;</w:t>
      </w:r>
      <w:proofErr w:type="gramEnd"/>
    </w:p>
    <w:p w14:paraId="16F9EDB0" w14:textId="77777777" w:rsidR="001E4FAD" w:rsidRDefault="001E4FAD">
      <w:pPr>
        <w:spacing w:line="274" w:lineRule="exact"/>
        <w:jc w:val="both"/>
        <w:rPr>
          <w:sz w:val="24"/>
        </w:rPr>
        <w:sectPr w:rsidR="001E4FAD">
          <w:pgSz w:w="12240" w:h="15840"/>
          <w:pgMar w:top="1320" w:right="1180" w:bottom="280" w:left="380" w:header="731" w:footer="0" w:gutter="0"/>
          <w:cols w:space="720"/>
        </w:sectPr>
      </w:pPr>
    </w:p>
    <w:p w14:paraId="0D202D04" w14:textId="77777777" w:rsidR="001E4FAD" w:rsidRDefault="00091560">
      <w:pPr>
        <w:pStyle w:val="ListParagraph"/>
        <w:numPr>
          <w:ilvl w:val="2"/>
          <w:numId w:val="9"/>
        </w:numPr>
        <w:tabs>
          <w:tab w:val="left" w:pos="2522"/>
        </w:tabs>
        <w:spacing w:before="88" w:line="247" w:lineRule="auto"/>
        <w:ind w:right="276" w:firstLine="0"/>
        <w:jc w:val="both"/>
        <w:rPr>
          <w:sz w:val="24"/>
        </w:rPr>
      </w:pPr>
      <w:r>
        <w:rPr>
          <w:sz w:val="24"/>
        </w:rPr>
        <w:lastRenderedPageBreak/>
        <w:t xml:space="preserve">with </w:t>
      </w:r>
      <w:r>
        <w:rPr>
          <w:strike/>
          <w:color w:val="FF0000"/>
          <w:sz w:val="24"/>
        </w:rPr>
        <w:t>parental</w:t>
      </w:r>
      <w:r>
        <w:rPr>
          <w:color w:val="FF0000"/>
          <w:sz w:val="24"/>
        </w:rPr>
        <w:t xml:space="preserve"> </w:t>
      </w:r>
      <w:r>
        <w:rPr>
          <w:b/>
          <w:color w:val="0431FF"/>
          <w:sz w:val="24"/>
        </w:rPr>
        <w:t xml:space="preserve">caregiver </w:t>
      </w:r>
      <w:r>
        <w:rPr>
          <w:sz w:val="24"/>
        </w:rPr>
        <w:t xml:space="preserve">permission, other persons, including teachers, to be notified of medication administration and possible adverse effects of the </w:t>
      </w:r>
      <w:proofErr w:type="gramStart"/>
      <w:r>
        <w:rPr>
          <w:sz w:val="24"/>
        </w:rPr>
        <w:t>medication;</w:t>
      </w:r>
      <w:proofErr w:type="gramEnd"/>
    </w:p>
    <w:p w14:paraId="266BAF26" w14:textId="5A84611A" w:rsidR="001E4FAD" w:rsidRDefault="00091560">
      <w:pPr>
        <w:pStyle w:val="ListParagraph"/>
        <w:numPr>
          <w:ilvl w:val="2"/>
          <w:numId w:val="9"/>
        </w:numPr>
        <w:tabs>
          <w:tab w:val="left" w:pos="2613"/>
        </w:tabs>
        <w:spacing w:before="2" w:line="235" w:lineRule="auto"/>
        <w:ind w:right="275" w:firstLine="0"/>
        <w:jc w:val="both"/>
        <w:rPr>
          <w:sz w:val="24"/>
        </w:rPr>
      </w:pPr>
      <w:r>
        <w:rPr>
          <w:sz w:val="24"/>
        </w:rPr>
        <w:t>when appropriate, the location where the administration of the</w:t>
      </w:r>
      <w:ins w:id="127" w:author="Alexandra" w:date="2025-02-10T16:04:00Z">
        <w:r w:rsidR="0057008B">
          <w:rPr>
            <w:sz w:val="24"/>
          </w:rPr>
          <w:t xml:space="preserve"> prescription</w:t>
        </w:r>
      </w:ins>
      <w:r>
        <w:rPr>
          <w:sz w:val="24"/>
        </w:rPr>
        <w:t xml:space="preserve"> </w:t>
      </w:r>
      <w:del w:id="128" w:author="Alexandra" w:date="2025-02-10T16:04:00Z">
        <w:r w:rsidDel="0057008B">
          <w:rPr>
            <w:strike/>
            <w:color w:val="FF0000"/>
            <w:sz w:val="24"/>
          </w:rPr>
          <w:delText>prescription</w:delText>
        </w:r>
        <w:r w:rsidDel="0057008B">
          <w:rPr>
            <w:color w:val="FF0000"/>
            <w:sz w:val="24"/>
          </w:rPr>
          <w:delText xml:space="preserve"> </w:delText>
        </w:r>
      </w:del>
      <w:r>
        <w:rPr>
          <w:sz w:val="24"/>
        </w:rPr>
        <w:t xml:space="preserve">medication will take </w:t>
      </w:r>
      <w:proofErr w:type="gramStart"/>
      <w:r>
        <w:rPr>
          <w:sz w:val="24"/>
        </w:rPr>
        <w:t>place;</w:t>
      </w:r>
      <w:proofErr w:type="gramEnd"/>
    </w:p>
    <w:p w14:paraId="0C2AFD3B" w14:textId="77777777" w:rsidR="001E4FAD" w:rsidRDefault="00091560">
      <w:pPr>
        <w:pStyle w:val="ListParagraph"/>
        <w:numPr>
          <w:ilvl w:val="2"/>
          <w:numId w:val="9"/>
        </w:numPr>
        <w:tabs>
          <w:tab w:val="left" w:pos="2553"/>
        </w:tabs>
        <w:spacing w:before="6"/>
        <w:ind w:left="2553" w:hanging="429"/>
        <w:jc w:val="both"/>
        <w:rPr>
          <w:sz w:val="24"/>
        </w:rPr>
      </w:pPr>
      <w:r>
        <w:rPr>
          <w:sz w:val="24"/>
        </w:rPr>
        <w:t>a</w:t>
      </w:r>
      <w:r>
        <w:rPr>
          <w:spacing w:val="-2"/>
          <w:sz w:val="24"/>
        </w:rPr>
        <w:t xml:space="preserve"> </w:t>
      </w:r>
      <w:r>
        <w:rPr>
          <w:sz w:val="24"/>
        </w:rPr>
        <w:t>plan</w:t>
      </w:r>
      <w:r>
        <w:rPr>
          <w:spacing w:val="-1"/>
          <w:sz w:val="24"/>
        </w:rPr>
        <w:t xml:space="preserve"> </w:t>
      </w:r>
      <w:r>
        <w:rPr>
          <w:sz w:val="24"/>
        </w:rPr>
        <w:t>for</w:t>
      </w:r>
      <w:r>
        <w:rPr>
          <w:spacing w:val="-1"/>
          <w:sz w:val="24"/>
        </w:rPr>
        <w:t xml:space="preserve"> </w:t>
      </w:r>
      <w:r>
        <w:rPr>
          <w:sz w:val="24"/>
        </w:rPr>
        <w:t>monitoring</w:t>
      </w:r>
      <w:r>
        <w:rPr>
          <w:spacing w:val="-1"/>
          <w:sz w:val="24"/>
        </w:rPr>
        <w:t xml:space="preserve"> </w:t>
      </w:r>
      <w:r>
        <w:rPr>
          <w:sz w:val="24"/>
        </w:rPr>
        <w:t>the</w:t>
      </w:r>
      <w:r>
        <w:rPr>
          <w:spacing w:val="-2"/>
          <w:sz w:val="24"/>
        </w:rPr>
        <w:t xml:space="preserve"> </w:t>
      </w:r>
      <w:r>
        <w:rPr>
          <w:sz w:val="24"/>
        </w:rPr>
        <w:t>effects</w:t>
      </w:r>
      <w:r>
        <w:rPr>
          <w:spacing w:val="-1"/>
          <w:sz w:val="24"/>
        </w:rPr>
        <w:t xml:space="preserve"> </w:t>
      </w:r>
      <w:r>
        <w:rPr>
          <w:sz w:val="24"/>
        </w:rPr>
        <w:t>of</w:t>
      </w:r>
      <w:r>
        <w:rPr>
          <w:spacing w:val="-1"/>
          <w:sz w:val="24"/>
        </w:rPr>
        <w:t xml:space="preserve"> </w:t>
      </w:r>
      <w:r>
        <w:rPr>
          <w:sz w:val="24"/>
        </w:rPr>
        <w:t>the</w:t>
      </w:r>
      <w:r>
        <w:rPr>
          <w:spacing w:val="-1"/>
          <w:sz w:val="24"/>
        </w:rPr>
        <w:t xml:space="preserve"> </w:t>
      </w:r>
      <w:proofErr w:type="gramStart"/>
      <w:r>
        <w:rPr>
          <w:spacing w:val="-2"/>
          <w:sz w:val="24"/>
        </w:rPr>
        <w:t>medication;</w:t>
      </w:r>
      <w:proofErr w:type="gramEnd"/>
    </w:p>
    <w:commentRangeStart w:id="129"/>
    <w:p w14:paraId="68416B4A" w14:textId="120C6108" w:rsidR="001E4FAD" w:rsidRDefault="00091560">
      <w:pPr>
        <w:pStyle w:val="ListParagraph"/>
        <w:numPr>
          <w:ilvl w:val="2"/>
          <w:numId w:val="9"/>
        </w:numPr>
        <w:tabs>
          <w:tab w:val="left" w:pos="2567"/>
        </w:tabs>
        <w:spacing w:before="2" w:line="244" w:lineRule="auto"/>
        <w:ind w:right="263" w:firstLine="0"/>
        <w:jc w:val="both"/>
        <w:rPr>
          <w:sz w:val="24"/>
        </w:rPr>
      </w:pPr>
      <w:r w:rsidRPr="0057008B">
        <w:rPr>
          <w:noProof/>
        </w:rPr>
        <mc:AlternateContent>
          <mc:Choice Requires="wps">
            <w:drawing>
              <wp:anchor distT="0" distB="0" distL="0" distR="0" simplePos="0" relativeHeight="487328256" behindDoc="1" locked="0" layoutInCell="1" allowOverlap="1" wp14:anchorId="40EC5321" wp14:editId="453DE078">
                <wp:simplePos x="0" y="0"/>
                <wp:positionH relativeFrom="page">
                  <wp:posOffset>1590294</wp:posOffset>
                </wp:positionH>
                <wp:positionV relativeFrom="paragraph">
                  <wp:posOffset>282489</wp:posOffset>
                </wp:positionV>
                <wp:extent cx="5263515"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3515" cy="7620"/>
                        </a:xfrm>
                        <a:custGeom>
                          <a:avLst/>
                          <a:gdLst/>
                          <a:ahLst/>
                          <a:cxnLst/>
                          <a:rect l="l" t="t" r="r" b="b"/>
                          <a:pathLst>
                            <a:path w="5263515" h="7620">
                              <a:moveTo>
                                <a:pt x="5263133" y="0"/>
                              </a:moveTo>
                              <a:lnTo>
                                <a:pt x="0" y="0"/>
                              </a:lnTo>
                              <a:lnTo>
                                <a:pt x="0" y="7620"/>
                              </a:lnTo>
                              <a:lnTo>
                                <a:pt x="5263133" y="7620"/>
                              </a:lnTo>
                              <a:lnTo>
                                <a:pt x="5263133"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8678D2D" id="Graphic 10" o:spid="_x0000_s1026" style="position:absolute;margin-left:125.2pt;margin-top:22.25pt;width:414.45pt;height:.6pt;z-index:-15988224;visibility:visible;mso-wrap-style:square;mso-wrap-distance-left:0;mso-wrap-distance-top:0;mso-wrap-distance-right:0;mso-wrap-distance-bottom:0;mso-position-horizontal:absolute;mso-position-horizontal-relative:page;mso-position-vertical:absolute;mso-position-vertical-relative:text;v-text-anchor:top" coordsize="52635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" path="m5263133,l,,,7620r5263133,l5263133,xe" fillcolor="red" stroked="f">
                <v:path arrowok="t"/>
                <w10:wrap anchorx="page"/>
              </v:shape>
            </w:pict>
          </mc:Fallback>
        </mc:AlternateContent>
      </w:r>
      <w:r w:rsidRPr="0057008B">
        <w:rPr>
          <w:noProof/>
        </w:rPr>
        <mc:AlternateContent>
          <mc:Choice Requires="wps">
            <w:drawing>
              <wp:anchor distT="0" distB="0" distL="0" distR="0" simplePos="0" relativeHeight="487328768" behindDoc="1" locked="0" layoutInCell="1" allowOverlap="1" wp14:anchorId="71D9405F" wp14:editId="3687621E">
                <wp:simplePos x="0" y="0"/>
                <wp:positionH relativeFrom="page">
                  <wp:posOffset>1590294</wp:posOffset>
                </wp:positionH>
                <wp:positionV relativeFrom="paragraph">
                  <wp:posOffset>460797</wp:posOffset>
                </wp:positionV>
                <wp:extent cx="5263515" cy="76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3515" cy="7620"/>
                        </a:xfrm>
                        <a:custGeom>
                          <a:avLst/>
                          <a:gdLst/>
                          <a:ahLst/>
                          <a:cxnLst/>
                          <a:rect l="l" t="t" r="r" b="b"/>
                          <a:pathLst>
                            <a:path w="5263515" h="7620">
                              <a:moveTo>
                                <a:pt x="5263133" y="0"/>
                              </a:moveTo>
                              <a:lnTo>
                                <a:pt x="0" y="0"/>
                              </a:lnTo>
                              <a:lnTo>
                                <a:pt x="0" y="7620"/>
                              </a:lnTo>
                              <a:lnTo>
                                <a:pt x="5263133" y="7620"/>
                              </a:lnTo>
                              <a:lnTo>
                                <a:pt x="5263133"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384FC2E" id="Graphic 11" o:spid="_x0000_s1026" style="position:absolute;margin-left:125.2pt;margin-top:36.3pt;width:414.45pt;height:.6pt;z-index:-15987712;visibility:visible;mso-wrap-style:square;mso-wrap-distance-left:0;mso-wrap-distance-top:0;mso-wrap-distance-right:0;mso-wrap-distance-bottom:0;mso-position-horizontal:absolute;mso-position-horizontal-relative:page;mso-position-vertical:absolute;mso-position-vertical-relative:text;v-text-anchor:top" coordsize="52635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" path="m5263133,l,,,7620r5263133,l5263133,xe" fillcolor="red" stroked="f">
                <v:path arrowok="t"/>
                <w10:wrap anchorx="page"/>
              </v:shape>
            </w:pict>
          </mc:Fallback>
        </mc:AlternateContent>
      </w:r>
      <w:r w:rsidRPr="0057008B">
        <w:rPr>
          <w:noProof/>
        </w:rPr>
        <mc:AlternateContent>
          <mc:Choice Requires="wps">
            <w:drawing>
              <wp:anchor distT="0" distB="0" distL="0" distR="0" simplePos="0" relativeHeight="487329280" behindDoc="1" locked="0" layoutInCell="1" allowOverlap="1" wp14:anchorId="02CBD811" wp14:editId="612CBC5F">
                <wp:simplePos x="0" y="0"/>
                <wp:positionH relativeFrom="page">
                  <wp:posOffset>1590294</wp:posOffset>
                </wp:positionH>
                <wp:positionV relativeFrom="paragraph">
                  <wp:posOffset>639105</wp:posOffset>
                </wp:positionV>
                <wp:extent cx="5263515" cy="76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3515" cy="7620"/>
                        </a:xfrm>
                        <a:custGeom>
                          <a:avLst/>
                          <a:gdLst/>
                          <a:ahLst/>
                          <a:cxnLst/>
                          <a:rect l="l" t="t" r="r" b="b"/>
                          <a:pathLst>
                            <a:path w="5263515" h="7620">
                              <a:moveTo>
                                <a:pt x="5263133" y="0"/>
                              </a:moveTo>
                              <a:lnTo>
                                <a:pt x="0" y="0"/>
                              </a:lnTo>
                              <a:lnTo>
                                <a:pt x="0" y="7620"/>
                              </a:lnTo>
                              <a:lnTo>
                                <a:pt x="5263133" y="7620"/>
                              </a:lnTo>
                              <a:lnTo>
                                <a:pt x="5263133"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4BA1C36" id="Graphic 12" o:spid="_x0000_s1026" style="position:absolute;margin-left:125.2pt;margin-top:50.3pt;width:414.45pt;height:.6pt;z-index:-15987200;visibility:visible;mso-wrap-style:square;mso-wrap-distance-left:0;mso-wrap-distance-top:0;mso-wrap-distance-right:0;mso-wrap-distance-bottom:0;mso-position-horizontal:absolute;mso-position-horizontal-relative:page;mso-position-vertical:absolute;mso-position-vertical-relative:text;v-text-anchor:top" coordsize="52635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" path="m5263133,l,,,7620r5263133,l5263133,xe" fillcolor="red" stroked="f">
                <v:path arrowok="t"/>
                <w10:wrap anchorx="page"/>
              </v:shape>
            </w:pict>
          </mc:Fallback>
        </mc:AlternateContent>
      </w:r>
      <w:r w:rsidRPr="0057008B">
        <w:rPr>
          <w:noProof/>
        </w:rPr>
        <mc:AlternateContent>
          <mc:Choice Requires="wps">
            <w:drawing>
              <wp:anchor distT="0" distB="0" distL="0" distR="0" simplePos="0" relativeHeight="487329792" behindDoc="1" locked="0" layoutInCell="1" allowOverlap="1" wp14:anchorId="0C436B33" wp14:editId="1174301D">
                <wp:simplePos x="0" y="0"/>
                <wp:positionH relativeFrom="page">
                  <wp:posOffset>1590294</wp:posOffset>
                </wp:positionH>
                <wp:positionV relativeFrom="paragraph">
                  <wp:posOffset>817413</wp:posOffset>
                </wp:positionV>
                <wp:extent cx="5263515" cy="762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3515" cy="7620"/>
                        </a:xfrm>
                        <a:custGeom>
                          <a:avLst/>
                          <a:gdLst/>
                          <a:ahLst/>
                          <a:cxnLst/>
                          <a:rect l="l" t="t" r="r" b="b"/>
                          <a:pathLst>
                            <a:path w="5263515" h="7620">
                              <a:moveTo>
                                <a:pt x="5263133" y="0"/>
                              </a:moveTo>
                              <a:lnTo>
                                <a:pt x="0" y="0"/>
                              </a:lnTo>
                              <a:lnTo>
                                <a:pt x="0" y="7620"/>
                              </a:lnTo>
                              <a:lnTo>
                                <a:pt x="5263133" y="7620"/>
                              </a:lnTo>
                              <a:lnTo>
                                <a:pt x="5263133"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D668B89" id="Graphic 13" o:spid="_x0000_s1026" style="position:absolute;margin-left:125.2pt;margin-top:64.35pt;width:414.45pt;height:.6pt;z-index:-15986688;visibility:visible;mso-wrap-style:square;mso-wrap-distance-left:0;mso-wrap-distance-top:0;mso-wrap-distance-right:0;mso-wrap-distance-bottom:0;mso-position-horizontal:absolute;mso-position-horizontal-relative:page;mso-position-vertical:absolute;mso-position-vertical-relative:text;v-text-anchor:top" coordsize="52635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" path="m5263133,l,,,7620r5263133,l5263133,xe" fillcolor="red" stroked="f">
                <v:path arrowok="t"/>
                <w10:wrap anchorx="page"/>
              </v:shape>
            </w:pict>
          </mc:Fallback>
        </mc:AlternateContent>
      </w:r>
      <w:r w:rsidRPr="0057008B">
        <w:rPr>
          <w:noProof/>
        </w:rPr>
        <mc:AlternateContent>
          <mc:Choice Requires="wps">
            <w:drawing>
              <wp:anchor distT="0" distB="0" distL="0" distR="0" simplePos="0" relativeHeight="487330304" behindDoc="1" locked="0" layoutInCell="1" allowOverlap="1" wp14:anchorId="31667EEF" wp14:editId="44206BB8">
                <wp:simplePos x="0" y="0"/>
                <wp:positionH relativeFrom="page">
                  <wp:posOffset>1590294</wp:posOffset>
                </wp:positionH>
                <wp:positionV relativeFrom="paragraph">
                  <wp:posOffset>994959</wp:posOffset>
                </wp:positionV>
                <wp:extent cx="5263515" cy="76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3515" cy="7620"/>
                        </a:xfrm>
                        <a:custGeom>
                          <a:avLst/>
                          <a:gdLst/>
                          <a:ahLst/>
                          <a:cxnLst/>
                          <a:rect l="l" t="t" r="r" b="b"/>
                          <a:pathLst>
                            <a:path w="5263515" h="7620">
                              <a:moveTo>
                                <a:pt x="5263133" y="0"/>
                              </a:moveTo>
                              <a:lnTo>
                                <a:pt x="0" y="0"/>
                              </a:lnTo>
                              <a:lnTo>
                                <a:pt x="0" y="7620"/>
                              </a:lnTo>
                              <a:lnTo>
                                <a:pt x="5263133" y="7620"/>
                              </a:lnTo>
                              <a:lnTo>
                                <a:pt x="5263133"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1DA56CC5" id="Graphic 14" o:spid="_x0000_s1026" style="position:absolute;margin-left:125.2pt;margin-top:78.35pt;width:414.45pt;height:.6pt;z-index:-15986176;visibility:visible;mso-wrap-style:square;mso-wrap-distance-left:0;mso-wrap-distance-top:0;mso-wrap-distance-right:0;mso-wrap-distance-bottom:0;mso-position-horizontal:absolute;mso-position-horizontal-relative:page;mso-position-vertical:absolute;mso-position-vertical-relative:text;v-text-anchor:top" coordsize="52635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" path="m5263133,l,,,7620r5263133,l5263133,xe" fillcolor="red" stroked="f">
                <v:path arrowok="t"/>
                <w10:wrap anchorx="page"/>
              </v:shape>
            </w:pict>
          </mc:Fallback>
        </mc:AlternateContent>
      </w:r>
      <w:r w:rsidRPr="0057008B">
        <w:rPr>
          <w:noProof/>
        </w:rPr>
        <mc:AlternateContent>
          <mc:Choice Requires="wps">
            <w:drawing>
              <wp:anchor distT="0" distB="0" distL="0" distR="0" simplePos="0" relativeHeight="487330816" behindDoc="1" locked="0" layoutInCell="1" allowOverlap="1" wp14:anchorId="2AD143F7" wp14:editId="39293791">
                <wp:simplePos x="0" y="0"/>
                <wp:positionH relativeFrom="page">
                  <wp:posOffset>1590294</wp:posOffset>
                </wp:positionH>
                <wp:positionV relativeFrom="paragraph">
                  <wp:posOffset>1173267</wp:posOffset>
                </wp:positionV>
                <wp:extent cx="5263515" cy="762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3515" cy="7620"/>
                        </a:xfrm>
                        <a:custGeom>
                          <a:avLst/>
                          <a:gdLst/>
                          <a:ahLst/>
                          <a:cxnLst/>
                          <a:rect l="l" t="t" r="r" b="b"/>
                          <a:pathLst>
                            <a:path w="5263515" h="7620">
                              <a:moveTo>
                                <a:pt x="5263133" y="0"/>
                              </a:moveTo>
                              <a:lnTo>
                                <a:pt x="0" y="0"/>
                              </a:lnTo>
                              <a:lnTo>
                                <a:pt x="0" y="7620"/>
                              </a:lnTo>
                              <a:lnTo>
                                <a:pt x="5263133" y="7620"/>
                              </a:lnTo>
                              <a:lnTo>
                                <a:pt x="5263133"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ABDA206" id="Graphic 15" o:spid="_x0000_s1026" style="position:absolute;margin-left:125.2pt;margin-top:92.4pt;width:414.45pt;height:.6pt;z-index:-15985664;visibility:visible;mso-wrap-style:square;mso-wrap-distance-left:0;mso-wrap-distance-top:0;mso-wrap-distance-right:0;mso-wrap-distance-bottom:0;mso-position-horizontal:absolute;mso-position-horizontal-relative:page;mso-position-vertical:absolute;mso-position-vertical-relative:text;v-text-anchor:top" coordsize="52635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" path="m5263133,l,,,7620r5263133,l5263133,xe" fillcolor="red" stroked="f">
                <v:path arrowok="t"/>
                <w10:wrap anchorx="page"/>
              </v:shape>
            </w:pict>
          </mc:Fallback>
        </mc:AlternateContent>
      </w:r>
      <w:ins w:id="130" w:author="Alexandra" w:date="2025-02-10T16:08:00Z">
        <w:r w:rsidR="0057008B">
          <w:rPr>
            <w:color w:val="FF0000"/>
            <w:sz w:val="24"/>
          </w:rPr>
          <w:t>Provision for prescription medication administration in the case of field trips and other short-term</w:t>
        </w:r>
      </w:ins>
      <w:ins w:id="131" w:author="Alexandra" w:date="2025-02-10T16:09:00Z">
        <w:r w:rsidR="0057008B">
          <w:rPr>
            <w:color w:val="FF0000"/>
            <w:sz w:val="24"/>
          </w:rPr>
          <w:t xml:space="preserve"> special school events. Every effort shall be made to obtain a nurse or school staff member trained in prescription medication admi</w:t>
        </w:r>
      </w:ins>
      <w:ins w:id="132" w:author="Alexandra" w:date="2025-02-10T16:10:00Z">
        <w:r w:rsidR="0057008B">
          <w:rPr>
            <w:color w:val="FF0000"/>
            <w:sz w:val="24"/>
          </w:rPr>
          <w:t xml:space="preserve">nistration to accompany students at special events. When this is not possible, the school nurse </w:t>
        </w:r>
      </w:ins>
      <w:ins w:id="133" w:author="Alexandra" w:date="2025-02-10T16:11:00Z">
        <w:r w:rsidR="0057008B">
          <w:rPr>
            <w:color w:val="FF0000"/>
            <w:sz w:val="24"/>
          </w:rPr>
          <w:t xml:space="preserve">may delegate prescription medication administration to another responsible adult. Written consent from </w:t>
        </w:r>
      </w:ins>
      <w:ins w:id="134" w:author="Alexandra" w:date="2025-02-10T16:12:00Z">
        <w:r w:rsidR="0057008B">
          <w:rPr>
            <w:color w:val="FF0000"/>
            <w:sz w:val="24"/>
          </w:rPr>
          <w:t>the caregiver for the named responsib</w:t>
        </w:r>
      </w:ins>
      <w:ins w:id="135" w:author="Alexandra" w:date="2025-02-10T16:13:00Z">
        <w:r w:rsidR="0057008B">
          <w:rPr>
            <w:color w:val="FF0000"/>
            <w:sz w:val="24"/>
          </w:rPr>
          <w:t>le adult to administer prescription medication shall be obtained. The school nurse shall instruct</w:t>
        </w:r>
      </w:ins>
      <w:ins w:id="136" w:author="Alexandra" w:date="2025-02-10T16:14:00Z">
        <w:r w:rsidR="0057008B">
          <w:rPr>
            <w:color w:val="FF0000"/>
            <w:sz w:val="24"/>
          </w:rPr>
          <w:t xml:space="preserve"> the responsible adult on how to administer the prescription medication to the child. </w:t>
        </w:r>
      </w:ins>
      <w:del w:id="137" w:author="Alexandra" w:date="2025-02-10T16:14:00Z">
        <w:r w:rsidRPr="0057008B" w:rsidDel="0057008B">
          <w:rPr>
            <w:color w:val="FF0000"/>
            <w:sz w:val="24"/>
            <w:rPrChange w:id="138" w:author="Alexandra" w:date="2025-02-10T16:08:00Z">
              <w:rPr>
                <w:strike/>
                <w:color w:val="FF0000"/>
                <w:sz w:val="24"/>
              </w:rPr>
            </w:rPrChange>
          </w:rPr>
          <w:delText>provision</w:delText>
        </w:r>
        <w:r w:rsidRPr="0057008B" w:rsidDel="0057008B">
          <w:rPr>
            <w:strike/>
            <w:color w:val="FF0000"/>
            <w:sz w:val="24"/>
          </w:rPr>
          <w:delText xml:space="preserve"> for prescription medication administration in the case of field trips and</w:delText>
        </w:r>
        <w:r w:rsidRPr="0057008B" w:rsidDel="0057008B">
          <w:rPr>
            <w:strike/>
            <w:color w:val="FF0000"/>
            <w:sz w:val="24"/>
            <w:rPrChange w:id="139" w:author="Alexandra" w:date="2025-02-10T16:07:00Z">
              <w:rPr>
                <w:color w:val="FF0000"/>
                <w:sz w:val="24"/>
              </w:rPr>
            </w:rPrChange>
          </w:rPr>
          <w:delText xml:space="preserve"> other short-term special school events. Every effort shall be made to obtain a nurse or school staff member trained in prescription medication administration to accompany students at special school events. When this is not possible, the school nurse may delegate prescription medication administration to another responsible adult. Written consent from the parent or guardian for the named responsible adult to administer the prescription medication shall be obtained. The school nurse shall instruct the </w:delText>
        </w:r>
        <w:r w:rsidRPr="0057008B" w:rsidDel="0057008B">
          <w:rPr>
            <w:strike/>
            <w:color w:val="FF0000"/>
            <w:sz w:val="24"/>
          </w:rPr>
          <w:delText>responsible adult on how to administer the prescription medication to the child.</w:delText>
        </w:r>
        <w:r w:rsidDel="0057008B">
          <w:rPr>
            <w:strike/>
            <w:color w:val="FF0000"/>
            <w:sz w:val="24"/>
          </w:rPr>
          <w:delText xml:space="preserve"> </w:delText>
        </w:r>
        <w:r w:rsidDel="0057008B">
          <w:rPr>
            <w:b/>
            <w:color w:val="0431FF"/>
            <w:sz w:val="24"/>
          </w:rPr>
          <w:delText>the school nurse has final decision-making authority for the provision of medication administration in the case of field trips and other short-term special school events, which may include nursing staffing, delegation of medication administration, or a combination of nursing staffing and delegation of medication administration.</w:delText>
        </w:r>
      </w:del>
      <w:commentRangeEnd w:id="129"/>
      <w:r w:rsidR="00CA4C50">
        <w:rPr>
          <w:rStyle w:val="CommentReference"/>
        </w:rPr>
        <w:commentReference w:id="129"/>
      </w:r>
    </w:p>
    <w:p w14:paraId="30BDF231" w14:textId="70D71F70" w:rsidR="001E4FAD" w:rsidRDefault="00091560">
      <w:pPr>
        <w:pStyle w:val="ListParagraph"/>
        <w:numPr>
          <w:ilvl w:val="0"/>
          <w:numId w:val="9"/>
        </w:numPr>
        <w:tabs>
          <w:tab w:val="left" w:pos="1878"/>
        </w:tabs>
        <w:spacing w:before="265"/>
        <w:ind w:left="1878" w:hanging="458"/>
        <w:jc w:val="both"/>
        <w:rPr>
          <w:sz w:val="24"/>
        </w:rPr>
      </w:pPr>
      <w:r>
        <w:rPr>
          <w:sz w:val="24"/>
          <w:u w:val="single"/>
        </w:rPr>
        <w:t>Developing</w:t>
      </w:r>
      <w:r>
        <w:rPr>
          <w:spacing w:val="-6"/>
          <w:sz w:val="24"/>
          <w:u w:val="single"/>
        </w:rPr>
        <w:t xml:space="preserve"> </w:t>
      </w:r>
      <w:r>
        <w:rPr>
          <w:sz w:val="24"/>
          <w:u w:val="single"/>
        </w:rPr>
        <w:t>Procedures</w:t>
      </w:r>
      <w:r>
        <w:rPr>
          <w:spacing w:val="-3"/>
          <w:sz w:val="24"/>
          <w:u w:val="single"/>
        </w:rPr>
        <w:t xml:space="preserve"> </w:t>
      </w:r>
      <w:r>
        <w:rPr>
          <w:sz w:val="24"/>
          <w:u w:val="single"/>
        </w:rPr>
        <w:t>for</w:t>
      </w:r>
      <w:r>
        <w:rPr>
          <w:spacing w:val="-2"/>
          <w:sz w:val="24"/>
          <w:u w:val="single"/>
        </w:rPr>
        <w:t xml:space="preserve"> </w:t>
      </w:r>
      <w:r>
        <w:rPr>
          <w:sz w:val="24"/>
          <w:u w:val="single"/>
        </w:rPr>
        <w:t>Administration</w:t>
      </w:r>
      <w:r>
        <w:rPr>
          <w:spacing w:val="-2"/>
          <w:sz w:val="24"/>
          <w:u w:val="single"/>
        </w:rPr>
        <w:t xml:space="preserve"> </w:t>
      </w:r>
      <w:r>
        <w:rPr>
          <w:sz w:val="24"/>
          <w:u w:val="single"/>
        </w:rPr>
        <w:t>of</w:t>
      </w:r>
      <w:ins w:id="140" w:author="Alexandra" w:date="2025-02-10T16:15:00Z">
        <w:r w:rsidR="0057008B">
          <w:rPr>
            <w:sz w:val="24"/>
            <w:u w:val="single"/>
          </w:rPr>
          <w:t xml:space="preserve"> Prescription</w:t>
        </w:r>
      </w:ins>
      <w:r>
        <w:rPr>
          <w:spacing w:val="-2"/>
          <w:sz w:val="24"/>
          <w:u w:val="single"/>
        </w:rPr>
        <w:t xml:space="preserve"> </w:t>
      </w:r>
      <w:del w:id="141" w:author="Alexandra" w:date="2025-02-10T16:15:00Z">
        <w:r w:rsidDel="0057008B">
          <w:rPr>
            <w:strike/>
            <w:color w:val="FF0000"/>
            <w:sz w:val="24"/>
            <w:u w:val="single" w:color="FF0000"/>
          </w:rPr>
          <w:delText>Prescription</w:delText>
        </w:r>
        <w:r w:rsidDel="0057008B">
          <w:rPr>
            <w:spacing w:val="-1"/>
            <w:sz w:val="24"/>
            <w:u w:val="single"/>
          </w:rPr>
          <w:delText xml:space="preserve"> </w:delText>
        </w:r>
      </w:del>
      <w:r>
        <w:rPr>
          <w:spacing w:val="-2"/>
          <w:sz w:val="24"/>
          <w:u w:val="single"/>
        </w:rPr>
        <w:t>Medications</w:t>
      </w:r>
      <w:r>
        <w:rPr>
          <w:spacing w:val="-2"/>
          <w:sz w:val="24"/>
        </w:rPr>
        <w:t>.</w:t>
      </w:r>
    </w:p>
    <w:p w14:paraId="02010265" w14:textId="49580DEB" w:rsidR="001E4FAD" w:rsidRDefault="00091560">
      <w:pPr>
        <w:pStyle w:val="ListParagraph"/>
        <w:numPr>
          <w:ilvl w:val="1"/>
          <w:numId w:val="9"/>
        </w:numPr>
        <w:tabs>
          <w:tab w:val="left" w:pos="2209"/>
        </w:tabs>
        <w:spacing w:before="8" w:line="247" w:lineRule="auto"/>
        <w:ind w:right="288" w:firstLine="0"/>
        <w:jc w:val="both"/>
        <w:rPr>
          <w:sz w:val="24"/>
        </w:rPr>
      </w:pPr>
      <w:r>
        <w:rPr>
          <w:sz w:val="24"/>
        </w:rPr>
        <w:t xml:space="preserve">The </w:t>
      </w:r>
      <w:r>
        <w:rPr>
          <w:strike/>
          <w:color w:val="FF0000"/>
          <w:sz w:val="24"/>
        </w:rPr>
        <w:t>school nurse</w:t>
      </w:r>
      <w:r>
        <w:rPr>
          <w:color w:val="FF0000"/>
          <w:sz w:val="24"/>
        </w:rPr>
        <w:t xml:space="preserve"> </w:t>
      </w:r>
      <w:r>
        <w:rPr>
          <w:b/>
          <w:color w:val="0431FF"/>
          <w:sz w:val="24"/>
        </w:rPr>
        <w:t xml:space="preserve">medication program manager </w:t>
      </w:r>
      <w:r>
        <w:rPr>
          <w:sz w:val="24"/>
        </w:rPr>
        <w:t>shall develop procedures for the administration of</w:t>
      </w:r>
      <w:ins w:id="142" w:author="Alexandra" w:date="2025-02-10T16:15:00Z">
        <w:r w:rsidR="0057008B">
          <w:rPr>
            <w:sz w:val="24"/>
          </w:rPr>
          <w:t xml:space="preserve"> prescription</w:t>
        </w:r>
      </w:ins>
      <w:r>
        <w:rPr>
          <w:sz w:val="24"/>
        </w:rPr>
        <w:t xml:space="preserve"> </w:t>
      </w:r>
      <w:del w:id="143" w:author="Alexandra" w:date="2025-02-10T16:15:00Z">
        <w:r w:rsidDel="0057008B">
          <w:rPr>
            <w:strike/>
            <w:color w:val="FF0000"/>
            <w:sz w:val="24"/>
          </w:rPr>
          <w:delText>prescription</w:delText>
        </w:r>
        <w:r w:rsidDel="0057008B">
          <w:rPr>
            <w:color w:val="FF0000"/>
            <w:sz w:val="24"/>
          </w:rPr>
          <w:delText xml:space="preserve"> </w:delText>
        </w:r>
      </w:del>
      <w:r>
        <w:rPr>
          <w:sz w:val="24"/>
        </w:rPr>
        <w:t>medications which shall include the following:</w:t>
      </w:r>
    </w:p>
    <w:p w14:paraId="7BC57FD4" w14:textId="77777777" w:rsidR="001E4FAD" w:rsidRDefault="00091560">
      <w:pPr>
        <w:pStyle w:val="ListParagraph"/>
        <w:numPr>
          <w:ilvl w:val="2"/>
          <w:numId w:val="9"/>
        </w:numPr>
        <w:tabs>
          <w:tab w:val="left" w:pos="2686"/>
        </w:tabs>
        <w:spacing w:line="247" w:lineRule="auto"/>
        <w:ind w:right="294" w:firstLine="0"/>
        <w:jc w:val="both"/>
        <w:rPr>
          <w:sz w:val="24"/>
        </w:rPr>
      </w:pPr>
      <w:r>
        <w:rPr>
          <w:sz w:val="24"/>
        </w:rPr>
        <w:t>A</w:t>
      </w:r>
      <w:r>
        <w:rPr>
          <w:spacing w:val="-3"/>
          <w:sz w:val="24"/>
        </w:rPr>
        <w:t xml:space="preserve"> </w:t>
      </w:r>
      <w:r>
        <w:rPr>
          <w:sz w:val="24"/>
        </w:rPr>
        <w:t>procedure</w:t>
      </w:r>
      <w:r>
        <w:rPr>
          <w:spacing w:val="-3"/>
          <w:sz w:val="24"/>
        </w:rPr>
        <w:t xml:space="preserve"> </w:t>
      </w:r>
      <w:r>
        <w:rPr>
          <w:sz w:val="24"/>
        </w:rPr>
        <w:t>to</w:t>
      </w:r>
      <w:r>
        <w:rPr>
          <w:spacing w:val="-2"/>
          <w:sz w:val="24"/>
        </w:rPr>
        <w:t xml:space="preserve"> </w:t>
      </w:r>
      <w:r>
        <w:rPr>
          <w:sz w:val="24"/>
        </w:rPr>
        <w:t>ensure</w:t>
      </w:r>
      <w:r>
        <w:rPr>
          <w:spacing w:val="-2"/>
          <w:sz w:val="24"/>
        </w:rPr>
        <w:t xml:space="preserve"> </w:t>
      </w:r>
      <w:r>
        <w:rPr>
          <w:sz w:val="24"/>
        </w:rPr>
        <w:t>the</w:t>
      </w:r>
      <w:r>
        <w:rPr>
          <w:spacing w:val="-2"/>
          <w:sz w:val="24"/>
        </w:rPr>
        <w:t xml:space="preserve"> </w:t>
      </w:r>
      <w:r>
        <w:rPr>
          <w:sz w:val="24"/>
        </w:rPr>
        <w:t>positive</w:t>
      </w:r>
      <w:r>
        <w:rPr>
          <w:spacing w:val="-2"/>
          <w:sz w:val="24"/>
        </w:rPr>
        <w:t xml:space="preserve"> </w:t>
      </w:r>
      <w:r>
        <w:rPr>
          <w:sz w:val="24"/>
        </w:rPr>
        <w:t>identification</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student</w:t>
      </w:r>
      <w:r>
        <w:rPr>
          <w:spacing w:val="-2"/>
          <w:sz w:val="24"/>
        </w:rPr>
        <w:t xml:space="preserve"> </w:t>
      </w:r>
      <w:r>
        <w:rPr>
          <w:sz w:val="24"/>
        </w:rPr>
        <w:t>who</w:t>
      </w:r>
      <w:r>
        <w:rPr>
          <w:spacing w:val="-2"/>
          <w:sz w:val="24"/>
        </w:rPr>
        <w:t xml:space="preserve"> </w:t>
      </w:r>
      <w:r>
        <w:rPr>
          <w:sz w:val="24"/>
        </w:rPr>
        <w:t>receives</w:t>
      </w:r>
      <w:r>
        <w:rPr>
          <w:spacing w:val="-2"/>
          <w:sz w:val="24"/>
        </w:rPr>
        <w:t xml:space="preserve"> </w:t>
      </w:r>
      <w:r>
        <w:rPr>
          <w:sz w:val="24"/>
        </w:rPr>
        <w:t xml:space="preserve">the </w:t>
      </w:r>
      <w:proofErr w:type="gramStart"/>
      <w:r>
        <w:rPr>
          <w:spacing w:val="-2"/>
          <w:sz w:val="24"/>
        </w:rPr>
        <w:t>medication;</w:t>
      </w:r>
      <w:proofErr w:type="gramEnd"/>
    </w:p>
    <w:p w14:paraId="62C5EF7D" w14:textId="77777777" w:rsidR="001E4FAD" w:rsidRDefault="00091560">
      <w:pPr>
        <w:pStyle w:val="ListParagraph"/>
        <w:numPr>
          <w:ilvl w:val="2"/>
          <w:numId w:val="9"/>
        </w:numPr>
        <w:tabs>
          <w:tab w:val="left" w:pos="2659"/>
        </w:tabs>
        <w:spacing w:line="247" w:lineRule="auto"/>
        <w:ind w:right="259" w:firstLine="0"/>
        <w:jc w:val="both"/>
        <w:rPr>
          <w:sz w:val="24"/>
        </w:rPr>
      </w:pPr>
      <w:r>
        <w:rPr>
          <w:sz w:val="24"/>
        </w:rPr>
        <w:t>A system for documentation and record-keeping which meets the requirements of 105 CMR 210.009.</w:t>
      </w:r>
    </w:p>
    <w:p w14:paraId="5E81688C" w14:textId="32F379A4" w:rsidR="001E4FAD" w:rsidRDefault="00091560">
      <w:pPr>
        <w:pStyle w:val="ListParagraph"/>
        <w:numPr>
          <w:ilvl w:val="1"/>
          <w:numId w:val="9"/>
        </w:numPr>
        <w:tabs>
          <w:tab w:val="left" w:pos="2162"/>
        </w:tabs>
        <w:spacing w:line="242" w:lineRule="auto"/>
        <w:ind w:right="267" w:firstLine="0"/>
        <w:jc w:val="both"/>
        <w:rPr>
          <w:sz w:val="24"/>
        </w:rPr>
      </w:pPr>
      <w:r>
        <w:rPr>
          <w:sz w:val="24"/>
        </w:rPr>
        <w:t xml:space="preserve">The </w:t>
      </w:r>
      <w:r>
        <w:rPr>
          <w:strike/>
          <w:color w:val="FF0000"/>
          <w:sz w:val="24"/>
        </w:rPr>
        <w:t>school nurse</w:t>
      </w:r>
      <w:r>
        <w:rPr>
          <w:color w:val="FF0000"/>
          <w:sz w:val="24"/>
        </w:rPr>
        <w:t xml:space="preserve"> </w:t>
      </w:r>
      <w:r>
        <w:rPr>
          <w:b/>
          <w:color w:val="0431FF"/>
          <w:sz w:val="24"/>
        </w:rPr>
        <w:t xml:space="preserve">medication program manager </w:t>
      </w:r>
      <w:r>
        <w:rPr>
          <w:sz w:val="24"/>
        </w:rPr>
        <w:t xml:space="preserve">shall develop a system of documenting observations by the </w:t>
      </w:r>
      <w:r>
        <w:rPr>
          <w:b/>
          <w:color w:val="0431FF"/>
          <w:sz w:val="24"/>
        </w:rPr>
        <w:t xml:space="preserve">school </w:t>
      </w:r>
      <w:r>
        <w:rPr>
          <w:sz w:val="24"/>
        </w:rPr>
        <w:t xml:space="preserve">nurse or </w:t>
      </w:r>
      <w:r>
        <w:rPr>
          <w:b/>
          <w:color w:val="0431FF"/>
          <w:sz w:val="24"/>
        </w:rPr>
        <w:t xml:space="preserve">unlicensed </w:t>
      </w:r>
      <w:r>
        <w:rPr>
          <w:sz w:val="24"/>
        </w:rPr>
        <w:t>school personnel and communicating significant observations relating to</w:t>
      </w:r>
      <w:ins w:id="144" w:author="Alexandra" w:date="2025-02-10T16:16:00Z">
        <w:r w:rsidR="0057008B">
          <w:rPr>
            <w:sz w:val="24"/>
          </w:rPr>
          <w:t xml:space="preserve"> prescription</w:t>
        </w:r>
      </w:ins>
      <w:r>
        <w:rPr>
          <w:sz w:val="24"/>
        </w:rPr>
        <w:t xml:space="preserve"> </w:t>
      </w:r>
      <w:del w:id="145" w:author="Alexandra" w:date="2025-02-10T16:16:00Z">
        <w:r w:rsidDel="0057008B">
          <w:rPr>
            <w:strike/>
            <w:color w:val="FF0000"/>
            <w:sz w:val="24"/>
          </w:rPr>
          <w:delText>prescription</w:delText>
        </w:r>
        <w:r w:rsidDel="0057008B">
          <w:rPr>
            <w:color w:val="FF0000"/>
            <w:sz w:val="24"/>
          </w:rPr>
          <w:delText xml:space="preserve"> </w:delText>
        </w:r>
      </w:del>
      <w:r>
        <w:rPr>
          <w:sz w:val="24"/>
        </w:rPr>
        <w:t xml:space="preserve">medication effectiveness and adverse reactions or other harmful effects to the </w:t>
      </w:r>
      <w:r>
        <w:rPr>
          <w:strike/>
          <w:color w:val="FF0000"/>
          <w:sz w:val="24"/>
        </w:rPr>
        <w:t>child</w:t>
      </w:r>
      <w:r>
        <w:rPr>
          <w:color w:val="FF0000"/>
          <w:sz w:val="24"/>
        </w:rPr>
        <w:t xml:space="preserve"> </w:t>
      </w:r>
      <w:r>
        <w:rPr>
          <w:b/>
          <w:color w:val="0431FF"/>
          <w:sz w:val="24"/>
        </w:rPr>
        <w:t>student</w:t>
      </w:r>
      <w:r>
        <w:rPr>
          <w:sz w:val="24"/>
        </w:rPr>
        <w:t xml:space="preserve">'s </w:t>
      </w:r>
      <w:r>
        <w:rPr>
          <w:strike/>
          <w:color w:val="FF0000"/>
          <w:sz w:val="24"/>
        </w:rPr>
        <w:t>parent or guardian</w:t>
      </w:r>
      <w:r>
        <w:rPr>
          <w:color w:val="FF0000"/>
          <w:sz w:val="24"/>
        </w:rPr>
        <w:t xml:space="preserve"> </w:t>
      </w:r>
      <w:r>
        <w:rPr>
          <w:b/>
          <w:color w:val="0431FF"/>
          <w:sz w:val="24"/>
        </w:rPr>
        <w:t xml:space="preserve">caregiver </w:t>
      </w:r>
      <w:r>
        <w:rPr>
          <w:sz w:val="24"/>
        </w:rPr>
        <w:t xml:space="preserve">and/or licensed </w:t>
      </w:r>
      <w:proofErr w:type="gramStart"/>
      <w:r>
        <w:rPr>
          <w:sz w:val="24"/>
        </w:rPr>
        <w:t>prescriber;</w:t>
      </w:r>
      <w:proofErr w:type="gramEnd"/>
    </w:p>
    <w:p w14:paraId="2594B068" w14:textId="359D580E" w:rsidR="001E4FAD" w:rsidRDefault="00091560">
      <w:pPr>
        <w:pStyle w:val="ListParagraph"/>
        <w:numPr>
          <w:ilvl w:val="1"/>
          <w:numId w:val="9"/>
        </w:numPr>
        <w:tabs>
          <w:tab w:val="left" w:pos="2207"/>
        </w:tabs>
        <w:spacing w:line="247" w:lineRule="auto"/>
        <w:ind w:right="293" w:firstLine="0"/>
        <w:jc w:val="both"/>
        <w:rPr>
          <w:sz w:val="24"/>
        </w:rPr>
      </w:pPr>
      <w:r>
        <w:rPr>
          <w:sz w:val="24"/>
        </w:rPr>
        <w:t xml:space="preserve">The </w:t>
      </w:r>
      <w:r>
        <w:rPr>
          <w:strike/>
          <w:color w:val="FF0000"/>
          <w:sz w:val="24"/>
        </w:rPr>
        <w:t>school nurse</w:t>
      </w:r>
      <w:r>
        <w:rPr>
          <w:color w:val="FF0000"/>
          <w:sz w:val="24"/>
        </w:rPr>
        <w:t xml:space="preserve"> </w:t>
      </w:r>
      <w:r>
        <w:rPr>
          <w:b/>
          <w:color w:val="0431FF"/>
          <w:sz w:val="24"/>
        </w:rPr>
        <w:t xml:space="preserve">medication program manager </w:t>
      </w:r>
      <w:r>
        <w:rPr>
          <w:sz w:val="24"/>
        </w:rPr>
        <w:t>shall develop and implement procedures regarding receipt and safe storage of</w:t>
      </w:r>
      <w:ins w:id="146" w:author="Alexandra" w:date="2025-02-10T16:16:00Z">
        <w:r w:rsidR="0057008B">
          <w:rPr>
            <w:sz w:val="24"/>
          </w:rPr>
          <w:t xml:space="preserve"> p</w:t>
        </w:r>
      </w:ins>
      <w:ins w:id="147" w:author="Alexandra" w:date="2025-02-10T16:17:00Z">
        <w:r w:rsidR="0057008B">
          <w:rPr>
            <w:sz w:val="24"/>
          </w:rPr>
          <w:t>rescription</w:t>
        </w:r>
      </w:ins>
      <w:r>
        <w:rPr>
          <w:sz w:val="24"/>
        </w:rPr>
        <w:t xml:space="preserve"> </w:t>
      </w:r>
      <w:del w:id="148" w:author="Alexandra" w:date="2025-02-10T16:17:00Z">
        <w:r w:rsidDel="0057008B">
          <w:rPr>
            <w:strike/>
            <w:color w:val="FF0000"/>
            <w:sz w:val="24"/>
          </w:rPr>
          <w:delText>prescription</w:delText>
        </w:r>
        <w:r w:rsidDel="0057008B">
          <w:rPr>
            <w:color w:val="FF0000"/>
            <w:sz w:val="24"/>
          </w:rPr>
          <w:delText xml:space="preserve"> </w:delText>
        </w:r>
      </w:del>
      <w:r>
        <w:rPr>
          <w:sz w:val="24"/>
        </w:rPr>
        <w:t xml:space="preserve">medications </w:t>
      </w:r>
      <w:r>
        <w:rPr>
          <w:b/>
          <w:color w:val="0431FF"/>
          <w:sz w:val="24"/>
        </w:rPr>
        <w:t xml:space="preserve">in accordance with 105 CMR </w:t>
      </w:r>
      <w:proofErr w:type="gramStart"/>
      <w:r>
        <w:rPr>
          <w:b/>
          <w:color w:val="0431FF"/>
          <w:sz w:val="24"/>
        </w:rPr>
        <w:t>210.008</w:t>
      </w:r>
      <w:r>
        <w:rPr>
          <w:sz w:val="24"/>
        </w:rPr>
        <w:t>;</w:t>
      </w:r>
      <w:proofErr w:type="gramEnd"/>
    </w:p>
    <w:p w14:paraId="54404EB0" w14:textId="77777777" w:rsidR="001E4FAD" w:rsidRDefault="00091560">
      <w:pPr>
        <w:pStyle w:val="ListParagraph"/>
        <w:numPr>
          <w:ilvl w:val="1"/>
          <w:numId w:val="9"/>
        </w:numPr>
        <w:tabs>
          <w:tab w:val="left" w:pos="2237"/>
        </w:tabs>
        <w:spacing w:line="242" w:lineRule="auto"/>
        <w:ind w:right="271" w:firstLine="0"/>
        <w:jc w:val="both"/>
        <w:rPr>
          <w:sz w:val="24"/>
        </w:rPr>
      </w:pPr>
      <w:r>
        <w:rPr>
          <w:sz w:val="24"/>
        </w:rPr>
        <w:t xml:space="preserve">The </w:t>
      </w:r>
      <w:r>
        <w:rPr>
          <w:strike/>
          <w:color w:val="FF0000"/>
          <w:sz w:val="24"/>
        </w:rPr>
        <w:t>school nurse</w:t>
      </w:r>
      <w:r>
        <w:rPr>
          <w:color w:val="FF0000"/>
          <w:sz w:val="24"/>
        </w:rPr>
        <w:t xml:space="preserve"> </w:t>
      </w:r>
      <w:r>
        <w:rPr>
          <w:b/>
          <w:color w:val="0431FF"/>
          <w:sz w:val="24"/>
        </w:rPr>
        <w:t xml:space="preserve">medication program manager </w:t>
      </w:r>
      <w:r>
        <w:rPr>
          <w:sz w:val="24"/>
        </w:rPr>
        <w:t xml:space="preserve">shall develop procedures for responding to medication emergencies, </w:t>
      </w:r>
      <w:r>
        <w:rPr>
          <w:i/>
          <w:sz w:val="24"/>
        </w:rPr>
        <w:t>i.e.</w:t>
      </w:r>
      <w:r>
        <w:rPr>
          <w:sz w:val="24"/>
        </w:rPr>
        <w:t xml:space="preserve">, any reaction or condition related to administration of medication which poses an immediate threat to the health or well-being of the student. This includes maintaining a list of </w:t>
      </w:r>
      <w:proofErr w:type="gramStart"/>
      <w:r>
        <w:rPr>
          <w:sz w:val="24"/>
        </w:rPr>
        <w:t>persons</w:t>
      </w:r>
      <w:proofErr w:type="gramEnd"/>
      <w:r>
        <w:rPr>
          <w:sz w:val="24"/>
        </w:rPr>
        <w:t>, with their phone numbers, to</w:t>
      </w:r>
      <w:r>
        <w:rPr>
          <w:spacing w:val="40"/>
          <w:sz w:val="24"/>
        </w:rPr>
        <w:t xml:space="preserve"> </w:t>
      </w:r>
      <w:r>
        <w:rPr>
          <w:sz w:val="24"/>
        </w:rPr>
        <w:t xml:space="preserve">be contacted as appropriate, in addition to the </w:t>
      </w:r>
      <w:r>
        <w:rPr>
          <w:strike/>
          <w:color w:val="FF0000"/>
          <w:sz w:val="24"/>
        </w:rPr>
        <w:t>parent/guardian</w:t>
      </w:r>
      <w:r>
        <w:rPr>
          <w:color w:val="FF0000"/>
          <w:sz w:val="24"/>
        </w:rPr>
        <w:t xml:space="preserve"> </w:t>
      </w:r>
      <w:r>
        <w:rPr>
          <w:b/>
          <w:color w:val="0431FF"/>
          <w:sz w:val="24"/>
        </w:rPr>
        <w:t>caregiver</w:t>
      </w:r>
      <w:r>
        <w:rPr>
          <w:sz w:val="24"/>
        </w:rPr>
        <w:t>, school nurse, licensed prescriber and other persons designated in the medication administration plan. Such</w:t>
      </w:r>
      <w:r>
        <w:rPr>
          <w:spacing w:val="-1"/>
          <w:sz w:val="24"/>
        </w:rPr>
        <w:t xml:space="preserve"> </w:t>
      </w:r>
      <w:proofErr w:type="gramStart"/>
      <w:r>
        <w:rPr>
          <w:sz w:val="24"/>
        </w:rPr>
        <w:t>persons</w:t>
      </w:r>
      <w:proofErr w:type="gramEnd"/>
      <w:r>
        <w:rPr>
          <w:spacing w:val="-1"/>
          <w:sz w:val="24"/>
        </w:rPr>
        <w:t xml:space="preserve"> </w:t>
      </w:r>
      <w:r>
        <w:rPr>
          <w:sz w:val="24"/>
        </w:rPr>
        <w:t>may</w:t>
      </w:r>
      <w:r>
        <w:rPr>
          <w:spacing w:val="-2"/>
          <w:sz w:val="24"/>
        </w:rPr>
        <w:t xml:space="preserve"> </w:t>
      </w:r>
      <w:r>
        <w:rPr>
          <w:sz w:val="24"/>
        </w:rPr>
        <w:t>include</w:t>
      </w:r>
      <w:r>
        <w:rPr>
          <w:spacing w:val="-1"/>
          <w:sz w:val="24"/>
        </w:rPr>
        <w:t xml:space="preserve"> </w:t>
      </w:r>
      <w:r>
        <w:rPr>
          <w:sz w:val="24"/>
        </w:rPr>
        <w:t>other</w:t>
      </w:r>
      <w:r>
        <w:rPr>
          <w:spacing w:val="-1"/>
          <w:sz w:val="24"/>
        </w:rPr>
        <w:t xml:space="preserve"> </w:t>
      </w:r>
      <w:r>
        <w:rPr>
          <w:b/>
          <w:color w:val="0431FF"/>
          <w:sz w:val="24"/>
        </w:rPr>
        <w:t>unlicensed</w:t>
      </w:r>
      <w:r>
        <w:rPr>
          <w:b/>
          <w:color w:val="0431FF"/>
          <w:spacing w:val="-1"/>
          <w:sz w:val="24"/>
        </w:rPr>
        <w:t xml:space="preserve"> </w:t>
      </w:r>
      <w:r>
        <w:rPr>
          <w:sz w:val="24"/>
        </w:rPr>
        <w:t>school</w:t>
      </w:r>
      <w:r>
        <w:rPr>
          <w:spacing w:val="-1"/>
          <w:sz w:val="24"/>
        </w:rPr>
        <w:t xml:space="preserve"> </w:t>
      </w:r>
      <w:r>
        <w:rPr>
          <w:sz w:val="24"/>
        </w:rPr>
        <w:t>personnel,</w:t>
      </w:r>
      <w:r>
        <w:rPr>
          <w:spacing w:val="-1"/>
          <w:sz w:val="24"/>
        </w:rPr>
        <w:t xml:space="preserve"> </w:t>
      </w:r>
      <w:r>
        <w:rPr>
          <w:sz w:val="24"/>
        </w:rPr>
        <w:t>the</w:t>
      </w:r>
      <w:r>
        <w:rPr>
          <w:spacing w:val="-1"/>
          <w:sz w:val="24"/>
        </w:rPr>
        <w:t xml:space="preserve"> </w:t>
      </w:r>
      <w:r>
        <w:rPr>
          <w:sz w:val="24"/>
        </w:rPr>
        <w:t>school</w:t>
      </w:r>
      <w:r>
        <w:rPr>
          <w:spacing w:val="-1"/>
          <w:sz w:val="24"/>
        </w:rPr>
        <w:t xml:space="preserve"> </w:t>
      </w:r>
      <w:r>
        <w:rPr>
          <w:sz w:val="24"/>
        </w:rPr>
        <w:t>physician,</w:t>
      </w:r>
      <w:r>
        <w:rPr>
          <w:spacing w:val="-3"/>
          <w:sz w:val="24"/>
        </w:rPr>
        <w:t xml:space="preserve"> </w:t>
      </w:r>
      <w:r>
        <w:rPr>
          <w:sz w:val="24"/>
        </w:rPr>
        <w:t xml:space="preserve">clinic or emergency room staff, ambulance services and the local poison control </w:t>
      </w:r>
      <w:proofErr w:type="gramStart"/>
      <w:r>
        <w:rPr>
          <w:sz w:val="24"/>
        </w:rPr>
        <w:t>center;</w:t>
      </w:r>
      <w:proofErr w:type="gramEnd"/>
    </w:p>
    <w:p w14:paraId="421785A9" w14:textId="58101DF2" w:rsidR="001E4FAD" w:rsidRDefault="00091560">
      <w:pPr>
        <w:pStyle w:val="ListParagraph"/>
        <w:numPr>
          <w:ilvl w:val="1"/>
          <w:numId w:val="9"/>
        </w:numPr>
        <w:tabs>
          <w:tab w:val="left" w:pos="2342"/>
        </w:tabs>
        <w:spacing w:line="244" w:lineRule="auto"/>
        <w:ind w:right="278" w:firstLine="0"/>
        <w:jc w:val="both"/>
        <w:rPr>
          <w:sz w:val="24"/>
        </w:rPr>
      </w:pPr>
      <w:r>
        <w:rPr>
          <w:sz w:val="24"/>
        </w:rPr>
        <w:t xml:space="preserve">The </w:t>
      </w:r>
      <w:r>
        <w:rPr>
          <w:strike/>
          <w:color w:val="FF0000"/>
          <w:sz w:val="24"/>
        </w:rPr>
        <w:t>school nurse</w:t>
      </w:r>
      <w:r>
        <w:rPr>
          <w:color w:val="FF0000"/>
          <w:sz w:val="24"/>
        </w:rPr>
        <w:t xml:space="preserve"> </w:t>
      </w:r>
      <w:r>
        <w:rPr>
          <w:b/>
          <w:color w:val="0431FF"/>
          <w:sz w:val="24"/>
        </w:rPr>
        <w:t xml:space="preserve">medication program manager </w:t>
      </w:r>
      <w:r>
        <w:rPr>
          <w:sz w:val="24"/>
        </w:rPr>
        <w:t xml:space="preserve">shall develop procedures and </w:t>
      </w:r>
      <w:r>
        <w:rPr>
          <w:sz w:val="24"/>
        </w:rPr>
        <w:lastRenderedPageBreak/>
        <w:t>forms</w:t>
      </w:r>
      <w:r>
        <w:rPr>
          <w:spacing w:val="-3"/>
          <w:sz w:val="24"/>
        </w:rPr>
        <w:t xml:space="preserve"> </w:t>
      </w:r>
      <w:r>
        <w:rPr>
          <w:sz w:val="24"/>
        </w:rPr>
        <w:t>for</w:t>
      </w:r>
      <w:r>
        <w:rPr>
          <w:spacing w:val="-3"/>
          <w:sz w:val="24"/>
        </w:rPr>
        <w:t xml:space="preserve"> </w:t>
      </w:r>
      <w:r>
        <w:rPr>
          <w:sz w:val="24"/>
        </w:rPr>
        <w:t>documenting</w:t>
      </w:r>
      <w:r>
        <w:rPr>
          <w:spacing w:val="-3"/>
          <w:sz w:val="24"/>
        </w:rPr>
        <w:t xml:space="preserve"> </w:t>
      </w:r>
      <w:r>
        <w:rPr>
          <w:sz w:val="24"/>
        </w:rPr>
        <w:t>and</w:t>
      </w:r>
      <w:r>
        <w:rPr>
          <w:spacing w:val="-3"/>
          <w:sz w:val="24"/>
        </w:rPr>
        <w:t xml:space="preserve"> </w:t>
      </w:r>
      <w:r>
        <w:rPr>
          <w:sz w:val="24"/>
        </w:rPr>
        <w:t>reporting</w:t>
      </w:r>
      <w:ins w:id="149" w:author="Alexandra" w:date="2025-02-10T16:18:00Z">
        <w:r w:rsidR="0057008B">
          <w:rPr>
            <w:sz w:val="24"/>
          </w:rPr>
          <w:t xml:space="preserve"> prescription</w:t>
        </w:r>
      </w:ins>
      <w:del w:id="150" w:author="Alexandra" w:date="2025-02-10T16:18:00Z">
        <w:r w:rsidDel="0057008B">
          <w:rPr>
            <w:spacing w:val="-5"/>
            <w:sz w:val="24"/>
          </w:rPr>
          <w:delText xml:space="preserve"> </w:delText>
        </w:r>
        <w:r w:rsidDel="0057008B">
          <w:rPr>
            <w:strike/>
            <w:color w:val="FF0000"/>
            <w:sz w:val="24"/>
          </w:rPr>
          <w:delText>prescription</w:delText>
        </w:r>
      </w:del>
      <w:r>
        <w:rPr>
          <w:color w:val="FF0000"/>
          <w:spacing w:val="-5"/>
          <w:sz w:val="24"/>
        </w:rPr>
        <w:t xml:space="preserve"> </w:t>
      </w:r>
      <w:r>
        <w:rPr>
          <w:sz w:val="24"/>
        </w:rPr>
        <w:t>medication</w:t>
      </w:r>
      <w:r>
        <w:rPr>
          <w:spacing w:val="-5"/>
          <w:sz w:val="24"/>
        </w:rPr>
        <w:t xml:space="preserve"> </w:t>
      </w:r>
      <w:r>
        <w:rPr>
          <w:sz w:val="24"/>
        </w:rPr>
        <w:t>errors.</w:t>
      </w:r>
      <w:r>
        <w:rPr>
          <w:spacing w:val="-3"/>
          <w:sz w:val="24"/>
        </w:rPr>
        <w:t xml:space="preserve"> </w:t>
      </w:r>
      <w:r>
        <w:rPr>
          <w:sz w:val="24"/>
        </w:rPr>
        <w:t>The</w:t>
      </w:r>
      <w:r>
        <w:rPr>
          <w:spacing w:val="-3"/>
          <w:sz w:val="24"/>
        </w:rPr>
        <w:t xml:space="preserve"> </w:t>
      </w:r>
      <w:r>
        <w:rPr>
          <w:sz w:val="24"/>
        </w:rPr>
        <w:t>procedures</w:t>
      </w:r>
      <w:r>
        <w:rPr>
          <w:spacing w:val="-3"/>
          <w:sz w:val="24"/>
        </w:rPr>
        <w:t xml:space="preserve"> </w:t>
      </w:r>
      <w:r>
        <w:rPr>
          <w:sz w:val="24"/>
        </w:rPr>
        <w:t xml:space="preserve">shall specify </w:t>
      </w:r>
      <w:proofErr w:type="gramStart"/>
      <w:r>
        <w:rPr>
          <w:sz w:val="24"/>
        </w:rPr>
        <w:t>persons</w:t>
      </w:r>
      <w:proofErr w:type="gramEnd"/>
      <w:r>
        <w:rPr>
          <w:sz w:val="24"/>
        </w:rPr>
        <w:t xml:space="preserve"> to be notified in addition to the </w:t>
      </w:r>
      <w:r>
        <w:rPr>
          <w:strike/>
          <w:color w:val="FF0000"/>
          <w:sz w:val="24"/>
        </w:rPr>
        <w:t>parent or guardian</w:t>
      </w:r>
      <w:r>
        <w:rPr>
          <w:color w:val="FF0000"/>
          <w:sz w:val="24"/>
        </w:rPr>
        <w:t xml:space="preserve"> </w:t>
      </w:r>
      <w:r>
        <w:rPr>
          <w:b/>
          <w:color w:val="0431FF"/>
          <w:sz w:val="24"/>
        </w:rPr>
        <w:t xml:space="preserve">caregiver </w:t>
      </w:r>
      <w:r>
        <w:rPr>
          <w:sz w:val="24"/>
        </w:rPr>
        <w:t xml:space="preserve">and </w:t>
      </w:r>
      <w:r>
        <w:rPr>
          <w:b/>
          <w:color w:val="0431FF"/>
          <w:sz w:val="24"/>
        </w:rPr>
        <w:t xml:space="preserve">school </w:t>
      </w:r>
      <w:r>
        <w:rPr>
          <w:sz w:val="24"/>
        </w:rPr>
        <w:t>nurse, including the licensed prescriber or school physician if there is a question of potential harm to the student. A medication error includes any failure to administer</w:t>
      </w:r>
      <w:ins w:id="151" w:author="Alexandra" w:date="2025-02-10T16:18:00Z">
        <w:r w:rsidR="0057008B">
          <w:rPr>
            <w:sz w:val="24"/>
          </w:rPr>
          <w:t xml:space="preserve"> prescription</w:t>
        </w:r>
      </w:ins>
      <w:r>
        <w:rPr>
          <w:sz w:val="24"/>
        </w:rPr>
        <w:t xml:space="preserve"> </w:t>
      </w:r>
      <w:del w:id="152" w:author="Alexandra" w:date="2025-02-10T16:18:00Z">
        <w:r w:rsidDel="0057008B">
          <w:rPr>
            <w:strike/>
            <w:color w:val="FF0000"/>
            <w:sz w:val="24"/>
          </w:rPr>
          <w:delText>prescription</w:delText>
        </w:r>
        <w:r w:rsidDel="0057008B">
          <w:rPr>
            <w:color w:val="FF0000"/>
            <w:sz w:val="24"/>
          </w:rPr>
          <w:delText xml:space="preserve"> </w:delText>
        </w:r>
      </w:del>
      <w:r>
        <w:rPr>
          <w:sz w:val="24"/>
        </w:rPr>
        <w:t>medication as prescribed for a particular student, including failure to administer the</w:t>
      </w:r>
      <w:ins w:id="153" w:author="Alexandra" w:date="2025-02-10T16:18:00Z">
        <w:r w:rsidR="0057008B">
          <w:rPr>
            <w:sz w:val="24"/>
          </w:rPr>
          <w:t xml:space="preserve"> prescription</w:t>
        </w:r>
      </w:ins>
      <w:r>
        <w:rPr>
          <w:sz w:val="24"/>
        </w:rPr>
        <w:t xml:space="preserve"> </w:t>
      </w:r>
      <w:del w:id="154" w:author="Alexandra" w:date="2025-02-10T16:18:00Z">
        <w:r w:rsidDel="0057008B">
          <w:rPr>
            <w:strike/>
            <w:color w:val="FF0000"/>
            <w:sz w:val="24"/>
          </w:rPr>
          <w:delText>prescription</w:delText>
        </w:r>
        <w:r w:rsidDel="0057008B">
          <w:rPr>
            <w:color w:val="FF0000"/>
            <w:sz w:val="24"/>
          </w:rPr>
          <w:delText xml:space="preserve"> </w:delText>
        </w:r>
      </w:del>
      <w:r>
        <w:rPr>
          <w:sz w:val="24"/>
        </w:rPr>
        <w:t>medication:</w:t>
      </w:r>
    </w:p>
    <w:p w14:paraId="1B6F886D" w14:textId="77777777" w:rsidR="001E4FAD" w:rsidRDefault="00091560">
      <w:pPr>
        <w:pStyle w:val="ListParagraph"/>
        <w:numPr>
          <w:ilvl w:val="2"/>
          <w:numId w:val="9"/>
        </w:numPr>
        <w:tabs>
          <w:tab w:val="left" w:pos="2553"/>
        </w:tabs>
        <w:spacing w:line="259" w:lineRule="exact"/>
        <w:ind w:left="2553" w:hanging="429"/>
        <w:jc w:val="both"/>
        <w:rPr>
          <w:sz w:val="24"/>
        </w:rPr>
      </w:pPr>
      <w:r>
        <w:rPr>
          <w:sz w:val="24"/>
        </w:rPr>
        <w:t>within</w:t>
      </w:r>
      <w:r>
        <w:rPr>
          <w:spacing w:val="-3"/>
          <w:sz w:val="24"/>
        </w:rPr>
        <w:t xml:space="preserve"> </w:t>
      </w:r>
      <w:r>
        <w:rPr>
          <w:sz w:val="24"/>
        </w:rPr>
        <w:t>appropriate</w:t>
      </w:r>
      <w:r>
        <w:rPr>
          <w:spacing w:val="-2"/>
          <w:sz w:val="24"/>
        </w:rPr>
        <w:t xml:space="preserve"> </w:t>
      </w:r>
      <w:r>
        <w:rPr>
          <w:sz w:val="24"/>
        </w:rPr>
        <w:t>time</w:t>
      </w:r>
      <w:r>
        <w:rPr>
          <w:spacing w:val="-3"/>
          <w:sz w:val="24"/>
        </w:rPr>
        <w:t xml:space="preserve"> </w:t>
      </w:r>
      <w:proofErr w:type="gramStart"/>
      <w:r>
        <w:rPr>
          <w:spacing w:val="-2"/>
          <w:sz w:val="24"/>
        </w:rPr>
        <w:t>frames;</w:t>
      </w:r>
      <w:proofErr w:type="gramEnd"/>
    </w:p>
    <w:p w14:paraId="20D183E2" w14:textId="77777777" w:rsidR="001E4FAD" w:rsidRDefault="001E4FAD">
      <w:pPr>
        <w:spacing w:line="259" w:lineRule="exact"/>
        <w:jc w:val="both"/>
        <w:rPr>
          <w:sz w:val="24"/>
        </w:rPr>
        <w:sectPr w:rsidR="001E4FAD">
          <w:pgSz w:w="12240" w:h="15840"/>
          <w:pgMar w:top="1320" w:right="1180" w:bottom="280" w:left="380" w:header="731" w:footer="0" w:gutter="0"/>
          <w:cols w:space="720"/>
        </w:sectPr>
      </w:pPr>
    </w:p>
    <w:p w14:paraId="20BD371E" w14:textId="77777777" w:rsidR="001E4FAD" w:rsidRDefault="00091560">
      <w:pPr>
        <w:pStyle w:val="ListParagraph"/>
        <w:numPr>
          <w:ilvl w:val="2"/>
          <w:numId w:val="9"/>
        </w:numPr>
        <w:tabs>
          <w:tab w:val="left" w:pos="2567"/>
        </w:tabs>
        <w:spacing w:before="88"/>
        <w:ind w:left="2567" w:hanging="443"/>
        <w:rPr>
          <w:sz w:val="24"/>
        </w:rPr>
      </w:pPr>
      <w:r>
        <w:rPr>
          <w:sz w:val="24"/>
        </w:rPr>
        <w:lastRenderedPageBreak/>
        <w:t>in</w:t>
      </w:r>
      <w:r>
        <w:rPr>
          <w:spacing w:val="-2"/>
          <w:sz w:val="24"/>
        </w:rPr>
        <w:t xml:space="preserve"> </w:t>
      </w:r>
      <w:r>
        <w:rPr>
          <w:sz w:val="24"/>
        </w:rPr>
        <w:t>the</w:t>
      </w:r>
      <w:r>
        <w:rPr>
          <w:spacing w:val="-1"/>
          <w:sz w:val="24"/>
        </w:rPr>
        <w:t xml:space="preserve"> </w:t>
      </w:r>
      <w:r>
        <w:rPr>
          <w:sz w:val="24"/>
        </w:rPr>
        <w:t>correct</w:t>
      </w:r>
      <w:r>
        <w:rPr>
          <w:spacing w:val="-1"/>
          <w:sz w:val="24"/>
        </w:rPr>
        <w:t xml:space="preserve"> </w:t>
      </w:r>
      <w:proofErr w:type="gramStart"/>
      <w:r>
        <w:rPr>
          <w:spacing w:val="-2"/>
          <w:sz w:val="24"/>
        </w:rPr>
        <w:t>dosage;</w:t>
      </w:r>
      <w:proofErr w:type="gramEnd"/>
    </w:p>
    <w:p w14:paraId="15F82E5A" w14:textId="77777777" w:rsidR="001E4FAD" w:rsidRDefault="00091560">
      <w:pPr>
        <w:pStyle w:val="ListParagraph"/>
        <w:numPr>
          <w:ilvl w:val="2"/>
          <w:numId w:val="9"/>
        </w:numPr>
        <w:tabs>
          <w:tab w:val="left" w:pos="2553"/>
        </w:tabs>
        <w:spacing w:before="4" w:line="274" w:lineRule="exact"/>
        <w:ind w:left="2553" w:hanging="429"/>
        <w:rPr>
          <w:sz w:val="24"/>
        </w:rPr>
      </w:pP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accepted</w:t>
      </w:r>
      <w:r>
        <w:rPr>
          <w:spacing w:val="-2"/>
          <w:sz w:val="24"/>
        </w:rPr>
        <w:t xml:space="preserve"> </w:t>
      </w:r>
      <w:proofErr w:type="gramStart"/>
      <w:r>
        <w:rPr>
          <w:spacing w:val="-2"/>
          <w:sz w:val="24"/>
        </w:rPr>
        <w:t>practice;</w:t>
      </w:r>
      <w:proofErr w:type="gramEnd"/>
    </w:p>
    <w:p w14:paraId="6D16EBDD" w14:textId="77777777" w:rsidR="001E4FAD" w:rsidRDefault="00091560">
      <w:pPr>
        <w:pStyle w:val="ListParagraph"/>
        <w:numPr>
          <w:ilvl w:val="2"/>
          <w:numId w:val="9"/>
        </w:numPr>
        <w:tabs>
          <w:tab w:val="left" w:pos="2569"/>
        </w:tabs>
        <w:spacing w:line="274" w:lineRule="exact"/>
        <w:ind w:left="2569" w:hanging="445"/>
        <w:rPr>
          <w:sz w:val="24"/>
        </w:rPr>
      </w:pPr>
      <w:r>
        <w:rPr>
          <w:sz w:val="24"/>
        </w:rPr>
        <w:t>to</w:t>
      </w:r>
      <w:r>
        <w:rPr>
          <w:spacing w:val="-2"/>
          <w:sz w:val="24"/>
        </w:rPr>
        <w:t xml:space="preserve"> </w:t>
      </w:r>
      <w:r>
        <w:rPr>
          <w:sz w:val="24"/>
        </w:rPr>
        <w:t>the</w:t>
      </w:r>
      <w:r>
        <w:rPr>
          <w:spacing w:val="-1"/>
          <w:sz w:val="24"/>
        </w:rPr>
        <w:t xml:space="preserve"> </w:t>
      </w:r>
      <w:r>
        <w:rPr>
          <w:sz w:val="24"/>
        </w:rPr>
        <w:t>correct</w:t>
      </w:r>
      <w:r>
        <w:rPr>
          <w:spacing w:val="-1"/>
          <w:sz w:val="24"/>
        </w:rPr>
        <w:t xml:space="preserve"> </w:t>
      </w:r>
      <w:r>
        <w:rPr>
          <w:spacing w:val="-2"/>
          <w:sz w:val="24"/>
        </w:rPr>
        <w:t>student.</w:t>
      </w:r>
    </w:p>
    <w:p w14:paraId="23636DD4" w14:textId="2952971B" w:rsidR="001E4FAD" w:rsidRDefault="00091560">
      <w:pPr>
        <w:pStyle w:val="ListParagraph"/>
        <w:numPr>
          <w:ilvl w:val="1"/>
          <w:numId w:val="9"/>
        </w:numPr>
        <w:tabs>
          <w:tab w:val="left" w:pos="2209"/>
        </w:tabs>
        <w:spacing w:before="12" w:line="247" w:lineRule="auto"/>
        <w:ind w:right="286" w:firstLine="0"/>
        <w:jc w:val="both"/>
        <w:rPr>
          <w:sz w:val="24"/>
        </w:rPr>
      </w:pPr>
      <w:r>
        <w:rPr>
          <w:sz w:val="24"/>
        </w:rPr>
        <w:t>The</w:t>
      </w:r>
      <w:r>
        <w:rPr>
          <w:spacing w:val="-3"/>
          <w:sz w:val="24"/>
        </w:rPr>
        <w:t xml:space="preserve"> </w:t>
      </w:r>
      <w:r>
        <w:rPr>
          <w:strike/>
          <w:color w:val="FF0000"/>
          <w:sz w:val="24"/>
        </w:rPr>
        <w:t>school</w:t>
      </w:r>
      <w:r>
        <w:rPr>
          <w:strike/>
          <w:color w:val="FF0000"/>
          <w:spacing w:val="-4"/>
          <w:sz w:val="24"/>
        </w:rPr>
        <w:t xml:space="preserve"> </w:t>
      </w:r>
      <w:r>
        <w:rPr>
          <w:strike/>
          <w:color w:val="FF0000"/>
          <w:sz w:val="24"/>
        </w:rPr>
        <w:t>nurse</w:t>
      </w:r>
      <w:r>
        <w:rPr>
          <w:color w:val="FF0000"/>
          <w:spacing w:val="-3"/>
          <w:sz w:val="24"/>
        </w:rPr>
        <w:t xml:space="preserve"> </w:t>
      </w:r>
      <w:r>
        <w:rPr>
          <w:b/>
          <w:color w:val="0431FF"/>
          <w:sz w:val="24"/>
        </w:rPr>
        <w:t>medication</w:t>
      </w:r>
      <w:r>
        <w:rPr>
          <w:b/>
          <w:color w:val="0431FF"/>
          <w:spacing w:val="-4"/>
          <w:sz w:val="24"/>
        </w:rPr>
        <w:t xml:space="preserve"> </w:t>
      </w:r>
      <w:r>
        <w:rPr>
          <w:b/>
          <w:color w:val="0431FF"/>
          <w:sz w:val="24"/>
        </w:rPr>
        <w:t>program</w:t>
      </w:r>
      <w:r>
        <w:rPr>
          <w:b/>
          <w:color w:val="0431FF"/>
          <w:spacing w:val="-3"/>
          <w:sz w:val="24"/>
        </w:rPr>
        <w:t xml:space="preserve"> </w:t>
      </w:r>
      <w:r>
        <w:rPr>
          <w:b/>
          <w:color w:val="0431FF"/>
          <w:sz w:val="24"/>
        </w:rPr>
        <w:t>manager</w:t>
      </w:r>
      <w:r>
        <w:rPr>
          <w:b/>
          <w:color w:val="0431FF"/>
          <w:spacing w:val="-3"/>
          <w:sz w:val="24"/>
        </w:rPr>
        <w:t xml:space="preserve"> </w:t>
      </w:r>
      <w:r>
        <w:rPr>
          <w:sz w:val="24"/>
        </w:rPr>
        <w:t>shall</w:t>
      </w:r>
      <w:r>
        <w:rPr>
          <w:spacing w:val="-3"/>
          <w:sz w:val="24"/>
        </w:rPr>
        <w:t xml:space="preserve"> </w:t>
      </w:r>
      <w:r>
        <w:rPr>
          <w:sz w:val="24"/>
        </w:rPr>
        <w:t>develop</w:t>
      </w:r>
      <w:r>
        <w:rPr>
          <w:spacing w:val="-3"/>
          <w:sz w:val="24"/>
        </w:rPr>
        <w:t xml:space="preserve"> </w:t>
      </w:r>
      <w:r>
        <w:rPr>
          <w:sz w:val="24"/>
        </w:rPr>
        <w:t>procedures</w:t>
      </w:r>
      <w:r>
        <w:rPr>
          <w:spacing w:val="-3"/>
          <w:sz w:val="24"/>
        </w:rPr>
        <w:t xml:space="preserve"> </w:t>
      </w:r>
      <w:r>
        <w:rPr>
          <w:sz w:val="24"/>
        </w:rPr>
        <w:t>to</w:t>
      </w:r>
      <w:r>
        <w:rPr>
          <w:spacing w:val="-4"/>
          <w:sz w:val="24"/>
        </w:rPr>
        <w:t xml:space="preserve"> </w:t>
      </w:r>
      <w:r>
        <w:rPr>
          <w:sz w:val="24"/>
        </w:rPr>
        <w:t>review reports of medication errors and take necessary steps to ensure appropriate</w:t>
      </w:r>
      <w:ins w:id="155" w:author="Alexandra" w:date="2025-02-10T16:19:00Z">
        <w:r w:rsidR="0057008B">
          <w:rPr>
            <w:sz w:val="24"/>
          </w:rPr>
          <w:t xml:space="preserve"> prescription</w:t>
        </w:r>
      </w:ins>
      <w:r>
        <w:rPr>
          <w:sz w:val="24"/>
        </w:rPr>
        <w:t xml:space="preserve"> </w:t>
      </w:r>
      <w:del w:id="156" w:author="Alexandra" w:date="2025-02-10T16:19:00Z">
        <w:r w:rsidDel="0057008B">
          <w:rPr>
            <w:strike/>
            <w:color w:val="FF0000"/>
            <w:sz w:val="24"/>
          </w:rPr>
          <w:delText>prescription</w:delText>
        </w:r>
        <w:r w:rsidDel="0057008B">
          <w:rPr>
            <w:color w:val="FF0000"/>
            <w:sz w:val="24"/>
          </w:rPr>
          <w:delText xml:space="preserve"> </w:delText>
        </w:r>
      </w:del>
      <w:r>
        <w:rPr>
          <w:sz w:val="24"/>
        </w:rPr>
        <w:t>medication administration in the future.</w:t>
      </w:r>
    </w:p>
    <w:p w14:paraId="38793143" w14:textId="77777777" w:rsidR="001E4FAD" w:rsidRDefault="001E4FAD">
      <w:pPr>
        <w:pStyle w:val="BodyText"/>
        <w:spacing w:before="6"/>
        <w:jc w:val="left"/>
      </w:pPr>
    </w:p>
    <w:p w14:paraId="1C63A99D" w14:textId="3A81E9E7" w:rsidR="001E4FAD" w:rsidRDefault="00091560">
      <w:pPr>
        <w:pStyle w:val="ListParagraph"/>
        <w:numPr>
          <w:ilvl w:val="0"/>
          <w:numId w:val="9"/>
        </w:numPr>
        <w:tabs>
          <w:tab w:val="left" w:pos="1908"/>
        </w:tabs>
        <w:spacing w:line="242" w:lineRule="auto"/>
        <w:ind w:right="271" w:firstLine="0"/>
        <w:jc w:val="both"/>
        <w:rPr>
          <w:sz w:val="24"/>
        </w:rPr>
      </w:pPr>
      <w:r>
        <w:rPr>
          <w:sz w:val="24"/>
          <w:u w:val="single"/>
        </w:rPr>
        <w:t>Delegation/Supervision</w:t>
      </w:r>
      <w:r>
        <w:rPr>
          <w:sz w:val="24"/>
        </w:rPr>
        <w:t xml:space="preserve">. When a School Committee or </w:t>
      </w:r>
      <w:r>
        <w:rPr>
          <w:strike/>
          <w:color w:val="FF0000"/>
          <w:sz w:val="24"/>
        </w:rPr>
        <w:t>Board of Trustees</w:t>
      </w:r>
      <w:r>
        <w:rPr>
          <w:color w:val="FF0000"/>
          <w:sz w:val="24"/>
        </w:rPr>
        <w:t xml:space="preserve"> </w:t>
      </w:r>
      <w:r>
        <w:rPr>
          <w:b/>
          <w:color w:val="0431FF"/>
          <w:sz w:val="24"/>
        </w:rPr>
        <w:t>governing body</w:t>
      </w:r>
      <w:r>
        <w:rPr>
          <w:sz w:val="24"/>
        </w:rPr>
        <w:t xml:space="preserve">, in consultation with the Board of Health where appropriate, has registered with the Department of Public Health and authorized </w:t>
      </w:r>
      <w:r>
        <w:rPr>
          <w:strike/>
          <w:color w:val="FF0000"/>
          <w:sz w:val="24"/>
        </w:rPr>
        <w:t>categories of</w:t>
      </w:r>
      <w:r>
        <w:rPr>
          <w:color w:val="FF0000"/>
          <w:sz w:val="24"/>
        </w:rPr>
        <w:t xml:space="preserve"> </w:t>
      </w:r>
      <w:r>
        <w:rPr>
          <w:sz w:val="24"/>
        </w:rPr>
        <w:t>unlicensed school personnel to administer</w:t>
      </w:r>
      <w:ins w:id="157" w:author="Alexandra" w:date="2025-02-10T16:21:00Z">
        <w:r w:rsidR="0057008B">
          <w:rPr>
            <w:sz w:val="24"/>
          </w:rPr>
          <w:t xml:space="preserve"> prescription</w:t>
        </w:r>
      </w:ins>
      <w:del w:id="158" w:author="Alexandra" w:date="2025-02-10T16:21:00Z">
        <w:r w:rsidDel="0057008B">
          <w:rPr>
            <w:sz w:val="24"/>
          </w:rPr>
          <w:delText xml:space="preserve"> </w:delText>
        </w:r>
        <w:r w:rsidDel="0057008B">
          <w:rPr>
            <w:strike/>
            <w:color w:val="FF0000"/>
            <w:sz w:val="24"/>
          </w:rPr>
          <w:delText>prescription</w:delText>
        </w:r>
        <w:r w:rsidDel="0057008B">
          <w:rPr>
            <w:color w:val="FF0000"/>
            <w:sz w:val="24"/>
          </w:rPr>
          <w:delText xml:space="preserve"> </w:delText>
        </w:r>
      </w:del>
      <w:ins w:id="159" w:author="Alexandra" w:date="2025-02-10T16:22:00Z">
        <w:r w:rsidR="0057008B">
          <w:rPr>
            <w:color w:val="FF0000"/>
            <w:sz w:val="24"/>
          </w:rPr>
          <w:t xml:space="preserve"> </w:t>
        </w:r>
      </w:ins>
      <w:r>
        <w:rPr>
          <w:sz w:val="24"/>
        </w:rPr>
        <w:t xml:space="preserve">medications, such personnel shall be under the supervision of the school nurse for the purposes of 105 CMR 210.000. The School Committee or </w:t>
      </w:r>
      <w:r>
        <w:rPr>
          <w:strike/>
          <w:color w:val="FF0000"/>
          <w:sz w:val="24"/>
        </w:rPr>
        <w:t>Board of</w:t>
      </w:r>
      <w:r>
        <w:rPr>
          <w:color w:val="FF0000"/>
          <w:sz w:val="24"/>
        </w:rPr>
        <w:t xml:space="preserve"> </w:t>
      </w:r>
      <w:r>
        <w:rPr>
          <w:strike/>
          <w:color w:val="FF0000"/>
          <w:sz w:val="24"/>
        </w:rPr>
        <w:t>Trustees</w:t>
      </w:r>
      <w:r>
        <w:rPr>
          <w:color w:val="FF0000"/>
          <w:sz w:val="24"/>
        </w:rPr>
        <w:t xml:space="preserve"> </w:t>
      </w:r>
      <w:r>
        <w:rPr>
          <w:b/>
          <w:color w:val="0431FF"/>
          <w:sz w:val="24"/>
        </w:rPr>
        <w:t>governing body</w:t>
      </w:r>
      <w:r>
        <w:rPr>
          <w:sz w:val="24"/>
        </w:rPr>
        <w:t>, in consultation with the Board of Health where appropriate, shall provide assurance that sufficient school nurse(s) are available to provide proper supervision of unlicensed school personnel. Responsibilities for supervision, at a minimum, shall include the following:</w:t>
      </w:r>
    </w:p>
    <w:p w14:paraId="366EB072" w14:textId="5BE5424A" w:rsidR="001E4FAD" w:rsidRDefault="00091560">
      <w:pPr>
        <w:pStyle w:val="ListParagraph"/>
        <w:numPr>
          <w:ilvl w:val="1"/>
          <w:numId w:val="9"/>
        </w:numPr>
        <w:tabs>
          <w:tab w:val="left" w:pos="2162"/>
        </w:tabs>
        <w:spacing w:before="2" w:line="242" w:lineRule="auto"/>
        <w:ind w:right="272" w:firstLine="0"/>
        <w:jc w:val="both"/>
        <w:rPr>
          <w:sz w:val="24"/>
        </w:rPr>
      </w:pPr>
      <w:r>
        <w:rPr>
          <w:sz w:val="24"/>
        </w:rPr>
        <w:t>After consultation with the principal or administrator responsible for a given school, the school nurse shall select, train and supervise the specific individuals</w:t>
      </w:r>
      <w:r>
        <w:rPr>
          <w:strike/>
          <w:color w:val="FF0000"/>
          <w:sz w:val="24"/>
        </w:rPr>
        <w:t>, in those</w:t>
      </w:r>
      <w:r>
        <w:rPr>
          <w:color w:val="FF0000"/>
          <w:sz w:val="24"/>
        </w:rPr>
        <w:t xml:space="preserve"> </w:t>
      </w:r>
      <w:r>
        <w:rPr>
          <w:strike/>
          <w:color w:val="FF0000"/>
          <w:sz w:val="24"/>
        </w:rPr>
        <w:t>categories of school personnel approved by the School Committee or Board of Trustees,</w:t>
      </w:r>
      <w:r>
        <w:rPr>
          <w:color w:val="FF0000"/>
          <w:sz w:val="24"/>
        </w:rPr>
        <w:t xml:space="preserve"> </w:t>
      </w:r>
      <w:r>
        <w:rPr>
          <w:strike/>
          <w:color w:val="FF0000"/>
          <w:sz w:val="24"/>
        </w:rPr>
        <w:t>in consultation with the Board of Health where appropriate,</w:t>
      </w:r>
      <w:r>
        <w:rPr>
          <w:color w:val="FF0000"/>
          <w:sz w:val="24"/>
        </w:rPr>
        <w:t xml:space="preserve"> </w:t>
      </w:r>
      <w:r>
        <w:rPr>
          <w:sz w:val="24"/>
        </w:rPr>
        <w:t xml:space="preserve">who may administer </w:t>
      </w:r>
      <w:ins w:id="160" w:author="Alexandra" w:date="2025-02-10T16:21:00Z">
        <w:r w:rsidR="0057008B">
          <w:rPr>
            <w:sz w:val="24"/>
          </w:rPr>
          <w:t>prescription</w:t>
        </w:r>
      </w:ins>
      <w:del w:id="161" w:author="Alexandra" w:date="2025-02-10T16:22:00Z">
        <w:r w:rsidDel="0057008B">
          <w:rPr>
            <w:strike/>
            <w:color w:val="FF0000"/>
            <w:sz w:val="24"/>
          </w:rPr>
          <w:delText>prescription</w:delText>
        </w:r>
      </w:del>
      <w:r>
        <w:rPr>
          <w:color w:val="FF0000"/>
          <w:sz w:val="24"/>
        </w:rPr>
        <w:t xml:space="preserve"> </w:t>
      </w:r>
      <w:r>
        <w:rPr>
          <w:sz w:val="24"/>
        </w:rPr>
        <w:t xml:space="preserve">medications. When necessary to protect </w:t>
      </w:r>
      <w:proofErr w:type="gramStart"/>
      <w:r>
        <w:rPr>
          <w:sz w:val="24"/>
        </w:rPr>
        <w:t>student</w:t>
      </w:r>
      <w:proofErr w:type="gramEnd"/>
      <w:r>
        <w:rPr>
          <w:sz w:val="24"/>
        </w:rPr>
        <w:t xml:space="preserve"> health and safety, the school nurse may rescind such selection.</w:t>
      </w:r>
    </w:p>
    <w:p w14:paraId="4F73D909" w14:textId="5D8EBF33" w:rsidR="001E4FAD" w:rsidRDefault="00091560">
      <w:pPr>
        <w:pStyle w:val="ListParagraph"/>
        <w:numPr>
          <w:ilvl w:val="1"/>
          <w:numId w:val="9"/>
        </w:numPr>
        <w:tabs>
          <w:tab w:val="left" w:pos="2162"/>
        </w:tabs>
        <w:spacing w:line="247" w:lineRule="auto"/>
        <w:ind w:right="283" w:firstLine="0"/>
        <w:jc w:val="both"/>
        <w:rPr>
          <w:sz w:val="24"/>
        </w:rPr>
      </w:pPr>
      <w:r>
        <w:rPr>
          <w:sz w:val="24"/>
        </w:rPr>
        <w:t>The number of unlicensed school personnel to whom responsibility for</w:t>
      </w:r>
      <w:ins w:id="162" w:author="Alexandra" w:date="2025-02-10T16:22:00Z">
        <w:r w:rsidR="0057008B">
          <w:rPr>
            <w:sz w:val="24"/>
          </w:rPr>
          <w:t xml:space="preserve"> prescription</w:t>
        </w:r>
      </w:ins>
      <w:r>
        <w:rPr>
          <w:sz w:val="24"/>
        </w:rPr>
        <w:t xml:space="preserve"> </w:t>
      </w:r>
      <w:del w:id="163" w:author="Alexandra" w:date="2025-02-10T16:22:00Z">
        <w:r w:rsidDel="0057008B">
          <w:rPr>
            <w:strike/>
            <w:color w:val="FF0000"/>
            <w:sz w:val="24"/>
          </w:rPr>
          <w:delText>prescription</w:delText>
        </w:r>
        <w:r w:rsidDel="0057008B">
          <w:rPr>
            <w:color w:val="FF0000"/>
            <w:sz w:val="24"/>
          </w:rPr>
          <w:delText xml:space="preserve"> </w:delText>
        </w:r>
      </w:del>
      <w:r>
        <w:rPr>
          <w:sz w:val="24"/>
        </w:rPr>
        <w:t>medication administration may be delegated is to be determined by:</w:t>
      </w:r>
    </w:p>
    <w:p w14:paraId="2A59FD05" w14:textId="77777777" w:rsidR="001E4FAD" w:rsidRDefault="00091560">
      <w:pPr>
        <w:pStyle w:val="ListParagraph"/>
        <w:numPr>
          <w:ilvl w:val="2"/>
          <w:numId w:val="9"/>
        </w:numPr>
        <w:tabs>
          <w:tab w:val="left" w:pos="2553"/>
        </w:tabs>
        <w:spacing w:line="247" w:lineRule="auto"/>
        <w:ind w:right="276" w:firstLine="0"/>
        <w:jc w:val="both"/>
        <w:rPr>
          <w:sz w:val="24"/>
        </w:rPr>
      </w:pPr>
      <w:r>
        <w:rPr>
          <w:sz w:val="24"/>
        </w:rPr>
        <w:t xml:space="preserve">the number of unlicensed school personnel the school nurse can adequately supervise </w:t>
      </w:r>
      <w:r>
        <w:rPr>
          <w:strike/>
          <w:color w:val="FF0000"/>
          <w:sz w:val="24"/>
        </w:rPr>
        <w:t>on a weekly basis</w:t>
      </w:r>
      <w:r>
        <w:rPr>
          <w:sz w:val="24"/>
        </w:rPr>
        <w:t xml:space="preserve">, as determined by the school nurse; </w:t>
      </w:r>
      <w:r>
        <w:rPr>
          <w:b/>
          <w:color w:val="0431FF"/>
          <w:sz w:val="24"/>
        </w:rPr>
        <w:t>and</w:t>
      </w:r>
    </w:p>
    <w:p w14:paraId="594C7EFC" w14:textId="7FA78222" w:rsidR="001E4FAD" w:rsidRDefault="00091560">
      <w:pPr>
        <w:pStyle w:val="ListParagraph"/>
        <w:numPr>
          <w:ilvl w:val="2"/>
          <w:numId w:val="9"/>
        </w:numPr>
        <w:tabs>
          <w:tab w:val="left" w:pos="2570"/>
        </w:tabs>
        <w:spacing w:line="235" w:lineRule="auto"/>
        <w:ind w:right="290" w:firstLine="0"/>
        <w:jc w:val="both"/>
        <w:rPr>
          <w:sz w:val="24"/>
        </w:rPr>
      </w:pPr>
      <w:r>
        <w:rPr>
          <w:sz w:val="24"/>
        </w:rPr>
        <w:t xml:space="preserve">the number of unlicensed school personnel necessary, in the </w:t>
      </w:r>
      <w:r>
        <w:rPr>
          <w:b/>
          <w:color w:val="0431FF"/>
          <w:sz w:val="24"/>
        </w:rPr>
        <w:t xml:space="preserve">school </w:t>
      </w:r>
      <w:r>
        <w:rPr>
          <w:sz w:val="24"/>
        </w:rPr>
        <w:t>nurse's judgment, to ensure that the</w:t>
      </w:r>
      <w:ins w:id="164" w:author="Alexandra" w:date="2025-02-10T16:22:00Z">
        <w:r w:rsidR="0057008B">
          <w:rPr>
            <w:sz w:val="24"/>
          </w:rPr>
          <w:t xml:space="preserve"> prescription</w:t>
        </w:r>
      </w:ins>
      <w:r>
        <w:rPr>
          <w:sz w:val="24"/>
        </w:rPr>
        <w:t xml:space="preserve"> </w:t>
      </w:r>
      <w:del w:id="165" w:author="Alexandra" w:date="2025-02-10T16:22:00Z">
        <w:r w:rsidDel="0057008B">
          <w:rPr>
            <w:strike/>
            <w:color w:val="FF0000"/>
            <w:sz w:val="24"/>
          </w:rPr>
          <w:delText>prescription</w:delText>
        </w:r>
        <w:r w:rsidDel="0057008B">
          <w:rPr>
            <w:color w:val="FF0000"/>
            <w:sz w:val="24"/>
          </w:rPr>
          <w:delText xml:space="preserve"> </w:delText>
        </w:r>
      </w:del>
      <w:r>
        <w:rPr>
          <w:sz w:val="24"/>
        </w:rPr>
        <w:t>medications are properly administered to each student.</w:t>
      </w:r>
    </w:p>
    <w:p w14:paraId="66B05F0A" w14:textId="76313B7E" w:rsidR="001E4FAD" w:rsidRDefault="00091560">
      <w:pPr>
        <w:pStyle w:val="ListParagraph"/>
        <w:numPr>
          <w:ilvl w:val="1"/>
          <w:numId w:val="9"/>
        </w:numPr>
        <w:tabs>
          <w:tab w:val="left" w:pos="2207"/>
        </w:tabs>
        <w:spacing w:line="242" w:lineRule="auto"/>
        <w:ind w:right="275" w:firstLine="0"/>
        <w:jc w:val="both"/>
        <w:rPr>
          <w:sz w:val="24"/>
        </w:rPr>
      </w:pPr>
      <w:r>
        <w:rPr>
          <w:sz w:val="24"/>
        </w:rPr>
        <w:t xml:space="preserve">The school nurse shall support and assist </w:t>
      </w:r>
      <w:proofErr w:type="gramStart"/>
      <w:r>
        <w:rPr>
          <w:sz w:val="24"/>
        </w:rPr>
        <w:t>persons</w:t>
      </w:r>
      <w:proofErr w:type="gramEnd"/>
      <w:r>
        <w:rPr>
          <w:sz w:val="24"/>
        </w:rPr>
        <w:t xml:space="preserve"> who have completed the training specified in 105 CMR 210.007 to prepare for and implement their responsibilities related to the administration of</w:t>
      </w:r>
      <w:ins w:id="166" w:author="Alexandra" w:date="2025-02-10T16:22:00Z">
        <w:r w:rsidR="0057008B">
          <w:rPr>
            <w:sz w:val="24"/>
          </w:rPr>
          <w:t xml:space="preserve"> prescription</w:t>
        </w:r>
      </w:ins>
      <w:r>
        <w:rPr>
          <w:sz w:val="24"/>
        </w:rPr>
        <w:t xml:space="preserve"> </w:t>
      </w:r>
      <w:del w:id="167" w:author="Alexandra" w:date="2025-02-10T16:22:00Z">
        <w:r w:rsidDel="0057008B">
          <w:rPr>
            <w:strike/>
            <w:color w:val="FF0000"/>
            <w:sz w:val="24"/>
          </w:rPr>
          <w:delText>prescription</w:delText>
        </w:r>
        <w:r w:rsidDel="0057008B">
          <w:rPr>
            <w:color w:val="FF0000"/>
            <w:sz w:val="24"/>
          </w:rPr>
          <w:delText xml:space="preserve"> </w:delText>
        </w:r>
      </w:del>
      <w:r>
        <w:rPr>
          <w:sz w:val="24"/>
        </w:rPr>
        <w:t>medication.</w:t>
      </w:r>
    </w:p>
    <w:p w14:paraId="173AE624" w14:textId="33A93008" w:rsidR="001E4FAD" w:rsidRDefault="0057008B">
      <w:pPr>
        <w:pStyle w:val="ListParagraph"/>
        <w:numPr>
          <w:ilvl w:val="1"/>
          <w:numId w:val="9"/>
        </w:numPr>
        <w:tabs>
          <w:tab w:val="left" w:pos="2162"/>
        </w:tabs>
        <w:spacing w:line="247" w:lineRule="auto"/>
        <w:ind w:right="297" w:firstLine="0"/>
        <w:jc w:val="both"/>
        <w:rPr>
          <w:b/>
          <w:sz w:val="24"/>
        </w:rPr>
      </w:pPr>
      <w:commentRangeStart w:id="168"/>
      <w:ins w:id="169" w:author="Alexandra" w:date="2025-02-10T16:21:00Z">
        <w:r>
          <w:rPr>
            <w:sz w:val="24"/>
          </w:rPr>
          <w:t xml:space="preserve">When possible, </w:t>
        </w:r>
      </w:ins>
      <w:del w:id="170" w:author="Alexandra" w:date="2025-02-10T16:21:00Z">
        <w:r w:rsidR="00091560" w:rsidDel="0057008B">
          <w:rPr>
            <w:sz w:val="24"/>
          </w:rPr>
          <w:delText>T</w:delText>
        </w:r>
      </w:del>
      <w:ins w:id="171" w:author="Alexandra" w:date="2025-02-10T16:21:00Z">
        <w:r>
          <w:rPr>
            <w:sz w:val="24"/>
          </w:rPr>
          <w:t>t</w:t>
        </w:r>
      </w:ins>
      <w:r w:rsidR="00091560">
        <w:rPr>
          <w:sz w:val="24"/>
        </w:rPr>
        <w:t xml:space="preserve">he first time that </w:t>
      </w:r>
      <w:proofErr w:type="gramStart"/>
      <w:r w:rsidR="00091560">
        <w:rPr>
          <w:sz w:val="24"/>
        </w:rPr>
        <w:t>an unlicensed school personnel</w:t>
      </w:r>
      <w:proofErr w:type="gramEnd"/>
      <w:r w:rsidR="00091560">
        <w:rPr>
          <w:sz w:val="24"/>
        </w:rPr>
        <w:t xml:space="preserve"> administers medication</w:t>
      </w:r>
      <w:commentRangeEnd w:id="168"/>
      <w:r w:rsidR="00DA0113">
        <w:rPr>
          <w:rStyle w:val="CommentReference"/>
        </w:rPr>
        <w:commentReference w:id="168"/>
      </w:r>
      <w:r w:rsidR="00091560">
        <w:rPr>
          <w:sz w:val="24"/>
        </w:rPr>
        <w:t xml:space="preserve">, the delegating </w:t>
      </w:r>
      <w:r w:rsidR="00091560">
        <w:rPr>
          <w:b/>
          <w:color w:val="0431FF"/>
          <w:sz w:val="24"/>
        </w:rPr>
        <w:t xml:space="preserve">school </w:t>
      </w:r>
      <w:r w:rsidR="00091560">
        <w:rPr>
          <w:sz w:val="24"/>
        </w:rPr>
        <w:t>nurse shall provide supervision at the work site.</w:t>
      </w:r>
      <w:r w:rsidR="00091560">
        <w:rPr>
          <w:spacing w:val="40"/>
          <w:sz w:val="24"/>
        </w:rPr>
        <w:t xml:space="preserve"> </w:t>
      </w:r>
      <w:r w:rsidR="00091560">
        <w:rPr>
          <w:b/>
          <w:color w:val="0431FF"/>
          <w:sz w:val="24"/>
        </w:rPr>
        <w:t xml:space="preserve">In extenuating circumstances, as determined by the school nurse, the skills competency for </w:t>
      </w:r>
      <w:proofErr w:type="spellStart"/>
      <w:r w:rsidR="00091560">
        <w:rPr>
          <w:b/>
          <w:color w:val="0431FF"/>
          <w:sz w:val="24"/>
        </w:rPr>
        <w:t>p.r.n.</w:t>
      </w:r>
      <w:proofErr w:type="spellEnd"/>
      <w:r w:rsidR="00091560">
        <w:rPr>
          <w:b/>
          <w:color w:val="0431FF"/>
          <w:sz w:val="24"/>
        </w:rPr>
        <w:t xml:space="preserve"> emergency rescue medications administered through inhalation or through the mucous membranes of the nose, mouth, or lungs (such as inhalers and nasal preparations of glucagon and diazepam) may be demonstrated without administration of the medication to the student. When a </w:t>
      </w:r>
      <w:proofErr w:type="spellStart"/>
      <w:r w:rsidR="00091560">
        <w:rPr>
          <w:b/>
          <w:color w:val="0431FF"/>
          <w:sz w:val="24"/>
        </w:rPr>
        <w:t>p.r.n.</w:t>
      </w:r>
      <w:proofErr w:type="spellEnd"/>
      <w:r w:rsidR="00091560">
        <w:rPr>
          <w:b/>
          <w:color w:val="0431FF"/>
          <w:sz w:val="24"/>
        </w:rPr>
        <w:t xml:space="preserve"> emergency rescue medication is administered, the medication plan shall address </w:t>
      </w:r>
      <w:proofErr w:type="gramStart"/>
      <w:r w:rsidR="00091560">
        <w:rPr>
          <w:b/>
          <w:color w:val="0431FF"/>
          <w:sz w:val="24"/>
        </w:rPr>
        <w:t>notification</w:t>
      </w:r>
      <w:proofErr w:type="gramEnd"/>
      <w:r w:rsidR="00091560">
        <w:rPr>
          <w:b/>
          <w:color w:val="0431FF"/>
          <w:sz w:val="24"/>
        </w:rPr>
        <w:t xml:space="preserve"> of the local emergency medical services system, followed by notification of the student’s </w:t>
      </w:r>
      <w:r w:rsidR="00091560">
        <w:rPr>
          <w:b/>
          <w:color w:val="0431FF"/>
          <w:spacing w:val="-2"/>
          <w:sz w:val="24"/>
        </w:rPr>
        <w:t>caregiver.</w:t>
      </w:r>
    </w:p>
    <w:p w14:paraId="499BAEF2" w14:textId="77777777" w:rsidR="001E4FAD" w:rsidRDefault="00091560">
      <w:pPr>
        <w:pStyle w:val="ListParagraph"/>
        <w:numPr>
          <w:ilvl w:val="1"/>
          <w:numId w:val="9"/>
        </w:numPr>
        <w:tabs>
          <w:tab w:val="left" w:pos="2209"/>
        </w:tabs>
        <w:ind w:right="278" w:firstLine="0"/>
        <w:jc w:val="both"/>
        <w:rPr>
          <w:sz w:val="24"/>
        </w:rPr>
      </w:pPr>
      <w:r>
        <w:rPr>
          <w:sz w:val="24"/>
        </w:rPr>
        <w:t>The degree of supervision required for each student shall be determined by the</w:t>
      </w:r>
      <w:r>
        <w:rPr>
          <w:spacing w:val="40"/>
          <w:sz w:val="24"/>
        </w:rPr>
        <w:t xml:space="preserve"> </w:t>
      </w:r>
      <w:r>
        <w:rPr>
          <w:sz w:val="24"/>
        </w:rPr>
        <w:t>school nurse after an evaluation of the appropriate factors involved in protecting the student's health, including but not limited to the following:</w:t>
      </w:r>
    </w:p>
    <w:p w14:paraId="749358C5" w14:textId="77777777" w:rsidR="001E4FAD" w:rsidRDefault="00091560">
      <w:pPr>
        <w:pStyle w:val="ListParagraph"/>
        <w:numPr>
          <w:ilvl w:val="2"/>
          <w:numId w:val="9"/>
        </w:numPr>
        <w:tabs>
          <w:tab w:val="left" w:pos="2554"/>
        </w:tabs>
        <w:ind w:left="2554" w:hanging="430"/>
        <w:rPr>
          <w:sz w:val="24"/>
        </w:rPr>
      </w:pPr>
      <w:r>
        <w:rPr>
          <w:sz w:val="24"/>
        </w:rPr>
        <w:t>health</w:t>
      </w:r>
      <w:r>
        <w:rPr>
          <w:spacing w:val="-5"/>
          <w:sz w:val="24"/>
        </w:rPr>
        <w:t xml:space="preserve"> </w:t>
      </w:r>
      <w:r>
        <w:rPr>
          <w:sz w:val="24"/>
        </w:rPr>
        <w:t>condition</w:t>
      </w:r>
      <w:r>
        <w:rPr>
          <w:spacing w:val="-1"/>
          <w:sz w:val="24"/>
        </w:rPr>
        <w:t xml:space="preserve"> </w:t>
      </w:r>
      <w:r>
        <w:rPr>
          <w:sz w:val="24"/>
        </w:rPr>
        <w:t>and ability</w:t>
      </w:r>
      <w:r>
        <w:rPr>
          <w:spacing w:val="-1"/>
          <w:sz w:val="24"/>
        </w:rPr>
        <w:t xml:space="preserve"> </w:t>
      </w:r>
      <w:r>
        <w:rPr>
          <w:sz w:val="24"/>
        </w:rPr>
        <w:t>of</w:t>
      </w:r>
      <w:r>
        <w:rPr>
          <w:spacing w:val="-2"/>
          <w:sz w:val="24"/>
        </w:rPr>
        <w:t xml:space="preserve"> </w:t>
      </w:r>
      <w:r>
        <w:rPr>
          <w:sz w:val="24"/>
        </w:rPr>
        <w:t xml:space="preserve">the </w:t>
      </w:r>
      <w:proofErr w:type="gramStart"/>
      <w:r>
        <w:rPr>
          <w:spacing w:val="-2"/>
          <w:sz w:val="24"/>
        </w:rPr>
        <w:t>student;</w:t>
      </w:r>
      <w:proofErr w:type="gramEnd"/>
    </w:p>
    <w:p w14:paraId="53C17C1F" w14:textId="22DEC2D3" w:rsidR="001E4FAD" w:rsidRDefault="00091560">
      <w:pPr>
        <w:pStyle w:val="ListParagraph"/>
        <w:numPr>
          <w:ilvl w:val="2"/>
          <w:numId w:val="9"/>
        </w:numPr>
        <w:tabs>
          <w:tab w:val="left" w:pos="2528"/>
        </w:tabs>
        <w:spacing w:before="10" w:line="235" w:lineRule="auto"/>
        <w:ind w:right="296" w:firstLine="0"/>
        <w:rPr>
          <w:sz w:val="24"/>
        </w:rPr>
      </w:pPr>
      <w:r>
        <w:rPr>
          <w:sz w:val="24"/>
        </w:rPr>
        <w:t>the extent of training and capability of the unlicensed school personnel to whom the</w:t>
      </w:r>
      <w:ins w:id="172" w:author="Alexandra" w:date="2025-02-10T16:23:00Z">
        <w:r w:rsidR="0057008B">
          <w:rPr>
            <w:sz w:val="24"/>
          </w:rPr>
          <w:t xml:space="preserve"> prescription</w:t>
        </w:r>
      </w:ins>
      <w:r>
        <w:rPr>
          <w:sz w:val="24"/>
        </w:rPr>
        <w:t xml:space="preserve"> </w:t>
      </w:r>
      <w:del w:id="173" w:author="Alexandra" w:date="2025-02-10T16:23:00Z">
        <w:r w:rsidDel="0057008B">
          <w:rPr>
            <w:strike/>
            <w:color w:val="FF0000"/>
            <w:sz w:val="24"/>
          </w:rPr>
          <w:delText>prescription</w:delText>
        </w:r>
        <w:r w:rsidDel="0057008B">
          <w:rPr>
            <w:color w:val="FF0000"/>
            <w:sz w:val="24"/>
          </w:rPr>
          <w:delText xml:space="preserve"> </w:delText>
        </w:r>
      </w:del>
      <w:r>
        <w:rPr>
          <w:sz w:val="24"/>
        </w:rPr>
        <w:t xml:space="preserve">medication administration is </w:t>
      </w:r>
      <w:proofErr w:type="gramStart"/>
      <w:r>
        <w:rPr>
          <w:sz w:val="24"/>
        </w:rPr>
        <w:t>delegated;</w:t>
      </w:r>
      <w:proofErr w:type="gramEnd"/>
    </w:p>
    <w:p w14:paraId="40C38329" w14:textId="0ABF5DFB" w:rsidR="001E4FAD" w:rsidRDefault="00091560">
      <w:pPr>
        <w:pStyle w:val="ListParagraph"/>
        <w:numPr>
          <w:ilvl w:val="2"/>
          <w:numId w:val="9"/>
        </w:numPr>
        <w:tabs>
          <w:tab w:val="left" w:pos="2553"/>
        </w:tabs>
        <w:spacing w:before="9"/>
        <w:ind w:left="2553" w:hanging="429"/>
        <w:rPr>
          <w:sz w:val="24"/>
        </w:rPr>
      </w:pPr>
      <w:r>
        <w:rPr>
          <w:sz w:val="24"/>
        </w:rPr>
        <w:t>the</w:t>
      </w:r>
      <w:r>
        <w:rPr>
          <w:spacing w:val="-2"/>
          <w:sz w:val="24"/>
        </w:rPr>
        <w:t xml:space="preserve"> </w:t>
      </w:r>
      <w:r>
        <w:rPr>
          <w:sz w:val="24"/>
        </w:rPr>
        <w:t>type</w:t>
      </w:r>
      <w:r>
        <w:rPr>
          <w:spacing w:val="-2"/>
          <w:sz w:val="24"/>
        </w:rPr>
        <w:t xml:space="preserve"> </w:t>
      </w:r>
      <w:r>
        <w:rPr>
          <w:sz w:val="24"/>
        </w:rPr>
        <w:t>of</w:t>
      </w:r>
      <w:ins w:id="174" w:author="Alexandra" w:date="2025-02-10T16:23:00Z">
        <w:r w:rsidR="0057008B">
          <w:rPr>
            <w:sz w:val="24"/>
          </w:rPr>
          <w:t xml:space="preserve"> prescription</w:t>
        </w:r>
      </w:ins>
      <w:r>
        <w:rPr>
          <w:spacing w:val="-2"/>
          <w:sz w:val="24"/>
        </w:rPr>
        <w:t xml:space="preserve"> </w:t>
      </w:r>
      <w:del w:id="175" w:author="Alexandra" w:date="2025-02-10T16:23:00Z">
        <w:r w:rsidDel="0057008B">
          <w:rPr>
            <w:strike/>
            <w:color w:val="FF0000"/>
            <w:sz w:val="24"/>
          </w:rPr>
          <w:delText>prescription</w:delText>
        </w:r>
        <w:r w:rsidDel="0057008B">
          <w:rPr>
            <w:color w:val="FF0000"/>
            <w:spacing w:val="-4"/>
            <w:sz w:val="24"/>
          </w:rPr>
          <w:delText xml:space="preserve"> </w:delText>
        </w:r>
      </w:del>
      <w:r>
        <w:rPr>
          <w:sz w:val="24"/>
        </w:rPr>
        <w:t>medication;</w:t>
      </w:r>
      <w:r>
        <w:rPr>
          <w:spacing w:val="-2"/>
          <w:sz w:val="24"/>
        </w:rPr>
        <w:t xml:space="preserve"> </w:t>
      </w:r>
      <w:r>
        <w:rPr>
          <w:spacing w:val="-5"/>
          <w:sz w:val="24"/>
        </w:rPr>
        <w:t>and</w:t>
      </w:r>
    </w:p>
    <w:p w14:paraId="278B83D4" w14:textId="77777777" w:rsidR="001E4FAD" w:rsidRDefault="00091560">
      <w:pPr>
        <w:pStyle w:val="ListParagraph"/>
        <w:numPr>
          <w:ilvl w:val="2"/>
          <w:numId w:val="9"/>
        </w:numPr>
        <w:tabs>
          <w:tab w:val="left" w:pos="2528"/>
        </w:tabs>
        <w:spacing w:before="9"/>
        <w:ind w:left="2528" w:hanging="404"/>
        <w:rPr>
          <w:sz w:val="24"/>
        </w:rPr>
      </w:pPr>
      <w:r>
        <w:rPr>
          <w:sz w:val="24"/>
        </w:rPr>
        <w:t>the</w:t>
      </w:r>
      <w:r>
        <w:rPr>
          <w:spacing w:val="-1"/>
          <w:sz w:val="24"/>
        </w:rPr>
        <w:t xml:space="preserve"> </w:t>
      </w:r>
      <w:r>
        <w:rPr>
          <w:sz w:val="24"/>
        </w:rPr>
        <w:t>proximity</w:t>
      </w:r>
      <w:r>
        <w:rPr>
          <w:spacing w:val="1"/>
          <w:sz w:val="24"/>
        </w:rPr>
        <w:t xml:space="preserve"> </w:t>
      </w:r>
      <w:r>
        <w:rPr>
          <w:sz w:val="24"/>
        </w:rPr>
        <w:t>and</w:t>
      </w:r>
      <w:r>
        <w:rPr>
          <w:spacing w:val="2"/>
          <w:sz w:val="24"/>
        </w:rPr>
        <w:t xml:space="preserve"> </w:t>
      </w:r>
      <w:r>
        <w:rPr>
          <w:sz w:val="24"/>
        </w:rPr>
        <w:t>availability</w:t>
      </w:r>
      <w:r>
        <w:rPr>
          <w:spacing w:val="1"/>
          <w:sz w:val="24"/>
        </w:rPr>
        <w:t xml:space="preserve"> </w:t>
      </w:r>
      <w:r>
        <w:rPr>
          <w:sz w:val="24"/>
        </w:rPr>
        <w:t>of</w:t>
      </w:r>
      <w:r>
        <w:rPr>
          <w:spacing w:val="1"/>
          <w:sz w:val="24"/>
        </w:rPr>
        <w:t xml:space="preserve"> </w:t>
      </w:r>
      <w:r>
        <w:rPr>
          <w:sz w:val="24"/>
        </w:rPr>
        <w:t>the school</w:t>
      </w:r>
      <w:r>
        <w:rPr>
          <w:spacing w:val="2"/>
          <w:sz w:val="24"/>
        </w:rPr>
        <w:t xml:space="preserve"> </w:t>
      </w:r>
      <w:r>
        <w:rPr>
          <w:sz w:val="24"/>
        </w:rPr>
        <w:t>nurse</w:t>
      </w:r>
      <w:r>
        <w:rPr>
          <w:spacing w:val="1"/>
          <w:sz w:val="24"/>
        </w:rPr>
        <w:t xml:space="preserve"> </w:t>
      </w:r>
      <w:r>
        <w:rPr>
          <w:sz w:val="24"/>
        </w:rPr>
        <w:t>to the</w:t>
      </w:r>
      <w:r>
        <w:rPr>
          <w:spacing w:val="1"/>
          <w:sz w:val="24"/>
        </w:rPr>
        <w:t xml:space="preserve"> </w:t>
      </w:r>
      <w:r>
        <w:rPr>
          <w:sz w:val="24"/>
        </w:rPr>
        <w:t>unlicensed</w:t>
      </w:r>
      <w:r>
        <w:rPr>
          <w:spacing w:val="1"/>
          <w:sz w:val="24"/>
        </w:rPr>
        <w:t xml:space="preserve"> </w:t>
      </w:r>
      <w:r>
        <w:rPr>
          <w:strike/>
          <w:color w:val="FF0000"/>
          <w:sz w:val="24"/>
        </w:rPr>
        <w:t>person</w:t>
      </w:r>
      <w:r>
        <w:rPr>
          <w:color w:val="FF0000"/>
          <w:spacing w:val="3"/>
          <w:sz w:val="24"/>
        </w:rPr>
        <w:t xml:space="preserve"> </w:t>
      </w:r>
      <w:r>
        <w:rPr>
          <w:b/>
          <w:color w:val="0431FF"/>
          <w:spacing w:val="-2"/>
          <w:sz w:val="24"/>
        </w:rPr>
        <w:t>school</w:t>
      </w:r>
    </w:p>
    <w:p w14:paraId="2E4D1DE1" w14:textId="77777777" w:rsidR="001E4FAD" w:rsidRDefault="001E4FAD">
      <w:pPr>
        <w:rPr>
          <w:sz w:val="24"/>
        </w:rPr>
        <w:sectPr w:rsidR="001E4FAD">
          <w:pgSz w:w="12240" w:h="15840"/>
          <w:pgMar w:top="1320" w:right="1180" w:bottom="280" w:left="380" w:header="731" w:footer="0" w:gutter="0"/>
          <w:cols w:space="720"/>
        </w:sectPr>
      </w:pPr>
    </w:p>
    <w:p w14:paraId="5F800D9D" w14:textId="0837F454" w:rsidR="001E4FAD" w:rsidRDefault="00091560">
      <w:pPr>
        <w:pStyle w:val="BodyText"/>
        <w:spacing w:before="83"/>
        <w:ind w:left="2124"/>
      </w:pPr>
      <w:r>
        <w:rPr>
          <w:b/>
          <w:color w:val="0431FF"/>
        </w:rPr>
        <w:lastRenderedPageBreak/>
        <w:t>personnel</w:t>
      </w:r>
      <w:r>
        <w:rPr>
          <w:b/>
          <w:color w:val="0431FF"/>
          <w:spacing w:val="-5"/>
        </w:rPr>
        <w:t xml:space="preserve"> </w:t>
      </w:r>
      <w:r>
        <w:t>who</w:t>
      </w:r>
      <w:r>
        <w:rPr>
          <w:spacing w:val="-2"/>
        </w:rPr>
        <w:t xml:space="preserve"> </w:t>
      </w:r>
      <w:proofErr w:type="gramStart"/>
      <w:r>
        <w:t>is</w:t>
      </w:r>
      <w:proofErr w:type="gramEnd"/>
      <w:r>
        <w:rPr>
          <w:spacing w:val="-1"/>
        </w:rPr>
        <w:t xml:space="preserve"> </w:t>
      </w:r>
      <w:r>
        <w:t>performing</w:t>
      </w:r>
      <w:r>
        <w:rPr>
          <w:spacing w:val="-4"/>
        </w:rPr>
        <w:t xml:space="preserve"> </w:t>
      </w:r>
      <w:r>
        <w:t>the</w:t>
      </w:r>
      <w:ins w:id="176" w:author="Alexandra" w:date="2025-02-10T16:24:00Z">
        <w:r w:rsidR="0057008B">
          <w:t xml:space="preserve"> prescription</w:t>
        </w:r>
      </w:ins>
      <w:r>
        <w:rPr>
          <w:spacing w:val="-1"/>
        </w:rPr>
        <w:t xml:space="preserve"> </w:t>
      </w:r>
      <w:del w:id="177" w:author="Alexandra" w:date="2025-02-10T16:24:00Z">
        <w:r w:rsidDel="0057008B">
          <w:rPr>
            <w:strike/>
            <w:color w:val="FF0000"/>
          </w:rPr>
          <w:delText>prescription</w:delText>
        </w:r>
        <w:r w:rsidDel="0057008B">
          <w:rPr>
            <w:color w:val="FF0000"/>
            <w:spacing w:val="-3"/>
          </w:rPr>
          <w:delText xml:space="preserve"> </w:delText>
        </w:r>
      </w:del>
      <w:r>
        <w:t>medication</w:t>
      </w:r>
      <w:r>
        <w:rPr>
          <w:spacing w:val="-1"/>
        </w:rPr>
        <w:t xml:space="preserve"> </w:t>
      </w:r>
      <w:r>
        <w:rPr>
          <w:spacing w:val="-2"/>
        </w:rPr>
        <w:t>administration.</w:t>
      </w:r>
    </w:p>
    <w:p w14:paraId="4E9727CF" w14:textId="77777777" w:rsidR="001E4FAD" w:rsidRDefault="00091560">
      <w:pPr>
        <w:pStyle w:val="ListParagraph"/>
        <w:numPr>
          <w:ilvl w:val="1"/>
          <w:numId w:val="9"/>
        </w:numPr>
        <w:tabs>
          <w:tab w:val="left" w:pos="2207"/>
        </w:tabs>
        <w:ind w:left="2207" w:hanging="443"/>
        <w:jc w:val="both"/>
        <w:rPr>
          <w:sz w:val="24"/>
        </w:rPr>
      </w:pPr>
      <w:r>
        <w:rPr>
          <w:sz w:val="24"/>
        </w:rPr>
        <w:t>For</w:t>
      </w:r>
      <w:r>
        <w:rPr>
          <w:spacing w:val="-2"/>
          <w:sz w:val="24"/>
        </w:rPr>
        <w:t xml:space="preserve"> </w:t>
      </w:r>
      <w:r>
        <w:rPr>
          <w:sz w:val="24"/>
        </w:rPr>
        <w:t>the</w:t>
      </w:r>
      <w:r>
        <w:rPr>
          <w:spacing w:val="-1"/>
          <w:sz w:val="24"/>
        </w:rPr>
        <w:t xml:space="preserve"> </w:t>
      </w:r>
      <w:r>
        <w:rPr>
          <w:sz w:val="24"/>
        </w:rPr>
        <w:t>individual</w:t>
      </w:r>
      <w:r>
        <w:rPr>
          <w:spacing w:val="-1"/>
          <w:sz w:val="24"/>
        </w:rPr>
        <w:t xml:space="preserve"> </w:t>
      </w:r>
      <w:r>
        <w:rPr>
          <w:strike/>
          <w:color w:val="FF0000"/>
          <w:sz w:val="24"/>
        </w:rPr>
        <w:t>child</w:t>
      </w:r>
      <w:r>
        <w:rPr>
          <w:color w:val="FF0000"/>
          <w:spacing w:val="-3"/>
          <w:sz w:val="24"/>
        </w:rPr>
        <w:t xml:space="preserve"> </w:t>
      </w:r>
      <w:r>
        <w:rPr>
          <w:b/>
          <w:color w:val="0431FF"/>
          <w:sz w:val="24"/>
        </w:rPr>
        <w:t>student</w:t>
      </w:r>
      <w:r>
        <w:rPr>
          <w:sz w:val="24"/>
        </w:rPr>
        <w:t>,</w:t>
      </w:r>
      <w:r>
        <w:rPr>
          <w:spacing w:val="-2"/>
          <w:sz w:val="24"/>
        </w:rPr>
        <w:t xml:space="preserve"> </w:t>
      </w:r>
      <w:r>
        <w:rPr>
          <w:sz w:val="24"/>
        </w:rPr>
        <w:t>the</w:t>
      </w:r>
      <w:r>
        <w:rPr>
          <w:spacing w:val="-2"/>
          <w:sz w:val="24"/>
        </w:rPr>
        <w:t xml:space="preserve"> </w:t>
      </w:r>
      <w:r>
        <w:rPr>
          <w:sz w:val="24"/>
        </w:rPr>
        <w:t>school</w:t>
      </w:r>
      <w:r>
        <w:rPr>
          <w:spacing w:val="-1"/>
          <w:sz w:val="24"/>
        </w:rPr>
        <w:t xml:space="preserve"> </w:t>
      </w:r>
      <w:r>
        <w:rPr>
          <w:sz w:val="24"/>
        </w:rPr>
        <w:t>nurse</w:t>
      </w:r>
      <w:r>
        <w:rPr>
          <w:spacing w:val="-1"/>
          <w:sz w:val="24"/>
        </w:rPr>
        <w:t xml:space="preserve"> </w:t>
      </w:r>
      <w:r>
        <w:rPr>
          <w:spacing w:val="-2"/>
          <w:sz w:val="24"/>
        </w:rPr>
        <w:t>shall:</w:t>
      </w:r>
    </w:p>
    <w:p w14:paraId="17DF1FFF" w14:textId="28E6B9FD" w:rsidR="001E4FAD" w:rsidRDefault="00091560">
      <w:pPr>
        <w:pStyle w:val="ListParagraph"/>
        <w:numPr>
          <w:ilvl w:val="2"/>
          <w:numId w:val="9"/>
        </w:numPr>
        <w:tabs>
          <w:tab w:val="left" w:pos="2596"/>
        </w:tabs>
        <w:spacing w:before="12" w:line="235" w:lineRule="auto"/>
        <w:ind w:right="280" w:firstLine="0"/>
        <w:jc w:val="both"/>
        <w:rPr>
          <w:sz w:val="24"/>
        </w:rPr>
      </w:pPr>
      <w:r>
        <w:rPr>
          <w:sz w:val="24"/>
        </w:rPr>
        <w:t xml:space="preserve">determine whether or not it is medically safe and appropriate to delegate </w:t>
      </w:r>
      <w:ins w:id="178" w:author="Alexandra" w:date="2025-02-10T16:24:00Z">
        <w:r w:rsidR="0057008B">
          <w:rPr>
            <w:sz w:val="24"/>
          </w:rPr>
          <w:t xml:space="preserve">prescription </w:t>
        </w:r>
      </w:ins>
      <w:del w:id="179" w:author="Alexandra" w:date="2025-02-10T16:24:00Z">
        <w:r w:rsidDel="0057008B">
          <w:rPr>
            <w:strike/>
            <w:color w:val="FF0000"/>
            <w:sz w:val="24"/>
          </w:rPr>
          <w:delText>prescription</w:delText>
        </w:r>
        <w:r w:rsidDel="0057008B">
          <w:rPr>
            <w:color w:val="FF0000"/>
            <w:sz w:val="24"/>
          </w:rPr>
          <w:delText xml:space="preserve"> </w:delText>
        </w:r>
      </w:del>
      <w:r>
        <w:rPr>
          <w:sz w:val="24"/>
        </w:rPr>
        <w:t xml:space="preserve">medication </w:t>
      </w:r>
      <w:proofErr w:type="gramStart"/>
      <w:r>
        <w:rPr>
          <w:sz w:val="24"/>
        </w:rPr>
        <w:t>administration;</w:t>
      </w:r>
      <w:proofErr w:type="gramEnd"/>
    </w:p>
    <w:p w14:paraId="65DB2D69" w14:textId="18631161" w:rsidR="001E4FAD" w:rsidRDefault="00091560">
      <w:pPr>
        <w:pStyle w:val="ListParagraph"/>
        <w:numPr>
          <w:ilvl w:val="2"/>
          <w:numId w:val="9"/>
        </w:numPr>
        <w:tabs>
          <w:tab w:val="left" w:pos="2569"/>
        </w:tabs>
        <w:spacing w:before="11"/>
        <w:ind w:left="2569" w:hanging="445"/>
        <w:jc w:val="both"/>
        <w:rPr>
          <w:sz w:val="24"/>
        </w:rPr>
      </w:pPr>
      <w:r>
        <w:rPr>
          <w:sz w:val="24"/>
        </w:rPr>
        <w:t>administer</w:t>
      </w:r>
      <w:r>
        <w:rPr>
          <w:spacing w:val="-4"/>
          <w:sz w:val="24"/>
        </w:rPr>
        <w:t xml:space="preserve"> </w:t>
      </w:r>
      <w:r>
        <w:rPr>
          <w:sz w:val="24"/>
        </w:rPr>
        <w:t>the</w:t>
      </w:r>
      <w:r>
        <w:rPr>
          <w:spacing w:val="-1"/>
          <w:sz w:val="24"/>
        </w:rPr>
        <w:t xml:space="preserve"> </w:t>
      </w:r>
      <w:r>
        <w:rPr>
          <w:sz w:val="24"/>
        </w:rPr>
        <w:t>first</w:t>
      </w:r>
      <w:r>
        <w:rPr>
          <w:spacing w:val="-2"/>
          <w:sz w:val="24"/>
        </w:rPr>
        <w:t xml:space="preserve"> </w:t>
      </w:r>
      <w:r>
        <w:rPr>
          <w:sz w:val="24"/>
        </w:rPr>
        <w:t>dose</w:t>
      </w:r>
      <w:r>
        <w:rPr>
          <w:spacing w:val="-2"/>
          <w:sz w:val="24"/>
        </w:rPr>
        <w:t xml:space="preserve"> </w:t>
      </w:r>
      <w:r>
        <w:rPr>
          <w:sz w:val="24"/>
        </w:rPr>
        <w:t>of</w:t>
      </w:r>
      <w:r>
        <w:rPr>
          <w:spacing w:val="-1"/>
          <w:sz w:val="24"/>
        </w:rPr>
        <w:t xml:space="preserve"> </w:t>
      </w:r>
      <w:r>
        <w:rPr>
          <w:sz w:val="24"/>
        </w:rPr>
        <w:t>the</w:t>
      </w:r>
      <w:ins w:id="180" w:author="Alexandra" w:date="2025-02-10T16:24:00Z">
        <w:r w:rsidR="0057008B">
          <w:rPr>
            <w:sz w:val="24"/>
          </w:rPr>
          <w:t xml:space="preserve"> prescription</w:t>
        </w:r>
      </w:ins>
      <w:r>
        <w:rPr>
          <w:spacing w:val="-2"/>
          <w:sz w:val="24"/>
        </w:rPr>
        <w:t xml:space="preserve"> </w:t>
      </w:r>
      <w:del w:id="181" w:author="Alexandra" w:date="2025-02-10T16:24:00Z">
        <w:r w:rsidDel="0057008B">
          <w:rPr>
            <w:strike/>
            <w:color w:val="FF0000"/>
            <w:sz w:val="24"/>
          </w:rPr>
          <w:delText>prescription</w:delText>
        </w:r>
        <w:r w:rsidDel="0057008B">
          <w:rPr>
            <w:color w:val="FF0000"/>
            <w:spacing w:val="-1"/>
            <w:sz w:val="24"/>
          </w:rPr>
          <w:delText xml:space="preserve"> </w:delText>
        </w:r>
      </w:del>
      <w:r>
        <w:rPr>
          <w:sz w:val="24"/>
        </w:rPr>
        <w:t>medication,</w:t>
      </w:r>
      <w:r>
        <w:rPr>
          <w:spacing w:val="-3"/>
          <w:sz w:val="24"/>
        </w:rPr>
        <w:t xml:space="preserve"> </w:t>
      </w:r>
      <w:r>
        <w:rPr>
          <w:spacing w:val="-5"/>
          <w:sz w:val="24"/>
        </w:rPr>
        <w:t>if:</w:t>
      </w:r>
    </w:p>
    <w:p w14:paraId="246A02B1" w14:textId="77777777" w:rsidR="001E4FAD" w:rsidRDefault="00091560">
      <w:pPr>
        <w:pStyle w:val="ListParagraph"/>
        <w:numPr>
          <w:ilvl w:val="3"/>
          <w:numId w:val="9"/>
        </w:numPr>
        <w:tabs>
          <w:tab w:val="left" w:pos="2933"/>
        </w:tabs>
        <w:spacing w:before="13" w:line="235" w:lineRule="auto"/>
        <w:ind w:left="2484" w:right="272" w:firstLine="0"/>
        <w:jc w:val="both"/>
        <w:rPr>
          <w:sz w:val="24"/>
        </w:rPr>
      </w:pPr>
      <w:proofErr w:type="gramStart"/>
      <w:r>
        <w:rPr>
          <w:sz w:val="24"/>
        </w:rPr>
        <w:t>there</w:t>
      </w:r>
      <w:proofErr w:type="gramEnd"/>
      <w:r>
        <w:rPr>
          <w:sz w:val="24"/>
        </w:rPr>
        <w:t xml:space="preserve"> is reason to believe there is a risk to the </w:t>
      </w:r>
      <w:r>
        <w:rPr>
          <w:strike/>
          <w:color w:val="FF0000"/>
          <w:sz w:val="24"/>
        </w:rPr>
        <w:t>child</w:t>
      </w:r>
      <w:r>
        <w:rPr>
          <w:color w:val="FF0000"/>
          <w:sz w:val="24"/>
        </w:rPr>
        <w:t xml:space="preserve"> </w:t>
      </w:r>
      <w:r>
        <w:rPr>
          <w:b/>
          <w:color w:val="0431FF"/>
          <w:sz w:val="24"/>
        </w:rPr>
        <w:t xml:space="preserve">student </w:t>
      </w:r>
      <w:r>
        <w:rPr>
          <w:sz w:val="24"/>
        </w:rPr>
        <w:t>as indicated by the health assessment, or</w:t>
      </w:r>
    </w:p>
    <w:p w14:paraId="11F60936" w14:textId="60DFBB98" w:rsidR="001E4FAD" w:rsidRDefault="00091560">
      <w:pPr>
        <w:pStyle w:val="ListParagraph"/>
        <w:numPr>
          <w:ilvl w:val="3"/>
          <w:numId w:val="9"/>
        </w:numPr>
        <w:tabs>
          <w:tab w:val="left" w:pos="2844"/>
        </w:tabs>
        <w:spacing w:before="7" w:line="237" w:lineRule="auto"/>
        <w:ind w:left="2844" w:right="117" w:hanging="360"/>
        <w:jc w:val="both"/>
        <w:rPr>
          <w:b/>
          <w:sz w:val="24"/>
        </w:rPr>
      </w:pPr>
      <w:proofErr w:type="gramStart"/>
      <w:r>
        <w:rPr>
          <w:sz w:val="24"/>
        </w:rPr>
        <w:t>the</w:t>
      </w:r>
      <w:proofErr w:type="gramEnd"/>
      <w:r>
        <w:rPr>
          <w:sz w:val="24"/>
        </w:rPr>
        <w:t xml:space="preserve"> student has not previously received this</w:t>
      </w:r>
      <w:ins w:id="182" w:author="Alexandra" w:date="2025-02-10T16:24:00Z">
        <w:r w:rsidR="0057008B">
          <w:rPr>
            <w:sz w:val="24"/>
          </w:rPr>
          <w:t xml:space="preserve"> prescription</w:t>
        </w:r>
      </w:ins>
      <w:r>
        <w:rPr>
          <w:sz w:val="24"/>
        </w:rPr>
        <w:t xml:space="preserve"> </w:t>
      </w:r>
      <w:del w:id="183" w:author="Alexandra" w:date="2025-02-10T16:24:00Z">
        <w:r w:rsidDel="0057008B">
          <w:rPr>
            <w:strike/>
            <w:color w:val="FF0000"/>
            <w:sz w:val="24"/>
          </w:rPr>
          <w:delText>prescription</w:delText>
        </w:r>
        <w:r w:rsidDel="0057008B">
          <w:rPr>
            <w:color w:val="FF0000"/>
            <w:sz w:val="24"/>
          </w:rPr>
          <w:delText xml:space="preserve"> </w:delText>
        </w:r>
      </w:del>
      <w:r>
        <w:rPr>
          <w:sz w:val="24"/>
        </w:rPr>
        <w:t>medication in any setting</w:t>
      </w:r>
      <w:r>
        <w:rPr>
          <w:b/>
          <w:color w:val="0431FF"/>
          <w:sz w:val="24"/>
        </w:rPr>
        <w:t>.</w:t>
      </w:r>
      <w:r>
        <w:rPr>
          <w:b/>
          <w:color w:val="0431FF"/>
          <w:spacing w:val="29"/>
          <w:sz w:val="24"/>
        </w:rPr>
        <w:t xml:space="preserve"> </w:t>
      </w:r>
      <w:r>
        <w:rPr>
          <w:b/>
          <w:color w:val="0431FF"/>
          <w:sz w:val="24"/>
        </w:rPr>
        <w:t>In</w:t>
      </w:r>
      <w:r>
        <w:rPr>
          <w:b/>
          <w:color w:val="0431FF"/>
          <w:spacing w:val="29"/>
          <w:sz w:val="24"/>
        </w:rPr>
        <w:t xml:space="preserve"> </w:t>
      </w:r>
      <w:r>
        <w:rPr>
          <w:b/>
          <w:color w:val="0431FF"/>
          <w:sz w:val="24"/>
        </w:rPr>
        <w:t>extenuating</w:t>
      </w:r>
      <w:r>
        <w:rPr>
          <w:b/>
          <w:color w:val="0431FF"/>
          <w:spacing w:val="28"/>
          <w:sz w:val="24"/>
        </w:rPr>
        <w:t xml:space="preserve"> </w:t>
      </w:r>
      <w:r>
        <w:rPr>
          <w:b/>
          <w:color w:val="0431FF"/>
          <w:sz w:val="24"/>
        </w:rPr>
        <w:t>circumstances,</w:t>
      </w:r>
      <w:r>
        <w:rPr>
          <w:b/>
          <w:color w:val="0431FF"/>
          <w:spacing w:val="29"/>
          <w:sz w:val="24"/>
        </w:rPr>
        <w:t xml:space="preserve"> </w:t>
      </w:r>
      <w:r>
        <w:rPr>
          <w:b/>
          <w:color w:val="0431FF"/>
          <w:sz w:val="24"/>
        </w:rPr>
        <w:t>as</w:t>
      </w:r>
      <w:r>
        <w:rPr>
          <w:b/>
          <w:color w:val="0431FF"/>
          <w:spacing w:val="29"/>
          <w:sz w:val="24"/>
        </w:rPr>
        <w:t xml:space="preserve"> </w:t>
      </w:r>
      <w:r>
        <w:rPr>
          <w:b/>
          <w:color w:val="0431FF"/>
          <w:sz w:val="24"/>
        </w:rPr>
        <w:t>determined</w:t>
      </w:r>
      <w:r>
        <w:rPr>
          <w:b/>
          <w:color w:val="0431FF"/>
          <w:spacing w:val="29"/>
          <w:sz w:val="24"/>
        </w:rPr>
        <w:t xml:space="preserve"> </w:t>
      </w:r>
      <w:r>
        <w:rPr>
          <w:b/>
          <w:color w:val="0431FF"/>
          <w:sz w:val="24"/>
        </w:rPr>
        <w:t>by</w:t>
      </w:r>
      <w:r>
        <w:rPr>
          <w:b/>
          <w:color w:val="0431FF"/>
          <w:spacing w:val="28"/>
          <w:sz w:val="24"/>
        </w:rPr>
        <w:t xml:space="preserve"> </w:t>
      </w:r>
      <w:r>
        <w:rPr>
          <w:b/>
          <w:color w:val="0431FF"/>
          <w:sz w:val="24"/>
        </w:rPr>
        <w:t>the</w:t>
      </w:r>
      <w:r>
        <w:rPr>
          <w:b/>
          <w:color w:val="0431FF"/>
          <w:spacing w:val="29"/>
          <w:sz w:val="24"/>
        </w:rPr>
        <w:t xml:space="preserve"> </w:t>
      </w:r>
      <w:r>
        <w:rPr>
          <w:b/>
          <w:color w:val="0431FF"/>
          <w:sz w:val="24"/>
        </w:rPr>
        <w:t>school</w:t>
      </w:r>
      <w:r>
        <w:rPr>
          <w:b/>
          <w:color w:val="0431FF"/>
          <w:spacing w:val="28"/>
          <w:sz w:val="24"/>
        </w:rPr>
        <w:t xml:space="preserve"> </w:t>
      </w:r>
      <w:r>
        <w:rPr>
          <w:b/>
          <w:color w:val="0431FF"/>
          <w:sz w:val="24"/>
        </w:rPr>
        <w:t>nurse,</w:t>
      </w:r>
    </w:p>
    <w:p w14:paraId="26CC05FB" w14:textId="77777777" w:rsidR="001E4FAD" w:rsidRDefault="00091560">
      <w:pPr>
        <w:spacing w:line="237" w:lineRule="auto"/>
        <w:ind w:left="2844" w:right="115"/>
        <w:jc w:val="both"/>
        <w:rPr>
          <w:sz w:val="24"/>
        </w:rPr>
      </w:pPr>
      <w:proofErr w:type="spellStart"/>
      <w:proofErr w:type="gramStart"/>
      <w:r>
        <w:rPr>
          <w:b/>
          <w:color w:val="0431FF"/>
          <w:sz w:val="24"/>
        </w:rPr>
        <w:t>p.r.n.</w:t>
      </w:r>
      <w:proofErr w:type="spellEnd"/>
      <w:r>
        <w:rPr>
          <w:b/>
          <w:color w:val="0431FF"/>
          <w:sz w:val="24"/>
        </w:rPr>
        <w:t xml:space="preserve"> emergency</w:t>
      </w:r>
      <w:proofErr w:type="gramEnd"/>
      <w:r>
        <w:rPr>
          <w:b/>
          <w:color w:val="0431FF"/>
          <w:sz w:val="24"/>
        </w:rPr>
        <w:t xml:space="preserve"> rescue medications administered through inhalation or through the mucous membranes of the nose, mouth, or lungs (such as inhalers and nasal preparations of glucagon and diazepam) are not required to be administered previously. When a </w:t>
      </w:r>
      <w:proofErr w:type="spellStart"/>
      <w:r>
        <w:rPr>
          <w:b/>
          <w:color w:val="0431FF"/>
          <w:sz w:val="24"/>
        </w:rPr>
        <w:t>p.r.n.</w:t>
      </w:r>
      <w:proofErr w:type="spellEnd"/>
      <w:r>
        <w:rPr>
          <w:b/>
          <w:color w:val="0431FF"/>
          <w:sz w:val="24"/>
        </w:rPr>
        <w:t xml:space="preserve"> emergency rescue medication is administered, the medication plan shall address notification of the local emergency medical services system, followed by notification of the student’s </w:t>
      </w:r>
      <w:proofErr w:type="gramStart"/>
      <w:r>
        <w:rPr>
          <w:b/>
          <w:color w:val="0431FF"/>
          <w:sz w:val="24"/>
        </w:rPr>
        <w:t>caregiver</w:t>
      </w:r>
      <w:r>
        <w:rPr>
          <w:sz w:val="24"/>
        </w:rPr>
        <w:t>;</w:t>
      </w:r>
      <w:proofErr w:type="gramEnd"/>
    </w:p>
    <w:p w14:paraId="7C0E2BD9" w14:textId="7B1FF2C7" w:rsidR="001E4FAD" w:rsidRDefault="00091560">
      <w:pPr>
        <w:pStyle w:val="ListParagraph"/>
        <w:numPr>
          <w:ilvl w:val="2"/>
          <w:numId w:val="9"/>
        </w:numPr>
        <w:tabs>
          <w:tab w:val="left" w:pos="2596"/>
        </w:tabs>
        <w:spacing w:before="1" w:line="247" w:lineRule="auto"/>
        <w:ind w:right="269" w:firstLine="0"/>
        <w:jc w:val="both"/>
        <w:rPr>
          <w:sz w:val="24"/>
        </w:rPr>
      </w:pPr>
      <w:r>
        <w:rPr>
          <w:sz w:val="24"/>
        </w:rPr>
        <w:t xml:space="preserve">review the initial orders, possible side effects, adverse reactions and other pertinent information with the </w:t>
      </w:r>
      <w:r>
        <w:rPr>
          <w:strike/>
          <w:color w:val="FF0000"/>
          <w:sz w:val="24"/>
        </w:rPr>
        <w:t>person</w:t>
      </w:r>
      <w:r>
        <w:rPr>
          <w:color w:val="FF0000"/>
          <w:sz w:val="24"/>
        </w:rPr>
        <w:t xml:space="preserve"> </w:t>
      </w:r>
      <w:r>
        <w:rPr>
          <w:b/>
          <w:color w:val="0431FF"/>
          <w:sz w:val="24"/>
        </w:rPr>
        <w:t xml:space="preserve">unlicensed school personnel </w:t>
      </w:r>
      <w:r>
        <w:rPr>
          <w:sz w:val="24"/>
        </w:rPr>
        <w:t xml:space="preserve">to whom </w:t>
      </w:r>
      <w:ins w:id="184" w:author="Alexandra" w:date="2025-02-10T16:25:00Z">
        <w:r w:rsidR="0057008B">
          <w:rPr>
            <w:sz w:val="24"/>
          </w:rPr>
          <w:t xml:space="preserve">prescription </w:t>
        </w:r>
      </w:ins>
      <w:del w:id="185" w:author="Alexandra" w:date="2025-02-10T16:25:00Z">
        <w:r w:rsidDel="0057008B">
          <w:rPr>
            <w:strike/>
            <w:color w:val="FF0000"/>
            <w:sz w:val="24"/>
          </w:rPr>
          <w:delText>prescription</w:delText>
        </w:r>
        <w:r w:rsidDel="0057008B">
          <w:rPr>
            <w:color w:val="FF0000"/>
            <w:sz w:val="24"/>
          </w:rPr>
          <w:delText xml:space="preserve"> </w:delText>
        </w:r>
      </w:del>
      <w:r>
        <w:rPr>
          <w:sz w:val="24"/>
        </w:rPr>
        <w:t xml:space="preserve">medication administration has been </w:t>
      </w:r>
      <w:proofErr w:type="gramStart"/>
      <w:r>
        <w:rPr>
          <w:sz w:val="24"/>
        </w:rPr>
        <w:t>delegated;</w:t>
      </w:r>
      <w:proofErr w:type="gramEnd"/>
    </w:p>
    <w:p w14:paraId="46B5107A" w14:textId="0A837866" w:rsidR="001E4FAD" w:rsidRDefault="00091560">
      <w:pPr>
        <w:pStyle w:val="ListParagraph"/>
        <w:numPr>
          <w:ilvl w:val="2"/>
          <w:numId w:val="9"/>
        </w:numPr>
        <w:tabs>
          <w:tab w:val="left" w:pos="2569"/>
        </w:tabs>
        <w:spacing w:line="247" w:lineRule="auto"/>
        <w:ind w:right="286" w:firstLine="0"/>
        <w:jc w:val="both"/>
        <w:rPr>
          <w:sz w:val="24"/>
        </w:rPr>
      </w:pPr>
      <w:r>
        <w:rPr>
          <w:sz w:val="24"/>
        </w:rPr>
        <w:t>provide supervision and consultation as needed to ensure that the student is receiving the</w:t>
      </w:r>
      <w:ins w:id="186" w:author="Alexandra" w:date="2025-02-10T16:25:00Z">
        <w:r w:rsidR="0057008B">
          <w:rPr>
            <w:sz w:val="24"/>
          </w:rPr>
          <w:t xml:space="preserve"> prescription</w:t>
        </w:r>
      </w:ins>
      <w:r>
        <w:rPr>
          <w:sz w:val="24"/>
        </w:rPr>
        <w:t xml:space="preserve"> </w:t>
      </w:r>
      <w:del w:id="187" w:author="Alexandra" w:date="2025-02-10T16:25:00Z">
        <w:r w:rsidDel="0057008B">
          <w:rPr>
            <w:strike/>
            <w:color w:val="FF0000"/>
            <w:sz w:val="24"/>
          </w:rPr>
          <w:delText>prescription</w:delText>
        </w:r>
        <w:r w:rsidDel="0057008B">
          <w:rPr>
            <w:color w:val="FF0000"/>
            <w:sz w:val="24"/>
          </w:rPr>
          <w:delText xml:space="preserve"> </w:delText>
        </w:r>
      </w:del>
      <w:r>
        <w:rPr>
          <w:sz w:val="24"/>
        </w:rPr>
        <w:t>medication appropriately. Supervision and consultation</w:t>
      </w:r>
      <w:r>
        <w:rPr>
          <w:spacing w:val="40"/>
          <w:sz w:val="24"/>
        </w:rPr>
        <w:t xml:space="preserve"> </w:t>
      </w:r>
      <w:r>
        <w:rPr>
          <w:sz w:val="24"/>
        </w:rPr>
        <w:t xml:space="preserve">may include record review, on-site observation and/or </w:t>
      </w:r>
      <w:proofErr w:type="gramStart"/>
      <w:r>
        <w:rPr>
          <w:sz w:val="24"/>
        </w:rPr>
        <w:t>assessment;</w:t>
      </w:r>
      <w:proofErr w:type="gramEnd"/>
    </w:p>
    <w:p w14:paraId="2B4600D9" w14:textId="29627F1B" w:rsidR="001E4FAD" w:rsidRDefault="00091560">
      <w:pPr>
        <w:pStyle w:val="ListParagraph"/>
        <w:numPr>
          <w:ilvl w:val="2"/>
          <w:numId w:val="9"/>
        </w:numPr>
        <w:tabs>
          <w:tab w:val="left" w:pos="2686"/>
        </w:tabs>
        <w:spacing w:line="275" w:lineRule="exact"/>
        <w:ind w:left="2686" w:hanging="562"/>
        <w:jc w:val="both"/>
        <w:rPr>
          <w:sz w:val="24"/>
        </w:rPr>
      </w:pPr>
      <w:proofErr w:type="gramStart"/>
      <w:r>
        <w:rPr>
          <w:sz w:val="24"/>
        </w:rPr>
        <w:t>review</w:t>
      </w:r>
      <w:r>
        <w:rPr>
          <w:spacing w:val="31"/>
          <w:sz w:val="24"/>
        </w:rPr>
        <w:t xml:space="preserve">  </w:t>
      </w:r>
      <w:r>
        <w:rPr>
          <w:sz w:val="24"/>
        </w:rPr>
        <w:t>all</w:t>
      </w:r>
      <w:proofErr w:type="gramEnd"/>
      <w:r>
        <w:rPr>
          <w:spacing w:val="32"/>
          <w:sz w:val="24"/>
        </w:rPr>
        <w:t xml:space="preserve">  </w:t>
      </w:r>
      <w:r>
        <w:rPr>
          <w:sz w:val="24"/>
        </w:rPr>
        <w:t>documentation</w:t>
      </w:r>
      <w:r>
        <w:rPr>
          <w:spacing w:val="33"/>
          <w:sz w:val="24"/>
        </w:rPr>
        <w:t xml:space="preserve">  </w:t>
      </w:r>
      <w:r>
        <w:rPr>
          <w:sz w:val="24"/>
        </w:rPr>
        <w:t>pertaining</w:t>
      </w:r>
      <w:r>
        <w:rPr>
          <w:spacing w:val="32"/>
          <w:sz w:val="24"/>
        </w:rPr>
        <w:t xml:space="preserve">  </w:t>
      </w:r>
      <w:r>
        <w:rPr>
          <w:sz w:val="24"/>
        </w:rPr>
        <w:t>to</w:t>
      </w:r>
      <w:ins w:id="188" w:author="Alexandra" w:date="2025-02-10T16:25:00Z">
        <w:r w:rsidR="0057008B">
          <w:rPr>
            <w:sz w:val="24"/>
          </w:rPr>
          <w:t xml:space="preserve"> prescription</w:t>
        </w:r>
      </w:ins>
      <w:r>
        <w:rPr>
          <w:spacing w:val="32"/>
          <w:sz w:val="24"/>
        </w:rPr>
        <w:t xml:space="preserve"> </w:t>
      </w:r>
      <w:del w:id="189" w:author="Alexandra" w:date="2025-02-10T16:25:00Z">
        <w:r w:rsidDel="0057008B">
          <w:rPr>
            <w:spacing w:val="32"/>
            <w:sz w:val="24"/>
          </w:rPr>
          <w:delText xml:space="preserve"> </w:delText>
        </w:r>
        <w:r w:rsidDel="0057008B">
          <w:rPr>
            <w:strike/>
            <w:color w:val="FF0000"/>
            <w:sz w:val="24"/>
          </w:rPr>
          <w:delText>prescription</w:delText>
        </w:r>
        <w:r w:rsidDel="0057008B">
          <w:rPr>
            <w:color w:val="FF0000"/>
            <w:spacing w:val="32"/>
            <w:sz w:val="24"/>
          </w:rPr>
          <w:delText xml:space="preserve">  </w:delText>
        </w:r>
      </w:del>
      <w:r>
        <w:rPr>
          <w:b/>
          <w:color w:val="0431FF"/>
          <w:sz w:val="24"/>
        </w:rPr>
        <w:t>the</w:t>
      </w:r>
      <w:r>
        <w:rPr>
          <w:b/>
          <w:color w:val="0431FF"/>
          <w:spacing w:val="32"/>
          <w:sz w:val="24"/>
        </w:rPr>
        <w:t xml:space="preserve">  </w:t>
      </w:r>
      <w:r>
        <w:rPr>
          <w:b/>
          <w:color w:val="0431FF"/>
          <w:sz w:val="24"/>
        </w:rPr>
        <w:t>delegation</w:t>
      </w:r>
      <w:r>
        <w:rPr>
          <w:b/>
          <w:color w:val="0431FF"/>
          <w:spacing w:val="32"/>
          <w:sz w:val="24"/>
        </w:rPr>
        <w:t xml:space="preserve">  </w:t>
      </w:r>
      <w:r>
        <w:rPr>
          <w:b/>
          <w:color w:val="0431FF"/>
          <w:spacing w:val="-5"/>
          <w:sz w:val="24"/>
        </w:rPr>
        <w:t>of</w:t>
      </w:r>
    </w:p>
    <w:p w14:paraId="379B4738" w14:textId="77777777" w:rsidR="001E4FAD" w:rsidRDefault="00091560">
      <w:pPr>
        <w:pStyle w:val="BodyText"/>
        <w:spacing w:before="7"/>
        <w:ind w:left="2124"/>
      </w:pPr>
      <w:r>
        <w:t>medication</w:t>
      </w:r>
      <w:r>
        <w:rPr>
          <w:spacing w:val="-4"/>
        </w:rPr>
        <w:t xml:space="preserve"> </w:t>
      </w:r>
      <w:r>
        <w:t>administration</w:t>
      </w:r>
      <w:r>
        <w:rPr>
          <w:spacing w:val="-1"/>
        </w:rPr>
        <w:t xml:space="preserve"> </w:t>
      </w:r>
      <w:r>
        <w:t>on</w:t>
      </w:r>
      <w:r>
        <w:rPr>
          <w:spacing w:val="-1"/>
        </w:rPr>
        <w:t xml:space="preserve"> </w:t>
      </w:r>
      <w:r>
        <w:t>a</w:t>
      </w:r>
      <w:r>
        <w:rPr>
          <w:spacing w:val="-1"/>
        </w:rPr>
        <w:t xml:space="preserve"> </w:t>
      </w:r>
      <w:r>
        <w:rPr>
          <w:strike/>
          <w:color w:val="FF0000"/>
        </w:rPr>
        <w:t>bi</w:t>
      </w:r>
      <w:r>
        <w:t>weekly</w:t>
      </w:r>
      <w:r>
        <w:rPr>
          <w:spacing w:val="-1"/>
        </w:rPr>
        <w:t xml:space="preserve"> </w:t>
      </w:r>
      <w:r>
        <w:t>basis</w:t>
      </w:r>
      <w:r>
        <w:rPr>
          <w:spacing w:val="-3"/>
        </w:rPr>
        <w:t xml:space="preserve"> </w:t>
      </w:r>
      <w:r>
        <w:t>or</w:t>
      </w:r>
      <w:r>
        <w:rPr>
          <w:spacing w:val="-1"/>
        </w:rPr>
        <w:t xml:space="preserve"> </w:t>
      </w:r>
      <w:r>
        <w:t>more</w:t>
      </w:r>
      <w:r>
        <w:rPr>
          <w:spacing w:val="-1"/>
        </w:rPr>
        <w:t xml:space="preserve"> </w:t>
      </w:r>
      <w:r>
        <w:t>often</w:t>
      </w:r>
      <w:r>
        <w:rPr>
          <w:spacing w:val="-1"/>
        </w:rPr>
        <w:t xml:space="preserve"> </w:t>
      </w:r>
      <w:r>
        <w:t>if</w:t>
      </w:r>
      <w:r>
        <w:rPr>
          <w:spacing w:val="-1"/>
        </w:rPr>
        <w:t xml:space="preserve"> </w:t>
      </w:r>
      <w:r>
        <w:rPr>
          <w:spacing w:val="-2"/>
        </w:rPr>
        <w:t>necessary.</w:t>
      </w:r>
    </w:p>
    <w:p w14:paraId="5B0806A2" w14:textId="77777777" w:rsidR="001E4FAD" w:rsidRDefault="001E4FAD">
      <w:pPr>
        <w:pStyle w:val="BodyText"/>
        <w:spacing w:before="9"/>
        <w:jc w:val="left"/>
      </w:pPr>
    </w:p>
    <w:p w14:paraId="5DF36624" w14:textId="338C0682" w:rsidR="001E4FAD" w:rsidRDefault="00091560">
      <w:pPr>
        <w:pStyle w:val="ListParagraph"/>
        <w:numPr>
          <w:ilvl w:val="0"/>
          <w:numId w:val="9"/>
        </w:numPr>
        <w:tabs>
          <w:tab w:val="left" w:pos="1863"/>
        </w:tabs>
        <w:spacing w:line="242" w:lineRule="auto"/>
        <w:ind w:right="289" w:firstLine="0"/>
        <w:jc w:val="both"/>
        <w:rPr>
          <w:sz w:val="24"/>
        </w:rPr>
      </w:pPr>
      <w:r>
        <w:rPr>
          <w:sz w:val="24"/>
        </w:rPr>
        <w:t>In accordance with standard nursing practice, the school nurse may refuse to administer or allow to be administered any</w:t>
      </w:r>
      <w:ins w:id="190" w:author="Alexandra" w:date="2025-02-10T16:26:00Z">
        <w:r w:rsidR="0057008B">
          <w:rPr>
            <w:sz w:val="24"/>
          </w:rPr>
          <w:t xml:space="preserve"> prescription</w:t>
        </w:r>
      </w:ins>
      <w:r>
        <w:rPr>
          <w:sz w:val="24"/>
        </w:rPr>
        <w:t xml:space="preserve"> </w:t>
      </w:r>
      <w:del w:id="191" w:author="Alexandra" w:date="2025-02-10T16:26:00Z">
        <w:r w:rsidDel="0057008B">
          <w:rPr>
            <w:strike/>
            <w:color w:val="FF0000"/>
            <w:sz w:val="24"/>
          </w:rPr>
          <w:delText>prescription</w:delText>
        </w:r>
        <w:r w:rsidDel="0057008B">
          <w:rPr>
            <w:color w:val="FF0000"/>
            <w:sz w:val="24"/>
          </w:rPr>
          <w:delText xml:space="preserve"> </w:delText>
        </w:r>
      </w:del>
      <w:r>
        <w:rPr>
          <w:sz w:val="24"/>
        </w:rPr>
        <w:t xml:space="preserve">medication which, based on </w:t>
      </w:r>
      <w:r>
        <w:rPr>
          <w:strike/>
          <w:color w:val="FF0000"/>
          <w:sz w:val="24"/>
        </w:rPr>
        <w:t>her/</w:t>
      </w:r>
      <w:proofErr w:type="gramStart"/>
      <w:r>
        <w:rPr>
          <w:strike/>
          <w:color w:val="FF0000"/>
          <w:sz w:val="24"/>
        </w:rPr>
        <w:t>his</w:t>
      </w:r>
      <w:r>
        <w:rPr>
          <w:color w:val="FF0000"/>
          <w:sz w:val="24"/>
        </w:rPr>
        <w:t xml:space="preserve"> </w:t>
      </w:r>
      <w:r>
        <w:rPr>
          <w:b/>
          <w:color w:val="0431FF"/>
          <w:sz w:val="24"/>
        </w:rPr>
        <w:t>their</w:t>
      </w:r>
      <w:proofErr w:type="gramEnd"/>
      <w:r>
        <w:rPr>
          <w:b/>
          <w:color w:val="0431FF"/>
          <w:sz w:val="24"/>
        </w:rPr>
        <w:t xml:space="preserve"> </w:t>
      </w:r>
      <w:r>
        <w:rPr>
          <w:sz w:val="24"/>
        </w:rPr>
        <w:t xml:space="preserve">individual assessment and professional judgment, has the potential to be harmful, dangerous or inappropriate. In these cases, the </w:t>
      </w:r>
      <w:r>
        <w:rPr>
          <w:strike/>
          <w:color w:val="FF0000"/>
          <w:sz w:val="24"/>
        </w:rPr>
        <w:t>parent/guardian</w:t>
      </w:r>
      <w:r>
        <w:rPr>
          <w:color w:val="FF0000"/>
          <w:sz w:val="24"/>
        </w:rPr>
        <w:t xml:space="preserve"> </w:t>
      </w:r>
      <w:r>
        <w:rPr>
          <w:b/>
          <w:color w:val="0431FF"/>
          <w:sz w:val="24"/>
        </w:rPr>
        <w:t xml:space="preserve">caregiver </w:t>
      </w:r>
      <w:r>
        <w:rPr>
          <w:sz w:val="24"/>
        </w:rPr>
        <w:t>and licensed prescriber shall be notified immediately by the school nurse.</w:t>
      </w:r>
    </w:p>
    <w:p w14:paraId="5DA2657E" w14:textId="77777777" w:rsidR="001E4FAD" w:rsidRDefault="001E4FAD">
      <w:pPr>
        <w:pStyle w:val="BodyText"/>
        <w:spacing w:before="2"/>
        <w:jc w:val="left"/>
      </w:pPr>
    </w:p>
    <w:p w14:paraId="3A1C7AA0" w14:textId="7D8317F4" w:rsidR="001E4FAD" w:rsidRDefault="00091560">
      <w:pPr>
        <w:pStyle w:val="ListParagraph"/>
        <w:numPr>
          <w:ilvl w:val="0"/>
          <w:numId w:val="9"/>
        </w:numPr>
        <w:tabs>
          <w:tab w:val="left" w:pos="1818"/>
        </w:tabs>
        <w:spacing w:line="247" w:lineRule="auto"/>
        <w:ind w:right="263" w:firstLine="0"/>
        <w:jc w:val="both"/>
        <w:rPr>
          <w:sz w:val="24"/>
        </w:rPr>
      </w:pPr>
      <w:r>
        <w:rPr>
          <w:sz w:val="24"/>
        </w:rPr>
        <w:t>For the purposes of 105 CMR 210.000, a Licensed Practical Nurse</w:t>
      </w:r>
      <w:ins w:id="192" w:author="Alexandra" w:date="2025-02-10T16:26:00Z">
        <w:r w:rsidR="0057008B">
          <w:rPr>
            <w:sz w:val="24"/>
          </w:rPr>
          <w:t xml:space="preserve"> functions under the general supervision of the school </w:t>
        </w:r>
      </w:ins>
      <w:ins w:id="193" w:author="Alexandra" w:date="2025-02-10T16:27:00Z">
        <w:r w:rsidR="0057008B">
          <w:rPr>
            <w:sz w:val="24"/>
          </w:rPr>
          <w:t>nurse who has delegating authority.</w:t>
        </w:r>
      </w:ins>
      <w:r>
        <w:rPr>
          <w:sz w:val="24"/>
        </w:rPr>
        <w:t xml:space="preserve"> </w:t>
      </w:r>
      <w:del w:id="194" w:author="Alexandra" w:date="2025-02-10T16:27:00Z">
        <w:r w:rsidDel="0057008B">
          <w:rPr>
            <w:strike/>
            <w:color w:val="FF0000"/>
            <w:sz w:val="24"/>
          </w:rPr>
          <w:delText>functions under the</w:delText>
        </w:r>
        <w:r w:rsidDel="0057008B">
          <w:rPr>
            <w:color w:val="FF0000"/>
            <w:sz w:val="24"/>
          </w:rPr>
          <w:delText xml:space="preserve"> </w:delText>
        </w:r>
        <w:r w:rsidDel="0057008B">
          <w:rPr>
            <w:strike/>
            <w:color w:val="FF0000"/>
            <w:sz w:val="24"/>
          </w:rPr>
          <w:delText>general supervision of the school nurse who has delegating authority</w:delText>
        </w:r>
        <w:r w:rsidDel="0057008B">
          <w:rPr>
            <w:color w:val="FF0000"/>
            <w:sz w:val="24"/>
          </w:rPr>
          <w:delText xml:space="preserve"> </w:delText>
        </w:r>
        <w:r w:rsidDel="0057008B">
          <w:rPr>
            <w:b/>
            <w:color w:val="0431FF"/>
            <w:sz w:val="24"/>
          </w:rPr>
          <w:delText>may not delegate the administration of medications to unlicensed school personnel</w:delText>
        </w:r>
        <w:r w:rsidDel="0057008B">
          <w:rPr>
            <w:sz w:val="24"/>
          </w:rPr>
          <w:delText>.</w:delText>
        </w:r>
      </w:del>
    </w:p>
    <w:p w14:paraId="71991C85" w14:textId="77777777" w:rsidR="001E4FAD" w:rsidRDefault="001E4FAD">
      <w:pPr>
        <w:pStyle w:val="BodyText"/>
        <w:spacing w:before="6"/>
        <w:jc w:val="left"/>
      </w:pPr>
    </w:p>
    <w:p w14:paraId="19E816B3" w14:textId="77777777" w:rsidR="001E4FAD" w:rsidRDefault="00091560">
      <w:pPr>
        <w:pStyle w:val="ListParagraph"/>
        <w:numPr>
          <w:ilvl w:val="0"/>
          <w:numId w:val="9"/>
        </w:numPr>
        <w:tabs>
          <w:tab w:val="left" w:pos="1836"/>
        </w:tabs>
        <w:spacing w:line="247" w:lineRule="auto"/>
        <w:ind w:right="287" w:firstLine="0"/>
        <w:jc w:val="both"/>
        <w:rPr>
          <w:sz w:val="24"/>
        </w:rPr>
      </w:pPr>
      <w:r>
        <w:rPr>
          <w:noProof/>
        </w:rPr>
        <mc:AlternateContent>
          <mc:Choice Requires="wps">
            <w:drawing>
              <wp:anchor distT="0" distB="0" distL="0" distR="0" simplePos="0" relativeHeight="487331328" behindDoc="1" locked="0" layoutInCell="1" allowOverlap="1" wp14:anchorId="7D459189" wp14:editId="70ED2921">
                <wp:simplePos x="0" y="0"/>
                <wp:positionH relativeFrom="page">
                  <wp:posOffset>1143000</wp:posOffset>
                </wp:positionH>
                <wp:positionV relativeFrom="paragraph">
                  <wp:posOffset>283640</wp:posOffset>
                </wp:positionV>
                <wp:extent cx="5695315" cy="762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315" cy="7620"/>
                        </a:xfrm>
                        <a:custGeom>
                          <a:avLst/>
                          <a:gdLst/>
                          <a:ahLst/>
                          <a:cxnLst/>
                          <a:rect l="l" t="t" r="r" b="b"/>
                          <a:pathLst>
                            <a:path w="5695315" h="7620">
                              <a:moveTo>
                                <a:pt x="5695188" y="0"/>
                              </a:moveTo>
                              <a:lnTo>
                                <a:pt x="0" y="0"/>
                              </a:lnTo>
                              <a:lnTo>
                                <a:pt x="0" y="7607"/>
                              </a:lnTo>
                              <a:lnTo>
                                <a:pt x="5695188" y="7607"/>
                              </a:lnTo>
                              <a:lnTo>
                                <a:pt x="5695188"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2070E07" id="Graphic 16" o:spid="_x0000_s1026" style="position:absolute;margin-left:90pt;margin-top:22.35pt;width:448.45pt;height:.6pt;z-index:-15985152;visibility:visible;mso-wrap-style:square;mso-wrap-distance-left:0;mso-wrap-distance-top:0;mso-wrap-distance-right:0;mso-wrap-distance-bottom:0;mso-position-horizontal:absolute;mso-position-horizontal-relative:page;mso-position-vertical:absolute;mso-position-vertical-relative:text;v-text-anchor:top" coordsize="56953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" path="m5695188,l,,,7607r5695188,l5695188,xe" fillcolor="red" stroked="f">
                <v:path arrowok="t"/>
                <w10:wrap anchorx="page"/>
              </v:shape>
            </w:pict>
          </mc:Fallback>
        </mc:AlternateContent>
      </w:r>
      <w:r>
        <w:rPr>
          <w:sz w:val="24"/>
        </w:rPr>
        <w:t xml:space="preserve">The school nurse shall have </w:t>
      </w:r>
      <w:r>
        <w:rPr>
          <w:strike/>
          <w:color w:val="FF0000"/>
          <w:sz w:val="24"/>
        </w:rPr>
        <w:t>a current pharmaceutical reference available for her/his use,</w:t>
      </w:r>
      <w:r>
        <w:rPr>
          <w:color w:val="FF0000"/>
          <w:sz w:val="24"/>
        </w:rPr>
        <w:t xml:space="preserve"> such as the </w:t>
      </w:r>
      <w:r>
        <w:rPr>
          <w:i/>
          <w:color w:val="FF0000"/>
          <w:sz w:val="24"/>
        </w:rPr>
        <w:t xml:space="preserve">Physician's Desk Reference </w:t>
      </w:r>
      <w:r>
        <w:rPr>
          <w:color w:val="FF0000"/>
          <w:sz w:val="24"/>
        </w:rPr>
        <w:t xml:space="preserve">(P.D.R.) or </w:t>
      </w:r>
      <w:r>
        <w:rPr>
          <w:i/>
          <w:color w:val="FF0000"/>
          <w:sz w:val="24"/>
        </w:rPr>
        <w:t xml:space="preserve">U.S.P. DI </w:t>
      </w:r>
      <w:r>
        <w:rPr>
          <w:color w:val="FF0000"/>
          <w:sz w:val="24"/>
        </w:rPr>
        <w:t xml:space="preserve">(Dispensing Information), </w:t>
      </w:r>
      <w:r>
        <w:rPr>
          <w:i/>
          <w:strike/>
          <w:color w:val="FF0000"/>
          <w:sz w:val="24"/>
        </w:rPr>
        <w:t xml:space="preserve">Facts </w:t>
      </w:r>
      <w:r>
        <w:rPr>
          <w:strike/>
          <w:color w:val="FF0000"/>
          <w:sz w:val="24"/>
        </w:rPr>
        <w:t>and Comparisons</w:t>
      </w:r>
      <w:r>
        <w:rPr>
          <w:color w:val="FF0000"/>
          <w:sz w:val="24"/>
        </w:rPr>
        <w:t xml:space="preserve"> </w:t>
      </w:r>
      <w:r>
        <w:rPr>
          <w:b/>
          <w:color w:val="0431FF"/>
          <w:sz w:val="24"/>
        </w:rPr>
        <w:t>access to current, peer-reviewed medication references</w:t>
      </w:r>
      <w:r>
        <w:rPr>
          <w:sz w:val="24"/>
        </w:rPr>
        <w:t>.</w:t>
      </w:r>
    </w:p>
    <w:p w14:paraId="77BB9895" w14:textId="77777777" w:rsidR="001E4FAD" w:rsidRDefault="001E4FAD">
      <w:pPr>
        <w:pStyle w:val="BodyText"/>
        <w:spacing w:before="8"/>
        <w:jc w:val="left"/>
      </w:pPr>
    </w:p>
    <w:p w14:paraId="72D977DF" w14:textId="7CBCB935" w:rsidR="001E4FAD" w:rsidRDefault="00091560">
      <w:pPr>
        <w:pStyle w:val="ListParagraph"/>
        <w:numPr>
          <w:ilvl w:val="1"/>
          <w:numId w:val="14"/>
        </w:numPr>
        <w:tabs>
          <w:tab w:val="left" w:pos="1000"/>
        </w:tabs>
        <w:ind w:left="1000" w:hanging="780"/>
        <w:jc w:val="left"/>
        <w:rPr>
          <w:sz w:val="24"/>
        </w:rPr>
      </w:pPr>
      <w:r>
        <w:rPr>
          <w:sz w:val="24"/>
          <w:u w:val="single"/>
        </w:rPr>
        <w:t>:</w:t>
      </w:r>
      <w:r>
        <w:rPr>
          <w:spacing w:val="24"/>
          <w:sz w:val="24"/>
          <w:u w:val="single"/>
        </w:rPr>
        <w:t xml:space="preserve"> </w:t>
      </w:r>
      <w:r>
        <w:rPr>
          <w:sz w:val="24"/>
          <w:u w:val="single"/>
        </w:rPr>
        <w:t>Self-Administration</w:t>
      </w:r>
      <w:r>
        <w:rPr>
          <w:spacing w:val="-2"/>
          <w:sz w:val="24"/>
          <w:u w:val="single"/>
        </w:rPr>
        <w:t xml:space="preserve"> </w:t>
      </w:r>
      <w:r>
        <w:rPr>
          <w:b/>
          <w:color w:val="0431FF"/>
          <w:sz w:val="24"/>
          <w:u w:val="single" w:color="0431FF"/>
        </w:rPr>
        <w:t>and</w:t>
      </w:r>
      <w:r>
        <w:rPr>
          <w:b/>
          <w:color w:val="0431FF"/>
          <w:spacing w:val="-4"/>
          <w:sz w:val="24"/>
          <w:u w:val="single" w:color="0431FF"/>
        </w:rPr>
        <w:t xml:space="preserve"> </w:t>
      </w:r>
      <w:r>
        <w:rPr>
          <w:b/>
          <w:color w:val="0431FF"/>
          <w:sz w:val="24"/>
          <w:u w:val="single" w:color="0431FF"/>
        </w:rPr>
        <w:t>Self-Carry</w:t>
      </w:r>
      <w:r>
        <w:rPr>
          <w:spacing w:val="-2"/>
          <w:sz w:val="24"/>
          <w:u w:val="single"/>
        </w:rPr>
        <w:t xml:space="preserve"> </w:t>
      </w:r>
      <w:r>
        <w:rPr>
          <w:sz w:val="24"/>
          <w:u w:val="single"/>
        </w:rPr>
        <w:t>of</w:t>
      </w:r>
      <w:ins w:id="195" w:author="Alexandra" w:date="2025-02-10T16:27:00Z">
        <w:r w:rsidR="0057008B">
          <w:rPr>
            <w:sz w:val="24"/>
            <w:u w:val="single"/>
          </w:rPr>
          <w:t xml:space="preserve"> Prescription</w:t>
        </w:r>
      </w:ins>
      <w:r>
        <w:rPr>
          <w:spacing w:val="-3"/>
          <w:sz w:val="24"/>
          <w:u w:val="single"/>
        </w:rPr>
        <w:t xml:space="preserve"> </w:t>
      </w:r>
      <w:del w:id="196" w:author="Alexandra" w:date="2025-02-10T16:27:00Z">
        <w:r w:rsidDel="0057008B">
          <w:rPr>
            <w:strike/>
            <w:color w:val="FF0000"/>
            <w:sz w:val="24"/>
            <w:u w:val="single" w:color="FF0000"/>
          </w:rPr>
          <w:delText>Prescription</w:delText>
        </w:r>
        <w:r w:rsidDel="0057008B">
          <w:rPr>
            <w:spacing w:val="-4"/>
            <w:sz w:val="24"/>
            <w:u w:val="single"/>
          </w:rPr>
          <w:delText xml:space="preserve"> </w:delText>
        </w:r>
      </w:del>
      <w:r>
        <w:rPr>
          <w:spacing w:val="-2"/>
          <w:sz w:val="24"/>
          <w:u w:val="single"/>
        </w:rPr>
        <w:t>Medications</w:t>
      </w:r>
    </w:p>
    <w:p w14:paraId="1BD8AE02" w14:textId="77777777" w:rsidR="001E4FAD" w:rsidRDefault="001E4FAD">
      <w:pPr>
        <w:pStyle w:val="BodyText"/>
        <w:spacing w:before="2"/>
        <w:jc w:val="left"/>
      </w:pPr>
    </w:p>
    <w:p w14:paraId="62985047" w14:textId="77777777" w:rsidR="001E4FAD" w:rsidRDefault="00091560">
      <w:pPr>
        <w:pStyle w:val="ListParagraph"/>
        <w:numPr>
          <w:ilvl w:val="0"/>
          <w:numId w:val="8"/>
        </w:numPr>
        <w:tabs>
          <w:tab w:val="left" w:pos="1868"/>
        </w:tabs>
        <w:spacing w:line="242" w:lineRule="auto"/>
        <w:ind w:right="266" w:firstLine="0"/>
        <w:jc w:val="both"/>
        <w:rPr>
          <w:sz w:val="24"/>
        </w:rPr>
      </w:pPr>
      <w:r>
        <w:rPr>
          <w:noProof/>
        </w:rPr>
        <mc:AlternateContent>
          <mc:Choice Requires="wps">
            <w:drawing>
              <wp:anchor distT="0" distB="0" distL="0" distR="0" simplePos="0" relativeHeight="487331840" behindDoc="1" locked="0" layoutInCell="1" allowOverlap="1" wp14:anchorId="554FDAA3" wp14:editId="73837E99">
                <wp:simplePos x="0" y="0"/>
                <wp:positionH relativeFrom="page">
                  <wp:posOffset>1143000</wp:posOffset>
                </wp:positionH>
                <wp:positionV relativeFrom="paragraph">
                  <wp:posOffset>279896</wp:posOffset>
                </wp:positionV>
                <wp:extent cx="5709285" cy="762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9285" cy="7620"/>
                        </a:xfrm>
                        <a:custGeom>
                          <a:avLst/>
                          <a:gdLst/>
                          <a:ahLst/>
                          <a:cxnLst/>
                          <a:rect l="l" t="t" r="r" b="b"/>
                          <a:pathLst>
                            <a:path w="5709285" h="7620">
                              <a:moveTo>
                                <a:pt x="5708904" y="0"/>
                              </a:moveTo>
                              <a:lnTo>
                                <a:pt x="0" y="0"/>
                              </a:lnTo>
                              <a:lnTo>
                                <a:pt x="0" y="7607"/>
                              </a:lnTo>
                              <a:lnTo>
                                <a:pt x="5708904" y="7607"/>
                              </a:lnTo>
                              <a:lnTo>
                                <a:pt x="5708904"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5F0C186" id="Graphic 17" o:spid="_x0000_s1026" style="position:absolute;margin-left:90pt;margin-top:22.05pt;width:449.55pt;height:.6pt;z-index:-15984640;visibility:visible;mso-wrap-style:square;mso-wrap-distance-left:0;mso-wrap-distance-top:0;mso-wrap-distance-right:0;mso-wrap-distance-bottom:0;mso-position-horizontal:absolute;mso-position-horizontal-relative:page;mso-position-vertical:absolute;mso-position-vertical-relative:text;v-text-anchor:top" coordsize="5709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" path="m5708904,l,,,7607r5708904,l5708904,xe" fillcolor="red" stroked="f">
                <v:path arrowok="t"/>
                <w10:wrap anchorx="page"/>
              </v:shape>
            </w:pict>
          </mc:Fallback>
        </mc:AlternateContent>
      </w:r>
      <w:r>
        <w:rPr>
          <w:noProof/>
        </w:rPr>
        <mc:AlternateContent>
          <mc:Choice Requires="wps">
            <w:drawing>
              <wp:anchor distT="0" distB="0" distL="0" distR="0" simplePos="0" relativeHeight="487332352" behindDoc="1" locked="0" layoutInCell="1" allowOverlap="1" wp14:anchorId="169C9631" wp14:editId="103A8AC7">
                <wp:simplePos x="0" y="0"/>
                <wp:positionH relativeFrom="page">
                  <wp:posOffset>1143000</wp:posOffset>
                </wp:positionH>
                <wp:positionV relativeFrom="paragraph">
                  <wp:posOffset>456667</wp:posOffset>
                </wp:positionV>
                <wp:extent cx="5709285" cy="762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9285" cy="7620"/>
                        </a:xfrm>
                        <a:custGeom>
                          <a:avLst/>
                          <a:gdLst/>
                          <a:ahLst/>
                          <a:cxnLst/>
                          <a:rect l="l" t="t" r="r" b="b"/>
                          <a:pathLst>
                            <a:path w="5709285" h="7620">
                              <a:moveTo>
                                <a:pt x="5708904" y="0"/>
                              </a:moveTo>
                              <a:lnTo>
                                <a:pt x="0" y="0"/>
                              </a:lnTo>
                              <a:lnTo>
                                <a:pt x="0" y="7619"/>
                              </a:lnTo>
                              <a:lnTo>
                                <a:pt x="5708904" y="7619"/>
                              </a:lnTo>
                              <a:lnTo>
                                <a:pt x="5708904"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55AC1DF" id="Graphic 18" o:spid="_x0000_s1026" style="position:absolute;margin-left:90pt;margin-top:35.95pt;width:449.55pt;height:.6pt;z-index:-15984128;visibility:visible;mso-wrap-style:square;mso-wrap-distance-left:0;mso-wrap-distance-top:0;mso-wrap-distance-right:0;mso-wrap-distance-bottom:0;mso-position-horizontal:absolute;mso-position-horizontal-relative:page;mso-position-vertical:absolute;mso-position-vertical-relative:text;v-text-anchor:top" coordsize="5709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" path="m5708904,l,,,7619r5708904,l5708904,xe" fillcolor="red" stroked="f">
                <v:path arrowok="t"/>
                <w10:wrap anchorx="page"/>
              </v:shape>
            </w:pict>
          </mc:Fallback>
        </mc:AlternateContent>
      </w:r>
      <w:r>
        <w:rPr>
          <w:noProof/>
        </w:rPr>
        <mc:AlternateContent>
          <mc:Choice Requires="wps">
            <w:drawing>
              <wp:anchor distT="0" distB="0" distL="0" distR="0" simplePos="0" relativeHeight="487332864" behindDoc="1" locked="0" layoutInCell="1" allowOverlap="1" wp14:anchorId="30EAB7E1" wp14:editId="379D066F">
                <wp:simplePos x="0" y="0"/>
                <wp:positionH relativeFrom="page">
                  <wp:posOffset>1143000</wp:posOffset>
                </wp:positionH>
                <wp:positionV relativeFrom="paragraph">
                  <wp:posOffset>633451</wp:posOffset>
                </wp:positionV>
                <wp:extent cx="5709285" cy="76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9285" cy="7620"/>
                        </a:xfrm>
                        <a:custGeom>
                          <a:avLst/>
                          <a:gdLst/>
                          <a:ahLst/>
                          <a:cxnLst/>
                          <a:rect l="l" t="t" r="r" b="b"/>
                          <a:pathLst>
                            <a:path w="5709285" h="7620">
                              <a:moveTo>
                                <a:pt x="5708904" y="0"/>
                              </a:moveTo>
                              <a:lnTo>
                                <a:pt x="0" y="0"/>
                              </a:lnTo>
                              <a:lnTo>
                                <a:pt x="0" y="7620"/>
                              </a:lnTo>
                              <a:lnTo>
                                <a:pt x="5708904" y="7620"/>
                              </a:lnTo>
                              <a:lnTo>
                                <a:pt x="5708904"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A39E25C" id="Graphic 19" o:spid="_x0000_s1026" style="position:absolute;margin-left:90pt;margin-top:49.9pt;width:449.55pt;height:.6pt;z-index:-15983616;visibility:visible;mso-wrap-style:square;mso-wrap-distance-left:0;mso-wrap-distance-top:0;mso-wrap-distance-right:0;mso-wrap-distance-bottom:0;mso-position-horizontal:absolute;mso-position-horizontal-relative:page;mso-position-vertical:absolute;mso-position-vertical-relative:text;v-text-anchor:top" coordsize="5709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" path="m5708904,l,,,7620r5708904,l5708904,xe" fillcolor="red" stroked="f">
                <v:path arrowok="t"/>
                <w10:wrap anchorx="page"/>
              </v:shape>
            </w:pict>
          </mc:Fallback>
        </mc:AlternateContent>
      </w:r>
      <w:r>
        <w:rPr>
          <w:strike/>
          <w:color w:val="FF0000"/>
          <w:sz w:val="24"/>
        </w:rPr>
        <w:t xml:space="preserve">Consistent with school policy, students may </w:t>
      </w:r>
      <w:proofErr w:type="spellStart"/>
      <w:r>
        <w:rPr>
          <w:strike/>
          <w:color w:val="FF0000"/>
          <w:sz w:val="24"/>
        </w:rPr>
        <w:t>self administer</w:t>
      </w:r>
      <w:proofErr w:type="spellEnd"/>
      <w:r>
        <w:rPr>
          <w:strike/>
          <w:color w:val="FF0000"/>
          <w:sz w:val="24"/>
        </w:rPr>
        <w:t xml:space="preserve"> prescription medication</w:t>
      </w:r>
      <w:r>
        <w:rPr>
          <w:color w:val="FF0000"/>
          <w:sz w:val="24"/>
        </w:rPr>
        <w:t xml:space="preserve"> provided that certain conditions are met. For the purposes of 105 CMR 210.000, "</w:t>
      </w:r>
      <w:proofErr w:type="spellStart"/>
      <w:r>
        <w:rPr>
          <w:color w:val="FF0000"/>
          <w:sz w:val="24"/>
        </w:rPr>
        <w:t>self administration</w:t>
      </w:r>
      <w:proofErr w:type="spellEnd"/>
      <w:r>
        <w:rPr>
          <w:color w:val="FF0000"/>
          <w:sz w:val="24"/>
        </w:rPr>
        <w:t>" shall mean that the student is able to consume or apply prescription medication</w:t>
      </w:r>
      <w:r>
        <w:rPr>
          <w:color w:val="FF0000"/>
          <w:spacing w:val="-1"/>
          <w:sz w:val="24"/>
        </w:rPr>
        <w:t xml:space="preserve"> </w:t>
      </w:r>
      <w:r>
        <w:rPr>
          <w:color w:val="FF0000"/>
          <w:sz w:val="24"/>
        </w:rPr>
        <w:t>in the</w:t>
      </w:r>
      <w:r>
        <w:rPr>
          <w:color w:val="FF0000"/>
          <w:spacing w:val="-1"/>
          <w:sz w:val="24"/>
        </w:rPr>
        <w:t xml:space="preserve"> </w:t>
      </w:r>
      <w:r>
        <w:rPr>
          <w:color w:val="FF0000"/>
          <w:sz w:val="24"/>
        </w:rPr>
        <w:t>manner directed by</w:t>
      </w:r>
      <w:r>
        <w:rPr>
          <w:color w:val="FF0000"/>
          <w:spacing w:val="-1"/>
          <w:sz w:val="24"/>
        </w:rPr>
        <w:t xml:space="preserve"> </w:t>
      </w:r>
      <w:r>
        <w:rPr>
          <w:color w:val="FF0000"/>
          <w:sz w:val="24"/>
        </w:rPr>
        <w:t>the</w:t>
      </w:r>
      <w:r>
        <w:rPr>
          <w:color w:val="FF0000"/>
          <w:spacing w:val="-1"/>
          <w:sz w:val="24"/>
        </w:rPr>
        <w:t xml:space="preserve"> </w:t>
      </w:r>
      <w:r>
        <w:rPr>
          <w:color w:val="FF0000"/>
          <w:sz w:val="24"/>
        </w:rPr>
        <w:t>licensed</w:t>
      </w:r>
      <w:r>
        <w:rPr>
          <w:color w:val="FF0000"/>
          <w:spacing w:val="-1"/>
          <w:sz w:val="24"/>
        </w:rPr>
        <w:t xml:space="preserve"> </w:t>
      </w:r>
      <w:r>
        <w:rPr>
          <w:color w:val="FF0000"/>
          <w:sz w:val="24"/>
        </w:rPr>
        <w:t>prescriber,</w:t>
      </w:r>
      <w:r>
        <w:rPr>
          <w:color w:val="FF0000"/>
          <w:spacing w:val="-1"/>
          <w:sz w:val="24"/>
        </w:rPr>
        <w:t xml:space="preserve"> </w:t>
      </w:r>
      <w:r>
        <w:rPr>
          <w:color w:val="FF0000"/>
          <w:sz w:val="24"/>
        </w:rPr>
        <w:t xml:space="preserve">without additional assistance or </w:t>
      </w:r>
      <w:r>
        <w:rPr>
          <w:strike/>
          <w:color w:val="FF0000"/>
          <w:spacing w:val="-2"/>
          <w:sz w:val="24"/>
        </w:rPr>
        <w:t>direction.</w:t>
      </w:r>
    </w:p>
    <w:p w14:paraId="084C8D90" w14:textId="77777777" w:rsidR="001E4FAD" w:rsidRDefault="001E4FAD">
      <w:pPr>
        <w:pStyle w:val="BodyText"/>
        <w:spacing w:before="2"/>
        <w:jc w:val="left"/>
      </w:pPr>
    </w:p>
    <w:p w14:paraId="7BDF71A6" w14:textId="77777777" w:rsidR="001E4FAD" w:rsidRDefault="00091560">
      <w:pPr>
        <w:pStyle w:val="ListParagraph"/>
        <w:numPr>
          <w:ilvl w:val="0"/>
          <w:numId w:val="8"/>
        </w:numPr>
        <w:tabs>
          <w:tab w:val="left" w:pos="1768"/>
        </w:tabs>
        <w:spacing w:line="247" w:lineRule="auto"/>
        <w:ind w:left="1450" w:right="863" w:firstLine="0"/>
        <w:rPr>
          <w:color w:val="FF0000"/>
          <w:sz w:val="24"/>
        </w:rPr>
      </w:pPr>
      <w:r>
        <w:rPr>
          <w:strike/>
          <w:color w:val="FF0000"/>
          <w:spacing w:val="-3"/>
          <w:sz w:val="24"/>
        </w:rPr>
        <w:t xml:space="preserve"> </w:t>
      </w:r>
      <w:r>
        <w:rPr>
          <w:strike/>
          <w:color w:val="FF0000"/>
          <w:sz w:val="24"/>
        </w:rPr>
        <w:t>​</w:t>
      </w:r>
      <w:r>
        <w:rPr>
          <w:b/>
          <w:color w:val="0431FF"/>
          <w:sz w:val="24"/>
        </w:rPr>
        <w:t>Consistent</w:t>
      </w:r>
      <w:r>
        <w:rPr>
          <w:b/>
          <w:color w:val="0431FF"/>
          <w:spacing w:val="-3"/>
          <w:sz w:val="24"/>
        </w:rPr>
        <w:t xml:space="preserve"> </w:t>
      </w:r>
      <w:r>
        <w:rPr>
          <w:b/>
          <w:color w:val="0431FF"/>
          <w:sz w:val="24"/>
        </w:rPr>
        <w:t>with</w:t>
      </w:r>
      <w:r>
        <w:rPr>
          <w:b/>
          <w:color w:val="0431FF"/>
          <w:spacing w:val="-4"/>
          <w:sz w:val="24"/>
        </w:rPr>
        <w:t xml:space="preserve"> </w:t>
      </w:r>
      <w:r>
        <w:rPr>
          <w:b/>
          <w:color w:val="0431FF"/>
          <w:sz w:val="24"/>
        </w:rPr>
        <w:t>school</w:t>
      </w:r>
      <w:r>
        <w:rPr>
          <w:b/>
          <w:color w:val="0431FF"/>
          <w:spacing w:val="-3"/>
          <w:sz w:val="24"/>
        </w:rPr>
        <w:t xml:space="preserve"> </w:t>
      </w:r>
      <w:r>
        <w:rPr>
          <w:b/>
          <w:color w:val="0431FF"/>
          <w:sz w:val="24"/>
        </w:rPr>
        <w:t>policy,</w:t>
      </w:r>
      <w:r>
        <w:rPr>
          <w:b/>
          <w:color w:val="0431FF"/>
          <w:spacing w:val="-5"/>
          <w:sz w:val="24"/>
        </w:rPr>
        <w:t xml:space="preserve"> </w:t>
      </w:r>
      <w:proofErr w:type="spellStart"/>
      <w:r>
        <w:rPr>
          <w:b/>
          <w:color w:val="0431FF"/>
          <w:sz w:val="24"/>
        </w:rPr>
        <w:t>t</w:t>
      </w:r>
      <w:r>
        <w:rPr>
          <w:strike/>
          <w:color w:val="FF0000"/>
          <w:sz w:val="24"/>
        </w:rPr>
        <w:t>T</w:t>
      </w:r>
      <w:r>
        <w:rPr>
          <w:sz w:val="24"/>
        </w:rPr>
        <w:t>he</w:t>
      </w:r>
      <w:proofErr w:type="spellEnd"/>
      <w:r>
        <w:rPr>
          <w:spacing w:val="-3"/>
          <w:sz w:val="24"/>
        </w:rPr>
        <w:t xml:space="preserve"> </w:t>
      </w:r>
      <w:r>
        <w:rPr>
          <w:sz w:val="24"/>
        </w:rPr>
        <w:t>school</w:t>
      </w:r>
      <w:r>
        <w:rPr>
          <w:spacing w:val="-4"/>
          <w:sz w:val="24"/>
        </w:rPr>
        <w:t xml:space="preserve"> </w:t>
      </w:r>
      <w:r>
        <w:rPr>
          <w:sz w:val="24"/>
        </w:rPr>
        <w:t>nurse</w:t>
      </w:r>
      <w:r>
        <w:rPr>
          <w:spacing w:val="-3"/>
          <w:sz w:val="24"/>
        </w:rPr>
        <w:t xml:space="preserve"> </w:t>
      </w:r>
      <w:r>
        <w:rPr>
          <w:sz w:val="24"/>
        </w:rPr>
        <w:t>may</w:t>
      </w:r>
      <w:r>
        <w:rPr>
          <w:spacing w:val="-3"/>
          <w:sz w:val="24"/>
        </w:rPr>
        <w:t xml:space="preserve"> </w:t>
      </w:r>
      <w:r>
        <w:rPr>
          <w:sz w:val="24"/>
        </w:rPr>
        <w:t>permit</w:t>
      </w:r>
      <w:r>
        <w:rPr>
          <w:spacing w:val="-3"/>
          <w:sz w:val="24"/>
        </w:rPr>
        <w:t xml:space="preserve"> </w:t>
      </w:r>
      <w:proofErr w:type="spellStart"/>
      <w:r>
        <w:rPr>
          <w:strike/>
          <w:color w:val="FF0000"/>
          <w:sz w:val="24"/>
        </w:rPr>
        <w:t>self</w:t>
      </w:r>
      <w:r>
        <w:rPr>
          <w:strike/>
          <w:color w:val="FF0000"/>
          <w:spacing w:val="-4"/>
          <w:sz w:val="24"/>
        </w:rPr>
        <w:t xml:space="preserve"> </w:t>
      </w:r>
      <w:r>
        <w:rPr>
          <w:strike/>
          <w:color w:val="FF0000"/>
          <w:sz w:val="24"/>
        </w:rPr>
        <w:t>medication</w:t>
      </w:r>
      <w:proofErr w:type="spellEnd"/>
      <w:r>
        <w:rPr>
          <w:color w:val="FF0000"/>
          <w:spacing w:val="-4"/>
          <w:sz w:val="24"/>
        </w:rPr>
        <w:t xml:space="preserve"> </w:t>
      </w:r>
      <w:r>
        <w:rPr>
          <w:b/>
          <w:color w:val="0431FF"/>
          <w:sz w:val="24"/>
        </w:rPr>
        <w:t xml:space="preserve">self- </w:t>
      </w:r>
      <w:r>
        <w:rPr>
          <w:b/>
          <w:color w:val="0431FF"/>
          <w:sz w:val="24"/>
        </w:rPr>
        <w:lastRenderedPageBreak/>
        <w:t xml:space="preserve">administration </w:t>
      </w:r>
      <w:r>
        <w:rPr>
          <w:sz w:val="24"/>
        </w:rPr>
        <w:t xml:space="preserve">of </w:t>
      </w:r>
      <w:r>
        <w:rPr>
          <w:strike/>
          <w:color w:val="FF0000"/>
          <w:sz w:val="24"/>
        </w:rPr>
        <w:t>prescription</w:t>
      </w:r>
      <w:r>
        <w:rPr>
          <w:color w:val="FF0000"/>
          <w:sz w:val="24"/>
        </w:rPr>
        <w:t xml:space="preserve"> </w:t>
      </w:r>
      <w:r>
        <w:rPr>
          <w:sz w:val="24"/>
        </w:rPr>
        <w:t>medication by a student provided that the following requirements are met:</w:t>
      </w:r>
    </w:p>
    <w:p w14:paraId="4617F12E" w14:textId="77777777" w:rsidR="001E4FAD" w:rsidRDefault="001E4FAD">
      <w:pPr>
        <w:spacing w:line="247" w:lineRule="auto"/>
        <w:rPr>
          <w:sz w:val="24"/>
        </w:rPr>
        <w:sectPr w:rsidR="001E4FAD">
          <w:pgSz w:w="12240" w:h="15840"/>
          <w:pgMar w:top="1320" w:right="1180" w:bottom="280" w:left="380" w:header="731" w:footer="0" w:gutter="0"/>
          <w:cols w:space="720"/>
        </w:sectPr>
      </w:pPr>
    </w:p>
    <w:p w14:paraId="1F8C3F90" w14:textId="26218974" w:rsidR="001E4FAD" w:rsidRDefault="00091560">
      <w:pPr>
        <w:pStyle w:val="ListParagraph"/>
        <w:numPr>
          <w:ilvl w:val="1"/>
          <w:numId w:val="8"/>
        </w:numPr>
        <w:tabs>
          <w:tab w:val="left" w:pos="2251"/>
        </w:tabs>
        <w:spacing w:before="88" w:line="235" w:lineRule="auto"/>
        <w:ind w:right="288" w:firstLine="0"/>
        <w:jc w:val="both"/>
        <w:rPr>
          <w:sz w:val="24"/>
        </w:rPr>
      </w:pPr>
      <w:r>
        <w:rPr>
          <w:sz w:val="24"/>
        </w:rPr>
        <w:lastRenderedPageBreak/>
        <w:t xml:space="preserve">the student, school nurse and </w:t>
      </w:r>
      <w:r>
        <w:rPr>
          <w:strike/>
          <w:color w:val="FF0000"/>
          <w:sz w:val="24"/>
        </w:rPr>
        <w:t>parent/guardian</w:t>
      </w:r>
      <w:r>
        <w:rPr>
          <w:color w:val="FF0000"/>
          <w:sz w:val="24"/>
        </w:rPr>
        <w:t xml:space="preserve"> </w:t>
      </w:r>
      <w:r>
        <w:rPr>
          <w:b/>
          <w:color w:val="0431FF"/>
          <w:sz w:val="24"/>
        </w:rPr>
        <w:t>caregiver</w:t>
      </w:r>
      <w:r>
        <w:rPr>
          <w:sz w:val="24"/>
        </w:rPr>
        <w:t>, where appropriate, enter into an agreement which specifies the conditions under which</w:t>
      </w:r>
      <w:ins w:id="197" w:author="Alexandra" w:date="2025-02-10T16:27:00Z">
        <w:r w:rsidR="0057008B">
          <w:rPr>
            <w:sz w:val="24"/>
          </w:rPr>
          <w:t xml:space="preserve"> prescription</w:t>
        </w:r>
      </w:ins>
      <w:r>
        <w:rPr>
          <w:sz w:val="24"/>
        </w:rPr>
        <w:t xml:space="preserve"> </w:t>
      </w:r>
      <w:del w:id="198" w:author="Alexandra" w:date="2025-02-10T16:27:00Z">
        <w:r w:rsidDel="0057008B">
          <w:rPr>
            <w:strike/>
            <w:color w:val="FF0000"/>
            <w:sz w:val="24"/>
          </w:rPr>
          <w:delText>prescription</w:delText>
        </w:r>
        <w:r w:rsidDel="0057008B">
          <w:rPr>
            <w:color w:val="FF0000"/>
            <w:sz w:val="24"/>
          </w:rPr>
          <w:delText xml:space="preserve"> </w:delText>
        </w:r>
      </w:del>
      <w:r>
        <w:rPr>
          <w:sz w:val="24"/>
        </w:rPr>
        <w:t>medication may be self</w:t>
      </w:r>
      <w:r>
        <w:rPr>
          <w:b/>
          <w:color w:val="0431FF"/>
          <w:sz w:val="24"/>
        </w:rPr>
        <w:t>-</w:t>
      </w:r>
      <w:r>
        <w:rPr>
          <w:sz w:val="24"/>
        </w:rPr>
        <w:t>administered</w:t>
      </w:r>
      <w:r>
        <w:rPr>
          <w:b/>
          <w:color w:val="0431FF"/>
          <w:sz w:val="24"/>
        </w:rPr>
        <w:t xml:space="preserve">, which may include the conditions under which a student may self-carry medication or whether the medication being self-administered is being taken or applied by the student themselves or with an FDA-approved medical </w:t>
      </w:r>
      <w:r>
        <w:rPr>
          <w:b/>
          <w:color w:val="0431FF"/>
          <w:spacing w:val="-2"/>
          <w:sz w:val="24"/>
        </w:rPr>
        <w:t>device</w:t>
      </w:r>
      <w:r>
        <w:rPr>
          <w:spacing w:val="-2"/>
          <w:sz w:val="24"/>
        </w:rPr>
        <w:t>;</w:t>
      </w:r>
    </w:p>
    <w:p w14:paraId="626F4696" w14:textId="268D80A2" w:rsidR="001E4FAD" w:rsidRDefault="00091560">
      <w:pPr>
        <w:pStyle w:val="ListParagraph"/>
        <w:numPr>
          <w:ilvl w:val="1"/>
          <w:numId w:val="8"/>
        </w:numPr>
        <w:tabs>
          <w:tab w:val="left" w:pos="2252"/>
        </w:tabs>
        <w:spacing w:before="7" w:line="242" w:lineRule="auto"/>
        <w:ind w:right="273" w:firstLine="0"/>
        <w:jc w:val="both"/>
        <w:rPr>
          <w:sz w:val="24"/>
        </w:rPr>
      </w:pPr>
      <w:proofErr w:type="gramStart"/>
      <w:r>
        <w:rPr>
          <w:sz w:val="24"/>
        </w:rPr>
        <w:t>the</w:t>
      </w:r>
      <w:proofErr w:type="gramEnd"/>
      <w:r>
        <w:rPr>
          <w:sz w:val="24"/>
        </w:rPr>
        <w:t xml:space="preserve"> school nurse, as appropriate, develops a medication administration plan </w:t>
      </w:r>
      <w:r>
        <w:rPr>
          <w:b/>
          <w:color w:val="0431FF"/>
          <w:sz w:val="24"/>
        </w:rPr>
        <w:t xml:space="preserve">pursuant to </w:t>
      </w:r>
      <w:r>
        <w:rPr>
          <w:strike/>
          <w:color w:val="FF0000"/>
          <w:sz w:val="24"/>
          <w:u w:val="single" w:color="FF0000"/>
        </w:rPr>
        <w:t>(</w:t>
      </w:r>
      <w:r>
        <w:rPr>
          <w:sz w:val="24"/>
        </w:rPr>
        <w:t>105 CMR 210.005(E) which contains only those elements necessary to ensure safe self</w:t>
      </w:r>
      <w:r>
        <w:rPr>
          <w:b/>
          <w:color w:val="0431FF"/>
          <w:sz w:val="24"/>
        </w:rPr>
        <w:t>-</w:t>
      </w:r>
      <w:r>
        <w:rPr>
          <w:sz w:val="24"/>
        </w:rPr>
        <w:t>administration of</w:t>
      </w:r>
      <w:ins w:id="199" w:author="Alexandra" w:date="2025-02-10T16:28:00Z">
        <w:r w:rsidR="0057008B">
          <w:rPr>
            <w:sz w:val="24"/>
          </w:rPr>
          <w:t xml:space="preserve"> prescription</w:t>
        </w:r>
      </w:ins>
      <w:r>
        <w:rPr>
          <w:sz w:val="24"/>
        </w:rPr>
        <w:t xml:space="preserve"> </w:t>
      </w:r>
      <w:del w:id="200" w:author="Alexandra" w:date="2025-02-10T16:28:00Z">
        <w:r w:rsidDel="0057008B">
          <w:rPr>
            <w:strike/>
            <w:color w:val="FF0000"/>
            <w:sz w:val="24"/>
          </w:rPr>
          <w:delText>prescription</w:delText>
        </w:r>
        <w:r w:rsidDel="0057008B">
          <w:rPr>
            <w:color w:val="FF0000"/>
            <w:sz w:val="24"/>
          </w:rPr>
          <w:delText xml:space="preserve"> </w:delText>
        </w:r>
      </w:del>
      <w:proofErr w:type="gramStart"/>
      <w:r>
        <w:rPr>
          <w:sz w:val="24"/>
        </w:rPr>
        <w:t>medication;</w:t>
      </w:r>
      <w:proofErr w:type="gramEnd"/>
    </w:p>
    <w:p w14:paraId="61F3C913" w14:textId="348060C2" w:rsidR="001E4FAD" w:rsidRDefault="00091560">
      <w:pPr>
        <w:pStyle w:val="ListParagraph"/>
        <w:numPr>
          <w:ilvl w:val="1"/>
          <w:numId w:val="8"/>
        </w:numPr>
        <w:tabs>
          <w:tab w:val="left" w:pos="2147"/>
        </w:tabs>
        <w:spacing w:before="4" w:line="242" w:lineRule="auto"/>
        <w:ind w:right="283" w:firstLine="0"/>
        <w:jc w:val="both"/>
        <w:rPr>
          <w:sz w:val="24"/>
        </w:rPr>
      </w:pPr>
      <w:proofErr w:type="gramStart"/>
      <w:r>
        <w:rPr>
          <w:sz w:val="24"/>
        </w:rPr>
        <w:t>the</w:t>
      </w:r>
      <w:proofErr w:type="gramEnd"/>
      <w:r>
        <w:rPr>
          <w:sz w:val="24"/>
        </w:rPr>
        <w:t xml:space="preserve"> school nurse evaluates the student's health status and abilities and deems self</w:t>
      </w:r>
      <w:r>
        <w:rPr>
          <w:b/>
          <w:color w:val="0431FF"/>
          <w:sz w:val="24"/>
        </w:rPr>
        <w:t xml:space="preserve">- </w:t>
      </w:r>
      <w:r>
        <w:rPr>
          <w:sz w:val="24"/>
        </w:rPr>
        <w:t>administration safe and appropriate. As necessary, the school nurse shall observe initial self-administration of the</w:t>
      </w:r>
      <w:ins w:id="201" w:author="Alexandra" w:date="2025-02-10T16:28:00Z">
        <w:r w:rsidR="0057008B">
          <w:rPr>
            <w:sz w:val="24"/>
          </w:rPr>
          <w:t xml:space="preserve"> prescription</w:t>
        </w:r>
      </w:ins>
      <w:r>
        <w:rPr>
          <w:sz w:val="24"/>
        </w:rPr>
        <w:t xml:space="preserve"> </w:t>
      </w:r>
      <w:del w:id="202" w:author="Alexandra" w:date="2025-02-10T16:28:00Z">
        <w:r w:rsidDel="0057008B">
          <w:rPr>
            <w:strike/>
            <w:color w:val="FF0000"/>
            <w:sz w:val="24"/>
          </w:rPr>
          <w:delText>prescription</w:delText>
        </w:r>
        <w:r w:rsidDel="0057008B">
          <w:rPr>
            <w:color w:val="FF0000"/>
            <w:sz w:val="24"/>
          </w:rPr>
          <w:delText xml:space="preserve"> </w:delText>
        </w:r>
      </w:del>
      <w:proofErr w:type="gramStart"/>
      <w:r>
        <w:rPr>
          <w:sz w:val="24"/>
        </w:rPr>
        <w:t>medication;</w:t>
      </w:r>
      <w:proofErr w:type="gramEnd"/>
    </w:p>
    <w:p w14:paraId="6075BCE9" w14:textId="5327273E" w:rsidR="001E4FAD" w:rsidRDefault="00091560">
      <w:pPr>
        <w:pStyle w:val="ListParagraph"/>
        <w:numPr>
          <w:ilvl w:val="1"/>
          <w:numId w:val="8"/>
        </w:numPr>
        <w:tabs>
          <w:tab w:val="left" w:pos="2252"/>
        </w:tabs>
        <w:spacing w:before="2" w:line="242" w:lineRule="auto"/>
        <w:ind w:right="278" w:firstLine="0"/>
        <w:jc w:val="both"/>
        <w:rPr>
          <w:sz w:val="24"/>
        </w:rPr>
      </w:pPr>
      <w:proofErr w:type="gramStart"/>
      <w:r>
        <w:rPr>
          <w:sz w:val="24"/>
        </w:rPr>
        <w:t>the</w:t>
      </w:r>
      <w:proofErr w:type="gramEnd"/>
      <w:r>
        <w:rPr>
          <w:sz w:val="24"/>
        </w:rPr>
        <w:t xml:space="preserve"> school nurse is reasonably assured that the student is able to identify the appropriate</w:t>
      </w:r>
      <w:ins w:id="203" w:author="Alexandra" w:date="2025-02-10T16:28:00Z">
        <w:r w:rsidR="0057008B">
          <w:rPr>
            <w:sz w:val="24"/>
          </w:rPr>
          <w:t xml:space="preserve"> pre</w:t>
        </w:r>
      </w:ins>
      <w:ins w:id="204" w:author="Alexandra" w:date="2025-02-10T16:29:00Z">
        <w:r w:rsidR="0057008B">
          <w:rPr>
            <w:sz w:val="24"/>
          </w:rPr>
          <w:t>scription</w:t>
        </w:r>
      </w:ins>
      <w:r>
        <w:rPr>
          <w:sz w:val="24"/>
        </w:rPr>
        <w:t xml:space="preserve"> </w:t>
      </w:r>
      <w:del w:id="205" w:author="Alexandra" w:date="2025-02-10T16:29:00Z">
        <w:r w:rsidDel="0057008B">
          <w:rPr>
            <w:strike/>
            <w:color w:val="FF0000"/>
            <w:sz w:val="24"/>
          </w:rPr>
          <w:delText>prescription</w:delText>
        </w:r>
        <w:r w:rsidDel="0057008B">
          <w:rPr>
            <w:color w:val="FF0000"/>
            <w:sz w:val="24"/>
          </w:rPr>
          <w:delText xml:space="preserve"> </w:delText>
        </w:r>
      </w:del>
      <w:r>
        <w:rPr>
          <w:sz w:val="24"/>
        </w:rPr>
        <w:t>medication, knows the frequency and time of day for which the</w:t>
      </w:r>
      <w:ins w:id="206" w:author="Alexandra" w:date="2025-02-10T16:30:00Z">
        <w:r w:rsidR="0057008B">
          <w:rPr>
            <w:sz w:val="24"/>
          </w:rPr>
          <w:t xml:space="preserve"> prescription</w:t>
        </w:r>
      </w:ins>
      <w:r>
        <w:rPr>
          <w:sz w:val="24"/>
        </w:rPr>
        <w:t xml:space="preserve"> </w:t>
      </w:r>
      <w:del w:id="207" w:author="Alexandra" w:date="2025-02-10T16:30:00Z">
        <w:r w:rsidDel="0057008B">
          <w:rPr>
            <w:strike/>
            <w:color w:val="FF0000"/>
            <w:sz w:val="24"/>
          </w:rPr>
          <w:delText>prescription</w:delText>
        </w:r>
        <w:r w:rsidDel="0057008B">
          <w:rPr>
            <w:color w:val="FF0000"/>
            <w:sz w:val="24"/>
          </w:rPr>
          <w:delText xml:space="preserve"> </w:delText>
        </w:r>
      </w:del>
      <w:r>
        <w:rPr>
          <w:sz w:val="24"/>
        </w:rPr>
        <w:t>medication is ordered, and follows the school self</w:t>
      </w:r>
      <w:r>
        <w:rPr>
          <w:b/>
          <w:color w:val="0431FF"/>
          <w:sz w:val="24"/>
        </w:rPr>
        <w:t>-</w:t>
      </w:r>
      <w:r>
        <w:rPr>
          <w:sz w:val="24"/>
        </w:rPr>
        <w:t xml:space="preserve">administration </w:t>
      </w:r>
      <w:proofErr w:type="gramStart"/>
      <w:r>
        <w:rPr>
          <w:sz w:val="24"/>
        </w:rPr>
        <w:t>protocols;</w:t>
      </w:r>
      <w:proofErr w:type="gramEnd"/>
    </w:p>
    <w:p w14:paraId="1FDD1CC6" w14:textId="77777777" w:rsidR="001E4FAD" w:rsidRDefault="00091560">
      <w:pPr>
        <w:pStyle w:val="ListParagraph"/>
        <w:numPr>
          <w:ilvl w:val="1"/>
          <w:numId w:val="8"/>
        </w:numPr>
        <w:tabs>
          <w:tab w:val="left" w:pos="2251"/>
        </w:tabs>
        <w:spacing w:before="3" w:line="242" w:lineRule="auto"/>
        <w:ind w:right="272" w:firstLine="0"/>
        <w:jc w:val="both"/>
        <w:rPr>
          <w:sz w:val="24"/>
        </w:rPr>
      </w:pPr>
      <w:proofErr w:type="gramStart"/>
      <w:r>
        <w:rPr>
          <w:sz w:val="24"/>
        </w:rPr>
        <w:t>there</w:t>
      </w:r>
      <w:proofErr w:type="gramEnd"/>
      <w:r>
        <w:rPr>
          <w:spacing w:val="-3"/>
          <w:sz w:val="24"/>
        </w:rPr>
        <w:t xml:space="preserve"> </w:t>
      </w:r>
      <w:r>
        <w:rPr>
          <w:sz w:val="24"/>
        </w:rPr>
        <w:t>is</w:t>
      </w:r>
      <w:r>
        <w:rPr>
          <w:spacing w:val="-3"/>
          <w:sz w:val="24"/>
        </w:rPr>
        <w:t xml:space="preserve"> </w:t>
      </w:r>
      <w:r>
        <w:rPr>
          <w:sz w:val="24"/>
        </w:rPr>
        <w:t>written</w:t>
      </w:r>
      <w:r>
        <w:rPr>
          <w:spacing w:val="-3"/>
          <w:sz w:val="24"/>
        </w:rPr>
        <w:t xml:space="preserve"> </w:t>
      </w:r>
      <w:r>
        <w:rPr>
          <w:sz w:val="24"/>
        </w:rPr>
        <w:t>authorization</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student's</w:t>
      </w:r>
      <w:r>
        <w:rPr>
          <w:spacing w:val="-3"/>
          <w:sz w:val="24"/>
        </w:rPr>
        <w:t xml:space="preserve"> </w:t>
      </w:r>
      <w:r>
        <w:rPr>
          <w:strike/>
          <w:color w:val="FF0000"/>
          <w:sz w:val="24"/>
        </w:rPr>
        <w:t>parent</w:t>
      </w:r>
      <w:r>
        <w:rPr>
          <w:strike/>
          <w:color w:val="FF0000"/>
          <w:spacing w:val="-3"/>
          <w:sz w:val="24"/>
        </w:rPr>
        <w:t xml:space="preserve"> </w:t>
      </w:r>
      <w:r>
        <w:rPr>
          <w:strike/>
          <w:color w:val="FF0000"/>
          <w:sz w:val="24"/>
        </w:rPr>
        <w:t>or</w:t>
      </w:r>
      <w:r>
        <w:rPr>
          <w:strike/>
          <w:color w:val="FF0000"/>
          <w:spacing w:val="-3"/>
          <w:sz w:val="24"/>
        </w:rPr>
        <w:t xml:space="preserve"> </w:t>
      </w:r>
      <w:r>
        <w:rPr>
          <w:strike/>
          <w:color w:val="FF0000"/>
          <w:sz w:val="24"/>
        </w:rPr>
        <w:t>guardian</w:t>
      </w:r>
      <w:r>
        <w:rPr>
          <w:color w:val="FF0000"/>
          <w:spacing w:val="-3"/>
          <w:sz w:val="24"/>
        </w:rPr>
        <w:t xml:space="preserve"> </w:t>
      </w:r>
      <w:r>
        <w:rPr>
          <w:b/>
          <w:color w:val="0431FF"/>
          <w:sz w:val="24"/>
        </w:rPr>
        <w:t>caregiver</w:t>
      </w:r>
      <w:r>
        <w:rPr>
          <w:b/>
          <w:color w:val="0431FF"/>
          <w:spacing w:val="-3"/>
          <w:sz w:val="24"/>
        </w:rPr>
        <w:t xml:space="preserve"> </w:t>
      </w:r>
      <w:r>
        <w:rPr>
          <w:sz w:val="24"/>
        </w:rPr>
        <w:t>that</w:t>
      </w:r>
      <w:r>
        <w:rPr>
          <w:spacing w:val="-3"/>
          <w:sz w:val="24"/>
        </w:rPr>
        <w:t xml:space="preserve"> </w:t>
      </w:r>
      <w:r>
        <w:rPr>
          <w:sz w:val="24"/>
        </w:rPr>
        <w:t xml:space="preserve">the student may </w:t>
      </w:r>
      <w:proofErr w:type="spellStart"/>
      <w:r>
        <w:rPr>
          <w:strike/>
          <w:color w:val="FF0000"/>
          <w:sz w:val="24"/>
        </w:rPr>
        <w:t>self medicate</w:t>
      </w:r>
      <w:proofErr w:type="spellEnd"/>
      <w:r>
        <w:rPr>
          <w:color w:val="FF0000"/>
          <w:sz w:val="24"/>
        </w:rPr>
        <w:t xml:space="preserve"> </w:t>
      </w:r>
      <w:r>
        <w:rPr>
          <w:b/>
          <w:color w:val="0431FF"/>
          <w:sz w:val="24"/>
        </w:rPr>
        <w:t>self-administer medication</w:t>
      </w:r>
      <w:r>
        <w:rPr>
          <w:sz w:val="24"/>
        </w:rPr>
        <w:t xml:space="preserve">, unless the student has consented to treatment under M.G.L. c. 112, § 12F or other authority permitting the student to consent to medical treatment without </w:t>
      </w:r>
      <w:r>
        <w:rPr>
          <w:strike/>
          <w:color w:val="FF0000"/>
          <w:sz w:val="24"/>
        </w:rPr>
        <w:t>parental</w:t>
      </w:r>
      <w:r>
        <w:rPr>
          <w:color w:val="FF0000"/>
          <w:sz w:val="24"/>
        </w:rPr>
        <w:t xml:space="preserve"> </w:t>
      </w:r>
      <w:r>
        <w:rPr>
          <w:b/>
          <w:color w:val="0431FF"/>
          <w:sz w:val="24"/>
        </w:rPr>
        <w:t xml:space="preserve">caregiver </w:t>
      </w:r>
      <w:proofErr w:type="gramStart"/>
      <w:r>
        <w:rPr>
          <w:sz w:val="24"/>
        </w:rPr>
        <w:t>permission;</w:t>
      </w:r>
      <w:proofErr w:type="gramEnd"/>
    </w:p>
    <w:p w14:paraId="00A5A183" w14:textId="77777777" w:rsidR="001E4FAD" w:rsidRDefault="00091560">
      <w:pPr>
        <w:pStyle w:val="ListParagraph"/>
        <w:numPr>
          <w:ilvl w:val="1"/>
          <w:numId w:val="8"/>
        </w:numPr>
        <w:tabs>
          <w:tab w:val="left" w:pos="2282"/>
        </w:tabs>
        <w:spacing w:line="247" w:lineRule="auto"/>
        <w:ind w:right="279" w:firstLine="0"/>
        <w:jc w:val="both"/>
        <w:rPr>
          <w:sz w:val="24"/>
        </w:rPr>
      </w:pPr>
      <w:r>
        <w:rPr>
          <w:sz w:val="24"/>
        </w:rPr>
        <w:t xml:space="preserve">if requested by the school nurse, the licensed prescriber provides a written order for </w:t>
      </w:r>
      <w:r>
        <w:rPr>
          <w:spacing w:val="-2"/>
          <w:sz w:val="24"/>
        </w:rPr>
        <w:t>self</w:t>
      </w:r>
      <w:r>
        <w:rPr>
          <w:b/>
          <w:color w:val="0431FF"/>
          <w:spacing w:val="-2"/>
          <w:sz w:val="24"/>
        </w:rPr>
        <w:t>-</w:t>
      </w:r>
      <w:proofErr w:type="gramStart"/>
      <w:r>
        <w:rPr>
          <w:spacing w:val="-2"/>
          <w:sz w:val="24"/>
        </w:rPr>
        <w:t>administration;</w:t>
      </w:r>
      <w:proofErr w:type="gramEnd"/>
    </w:p>
    <w:p w14:paraId="6D31E04D" w14:textId="77777777" w:rsidR="001E4FAD" w:rsidRDefault="00091560">
      <w:pPr>
        <w:pStyle w:val="ListParagraph"/>
        <w:numPr>
          <w:ilvl w:val="1"/>
          <w:numId w:val="8"/>
        </w:numPr>
        <w:tabs>
          <w:tab w:val="left" w:pos="2209"/>
        </w:tabs>
        <w:spacing w:line="247" w:lineRule="auto"/>
        <w:ind w:right="280" w:firstLine="0"/>
        <w:jc w:val="both"/>
        <w:rPr>
          <w:sz w:val="24"/>
        </w:rPr>
      </w:pPr>
      <w:proofErr w:type="gramStart"/>
      <w:r>
        <w:rPr>
          <w:strike/>
          <w:color w:val="FF0000"/>
          <w:sz w:val="24"/>
        </w:rPr>
        <w:t>the</w:t>
      </w:r>
      <w:proofErr w:type="gramEnd"/>
      <w:r>
        <w:rPr>
          <w:strike/>
          <w:color w:val="FF0000"/>
          <w:sz w:val="24"/>
        </w:rPr>
        <w:t xml:space="preserve"> student follows a procedure for documentation of self-administration of</w:t>
      </w:r>
      <w:r>
        <w:rPr>
          <w:color w:val="FF0000"/>
          <w:sz w:val="24"/>
        </w:rPr>
        <w:t xml:space="preserve"> </w:t>
      </w:r>
      <w:r>
        <w:rPr>
          <w:strike/>
          <w:color w:val="FF0000"/>
          <w:sz w:val="24"/>
        </w:rPr>
        <w:t xml:space="preserve">prescription </w:t>
      </w:r>
      <w:proofErr w:type="gramStart"/>
      <w:r>
        <w:rPr>
          <w:strike/>
          <w:color w:val="FF0000"/>
          <w:sz w:val="24"/>
        </w:rPr>
        <w:t>medication;</w:t>
      </w:r>
      <w:proofErr w:type="gramEnd"/>
    </w:p>
    <w:p w14:paraId="2D76CF47" w14:textId="77777777" w:rsidR="001E4FAD" w:rsidRDefault="00091560">
      <w:pPr>
        <w:spacing w:line="275" w:lineRule="exact"/>
        <w:ind w:left="1764"/>
        <w:rPr>
          <w:sz w:val="24"/>
        </w:rPr>
      </w:pPr>
      <w:r>
        <w:rPr>
          <w:noProof/>
        </w:rPr>
        <mc:AlternateContent>
          <mc:Choice Requires="wps">
            <w:drawing>
              <wp:anchor distT="0" distB="0" distL="0" distR="0" simplePos="0" relativeHeight="487333376" behindDoc="1" locked="0" layoutInCell="1" allowOverlap="1" wp14:anchorId="1E0CA60B" wp14:editId="664AC60A">
                <wp:simplePos x="0" y="0"/>
                <wp:positionH relativeFrom="page">
                  <wp:posOffset>1361694</wp:posOffset>
                </wp:positionH>
                <wp:positionV relativeFrom="paragraph">
                  <wp:posOffset>102190</wp:posOffset>
                </wp:positionV>
                <wp:extent cx="43180" cy="762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7620"/>
                        </a:xfrm>
                        <a:custGeom>
                          <a:avLst/>
                          <a:gdLst/>
                          <a:ahLst/>
                          <a:cxnLst/>
                          <a:rect l="l" t="t" r="r" b="b"/>
                          <a:pathLst>
                            <a:path w="43180" h="7620">
                              <a:moveTo>
                                <a:pt x="42684" y="0"/>
                              </a:moveTo>
                              <a:lnTo>
                                <a:pt x="0" y="0"/>
                              </a:lnTo>
                              <a:lnTo>
                                <a:pt x="0" y="7620"/>
                              </a:lnTo>
                              <a:lnTo>
                                <a:pt x="42684" y="7620"/>
                              </a:lnTo>
                              <a:lnTo>
                                <a:pt x="42684"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8440E05" id="Graphic 20" o:spid="_x0000_s1026" style="position:absolute;margin-left:107.2pt;margin-top:8.05pt;width:3.4pt;height:.6pt;z-index:-15983104;visibility:visible;mso-wrap-style:square;mso-wrap-distance-left:0;mso-wrap-distance-top:0;mso-wrap-distance-right:0;mso-wrap-distance-bottom:0;mso-position-horizontal:absolute;mso-position-horizontal-relative:page;mso-position-vertical:absolute;mso-position-vertical-relative:text;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" path="m42684,l,,,7620r42684,l42684,xe" fillcolor="red" stroked="f">
                <v:path arrowok="t"/>
                <w10:wrap anchorx="page"/>
              </v:shape>
            </w:pict>
          </mc:Fallback>
        </mc:AlternateContent>
      </w:r>
      <w:r>
        <w:rPr>
          <w:color w:val="FF0000"/>
          <w:spacing w:val="-10"/>
          <w:sz w:val="24"/>
        </w:rPr>
        <w:t>;</w:t>
      </w:r>
    </w:p>
    <w:p w14:paraId="41FAABFD" w14:textId="444626E5" w:rsidR="001E4FAD" w:rsidRDefault="00091560">
      <w:pPr>
        <w:pStyle w:val="ListParagraph"/>
        <w:numPr>
          <w:ilvl w:val="1"/>
          <w:numId w:val="8"/>
        </w:numPr>
        <w:tabs>
          <w:tab w:val="left" w:pos="2178"/>
        </w:tabs>
        <w:spacing w:before="8" w:line="242" w:lineRule="auto"/>
        <w:ind w:left="1810" w:right="264" w:firstLine="0"/>
        <w:jc w:val="both"/>
        <w:rPr>
          <w:color w:val="FF0000"/>
          <w:sz w:val="24"/>
        </w:rPr>
      </w:pPr>
      <w:r>
        <w:rPr>
          <w:sz w:val="24"/>
        </w:rPr>
        <w:t xml:space="preserve">the school nurse establishes a </w:t>
      </w:r>
      <w:r>
        <w:rPr>
          <w:strike/>
          <w:color w:val="FF0000"/>
          <w:sz w:val="24"/>
        </w:rPr>
        <w:t>policy</w:t>
      </w:r>
      <w:r>
        <w:rPr>
          <w:color w:val="FF0000"/>
          <w:sz w:val="24"/>
        </w:rPr>
        <w:t xml:space="preserve"> </w:t>
      </w:r>
      <w:r>
        <w:rPr>
          <w:b/>
          <w:color w:val="0431FF"/>
          <w:sz w:val="24"/>
        </w:rPr>
        <w:t xml:space="preserve">plan </w:t>
      </w:r>
      <w:r>
        <w:rPr>
          <w:sz w:val="24"/>
        </w:rPr>
        <w:t xml:space="preserve">for the safe storage of self-administered </w:t>
      </w:r>
      <w:ins w:id="208" w:author="Alexandra" w:date="2025-02-10T16:32:00Z">
        <w:r w:rsidR="0057008B">
          <w:rPr>
            <w:sz w:val="24"/>
          </w:rPr>
          <w:t xml:space="preserve">prescription </w:t>
        </w:r>
      </w:ins>
      <w:del w:id="209" w:author="Alexandra" w:date="2025-02-10T16:32:00Z">
        <w:r w:rsidDel="0057008B">
          <w:rPr>
            <w:strike/>
            <w:color w:val="FF0000"/>
            <w:sz w:val="24"/>
          </w:rPr>
          <w:delText>prescription</w:delText>
        </w:r>
        <w:r w:rsidDel="0057008B">
          <w:rPr>
            <w:color w:val="FF0000"/>
            <w:sz w:val="24"/>
          </w:rPr>
          <w:delText xml:space="preserve"> </w:delText>
        </w:r>
      </w:del>
      <w:r>
        <w:rPr>
          <w:sz w:val="24"/>
        </w:rPr>
        <w:t xml:space="preserve">medication and, as necessary, consults with teachers, the student and </w:t>
      </w:r>
      <w:r>
        <w:rPr>
          <w:strike/>
          <w:color w:val="FF0000"/>
          <w:sz w:val="24"/>
        </w:rPr>
        <w:t>parent/guardian</w:t>
      </w:r>
      <w:r>
        <w:rPr>
          <w:color w:val="FF0000"/>
          <w:sz w:val="24"/>
        </w:rPr>
        <w:t xml:space="preserve"> </w:t>
      </w:r>
      <w:r>
        <w:rPr>
          <w:b/>
          <w:color w:val="0431FF"/>
          <w:sz w:val="24"/>
        </w:rPr>
        <w:t>caregiver</w:t>
      </w:r>
      <w:r>
        <w:rPr>
          <w:sz w:val="24"/>
        </w:rPr>
        <w:t>, if appropriate, to determine a safe place for storing the</w:t>
      </w:r>
      <w:ins w:id="210" w:author="Alexandra" w:date="2025-02-10T16:33:00Z">
        <w:r w:rsidR="0057008B">
          <w:rPr>
            <w:sz w:val="24"/>
          </w:rPr>
          <w:t xml:space="preserve"> prescription</w:t>
        </w:r>
      </w:ins>
      <w:r>
        <w:rPr>
          <w:sz w:val="24"/>
        </w:rPr>
        <w:t xml:space="preserve"> </w:t>
      </w:r>
      <w:del w:id="211" w:author="Alexandra" w:date="2025-02-10T16:33:00Z">
        <w:r w:rsidDel="0057008B">
          <w:rPr>
            <w:strike/>
            <w:color w:val="FF0000"/>
            <w:sz w:val="24"/>
          </w:rPr>
          <w:delText>prescription</w:delText>
        </w:r>
        <w:r w:rsidDel="0057008B">
          <w:rPr>
            <w:color w:val="FF0000"/>
            <w:sz w:val="24"/>
          </w:rPr>
          <w:delText xml:space="preserve"> </w:delText>
        </w:r>
      </w:del>
      <w:r>
        <w:rPr>
          <w:sz w:val="24"/>
        </w:rPr>
        <w:t xml:space="preserve">medication for the individual student, while providing for accessibility if the student's health needs require it. This </w:t>
      </w:r>
      <w:r>
        <w:rPr>
          <w:b/>
          <w:color w:val="0431FF"/>
          <w:sz w:val="24"/>
        </w:rPr>
        <w:t xml:space="preserve">may include self-carry of the </w:t>
      </w:r>
      <w:proofErr w:type="gramStart"/>
      <w:r>
        <w:rPr>
          <w:b/>
          <w:color w:val="0431FF"/>
          <w:sz w:val="24"/>
        </w:rPr>
        <w:t>medication</w:t>
      </w:r>
      <w:proofErr w:type="gramEnd"/>
      <w:r>
        <w:rPr>
          <w:b/>
          <w:color w:val="0431FF"/>
          <w:sz w:val="24"/>
        </w:rPr>
        <w:t xml:space="preserve"> and</w:t>
      </w:r>
      <w:r>
        <w:rPr>
          <w:b/>
          <w:color w:val="0431FF"/>
          <w:spacing w:val="40"/>
          <w:sz w:val="24"/>
        </w:rPr>
        <w:t xml:space="preserve"> </w:t>
      </w:r>
      <w:r>
        <w:rPr>
          <w:b/>
          <w:color w:val="0431FF"/>
          <w:sz w:val="24"/>
        </w:rPr>
        <w:t>this</w:t>
      </w:r>
      <w:r>
        <w:rPr>
          <w:b/>
          <w:color w:val="0431FF"/>
          <w:spacing w:val="-3"/>
          <w:sz w:val="24"/>
        </w:rPr>
        <w:t xml:space="preserve"> </w:t>
      </w:r>
      <w:r>
        <w:rPr>
          <w:sz w:val="24"/>
        </w:rPr>
        <w:t>information</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medication</w:t>
      </w:r>
      <w:r>
        <w:rPr>
          <w:spacing w:val="-2"/>
          <w:sz w:val="24"/>
        </w:rPr>
        <w:t xml:space="preserve"> </w:t>
      </w:r>
      <w:r>
        <w:rPr>
          <w:sz w:val="24"/>
        </w:rPr>
        <w:t>administration</w:t>
      </w:r>
      <w:r>
        <w:rPr>
          <w:spacing w:val="-3"/>
          <w:sz w:val="24"/>
        </w:rPr>
        <w:t xml:space="preserve"> </w:t>
      </w:r>
      <w:r>
        <w:rPr>
          <w:sz w:val="24"/>
        </w:rPr>
        <w:t>plan.</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case</w:t>
      </w:r>
      <w:r>
        <w:rPr>
          <w:spacing w:val="-3"/>
          <w:sz w:val="24"/>
        </w:rPr>
        <w:t xml:space="preserve"> </w:t>
      </w:r>
      <w:r>
        <w:rPr>
          <w:sz w:val="24"/>
        </w:rPr>
        <w:t>of</w:t>
      </w:r>
      <w:r>
        <w:rPr>
          <w:spacing w:val="-3"/>
          <w:sz w:val="24"/>
        </w:rPr>
        <w:t xml:space="preserve"> </w:t>
      </w:r>
      <w:r>
        <w:rPr>
          <w:sz w:val="24"/>
        </w:rPr>
        <w:t>an inhaler or other preventive or emergency medication, whenever possible, a backup</w:t>
      </w:r>
      <w:r>
        <w:rPr>
          <w:spacing w:val="40"/>
          <w:sz w:val="24"/>
        </w:rPr>
        <w:t xml:space="preserve"> </w:t>
      </w:r>
      <w:r>
        <w:rPr>
          <w:sz w:val="24"/>
        </w:rPr>
        <w:t>supply of the</w:t>
      </w:r>
      <w:ins w:id="212" w:author="Alexandra" w:date="2025-02-10T16:32:00Z">
        <w:r w:rsidR="0057008B">
          <w:rPr>
            <w:sz w:val="24"/>
          </w:rPr>
          <w:t xml:space="preserve"> prescription</w:t>
        </w:r>
      </w:ins>
      <w:r>
        <w:rPr>
          <w:sz w:val="24"/>
        </w:rPr>
        <w:t xml:space="preserve"> </w:t>
      </w:r>
      <w:del w:id="213" w:author="Alexandra" w:date="2025-02-10T16:32:00Z">
        <w:r w:rsidDel="0057008B">
          <w:rPr>
            <w:strike/>
            <w:color w:val="FF0000"/>
            <w:sz w:val="24"/>
          </w:rPr>
          <w:delText>prescription</w:delText>
        </w:r>
        <w:r w:rsidDel="0057008B">
          <w:rPr>
            <w:color w:val="FF0000"/>
            <w:sz w:val="24"/>
          </w:rPr>
          <w:delText xml:space="preserve"> </w:delText>
        </w:r>
      </w:del>
      <w:r>
        <w:rPr>
          <w:sz w:val="24"/>
        </w:rPr>
        <w:t xml:space="preserve">medication shall be kept in the health room or a second readily available </w:t>
      </w:r>
      <w:proofErr w:type="gramStart"/>
      <w:r>
        <w:rPr>
          <w:sz w:val="24"/>
        </w:rPr>
        <w:t>location;</w:t>
      </w:r>
      <w:proofErr w:type="gramEnd"/>
    </w:p>
    <w:p w14:paraId="48A4D08B" w14:textId="69177F72" w:rsidR="001E4FAD" w:rsidRDefault="00091560">
      <w:pPr>
        <w:pStyle w:val="ListParagraph"/>
        <w:numPr>
          <w:ilvl w:val="1"/>
          <w:numId w:val="8"/>
        </w:numPr>
        <w:tabs>
          <w:tab w:val="left" w:pos="2179"/>
        </w:tabs>
        <w:spacing w:line="242" w:lineRule="auto"/>
        <w:ind w:left="1810" w:right="267" w:firstLine="0"/>
        <w:jc w:val="both"/>
        <w:rPr>
          <w:color w:val="FF0000"/>
          <w:sz w:val="24"/>
        </w:rPr>
      </w:pPr>
      <w:r>
        <w:rPr>
          <w:b/>
          <w:color w:val="0431FF"/>
          <w:sz w:val="24"/>
        </w:rPr>
        <w:t xml:space="preserve">(8) </w:t>
      </w:r>
      <w:r>
        <w:rPr>
          <w:sz w:val="24"/>
        </w:rPr>
        <w:t>the school nurse develops and implements a plan to monitor the student's self- administration, based on the student's abilities and health status. Monitoring may include teaching the student the correct way of taking the</w:t>
      </w:r>
      <w:ins w:id="214" w:author="Alexandra" w:date="2025-02-10T16:32:00Z">
        <w:r w:rsidR="0057008B">
          <w:rPr>
            <w:sz w:val="24"/>
          </w:rPr>
          <w:t xml:space="preserve"> prescription</w:t>
        </w:r>
      </w:ins>
      <w:r>
        <w:rPr>
          <w:sz w:val="24"/>
        </w:rPr>
        <w:t xml:space="preserve"> </w:t>
      </w:r>
      <w:del w:id="215" w:author="Alexandra" w:date="2025-02-10T16:32:00Z">
        <w:r w:rsidDel="0057008B">
          <w:rPr>
            <w:strike/>
            <w:color w:val="FF0000"/>
            <w:sz w:val="24"/>
          </w:rPr>
          <w:delText>prescription</w:delText>
        </w:r>
        <w:r w:rsidDel="0057008B">
          <w:rPr>
            <w:color w:val="FF0000"/>
            <w:sz w:val="24"/>
          </w:rPr>
          <w:delText xml:space="preserve"> </w:delText>
        </w:r>
      </w:del>
      <w:r>
        <w:rPr>
          <w:sz w:val="24"/>
        </w:rPr>
        <w:t>medication</w:t>
      </w:r>
      <w:r>
        <w:rPr>
          <w:strike/>
          <w:color w:val="FF0000"/>
          <w:sz w:val="24"/>
        </w:rPr>
        <w:t>, reminding the</w:t>
      </w:r>
      <w:r>
        <w:rPr>
          <w:color w:val="FF0000"/>
          <w:sz w:val="24"/>
        </w:rPr>
        <w:t xml:space="preserve"> </w:t>
      </w:r>
      <w:r>
        <w:rPr>
          <w:strike/>
          <w:color w:val="FF0000"/>
          <w:sz w:val="24"/>
        </w:rPr>
        <w:t>student to take the prescription medication, visual observation to ensure compliance,</w:t>
      </w:r>
      <w:r>
        <w:rPr>
          <w:color w:val="FF0000"/>
          <w:sz w:val="24"/>
        </w:rPr>
        <w:t xml:space="preserve"> </w:t>
      </w:r>
      <w:r>
        <w:rPr>
          <w:strike/>
          <w:color w:val="FF0000"/>
          <w:sz w:val="24"/>
        </w:rPr>
        <w:t>recording that the prescription medication was taken,</w:t>
      </w:r>
      <w:r>
        <w:rPr>
          <w:color w:val="FF0000"/>
          <w:sz w:val="24"/>
        </w:rPr>
        <w:t xml:space="preserve"> </w:t>
      </w:r>
      <w:r>
        <w:rPr>
          <w:sz w:val="24"/>
        </w:rPr>
        <w:t xml:space="preserve">and notifying the </w:t>
      </w:r>
      <w:r>
        <w:rPr>
          <w:strike/>
          <w:color w:val="FF0000"/>
          <w:sz w:val="24"/>
        </w:rPr>
        <w:t>parent, guardian</w:t>
      </w:r>
      <w:r>
        <w:rPr>
          <w:color w:val="FF0000"/>
          <w:sz w:val="24"/>
        </w:rPr>
        <w:t xml:space="preserve"> </w:t>
      </w:r>
      <w:r>
        <w:rPr>
          <w:b/>
          <w:color w:val="0431FF"/>
          <w:sz w:val="24"/>
        </w:rPr>
        <w:t xml:space="preserve">caregiver </w:t>
      </w:r>
      <w:r>
        <w:rPr>
          <w:sz w:val="24"/>
        </w:rPr>
        <w:t>or licensed prescriber of any side effects, variation from the plan, or the student's refusal or failure to take the</w:t>
      </w:r>
      <w:ins w:id="216" w:author="Alexandra" w:date="2025-02-10T16:32:00Z">
        <w:r w:rsidR="0057008B">
          <w:rPr>
            <w:sz w:val="24"/>
          </w:rPr>
          <w:t xml:space="preserve"> prescription</w:t>
        </w:r>
      </w:ins>
      <w:r>
        <w:rPr>
          <w:sz w:val="24"/>
        </w:rPr>
        <w:t xml:space="preserve"> </w:t>
      </w:r>
      <w:del w:id="217" w:author="Alexandra" w:date="2025-02-10T16:33:00Z">
        <w:r w:rsidDel="0057008B">
          <w:rPr>
            <w:strike/>
            <w:color w:val="FF0000"/>
            <w:sz w:val="24"/>
          </w:rPr>
          <w:delText>prescription</w:delText>
        </w:r>
        <w:r w:rsidDel="0057008B">
          <w:rPr>
            <w:color w:val="FF0000"/>
            <w:sz w:val="24"/>
          </w:rPr>
          <w:delText xml:space="preserve"> </w:delText>
        </w:r>
      </w:del>
      <w:r>
        <w:rPr>
          <w:sz w:val="24"/>
        </w:rPr>
        <w:t>medication;</w:t>
      </w:r>
    </w:p>
    <w:p w14:paraId="75E130D8" w14:textId="472E140D" w:rsidR="001E4FAD" w:rsidRDefault="00091560">
      <w:pPr>
        <w:pStyle w:val="ListParagraph"/>
        <w:numPr>
          <w:ilvl w:val="1"/>
          <w:numId w:val="8"/>
        </w:numPr>
        <w:tabs>
          <w:tab w:val="left" w:pos="2274"/>
        </w:tabs>
        <w:spacing w:line="242" w:lineRule="auto"/>
        <w:ind w:left="1810" w:right="274" w:firstLine="0"/>
        <w:jc w:val="both"/>
        <w:rPr>
          <w:color w:val="FF0000"/>
          <w:sz w:val="24"/>
        </w:rPr>
      </w:pPr>
      <w:r>
        <w:rPr>
          <w:b/>
          <w:color w:val="0431FF"/>
          <w:sz w:val="24"/>
        </w:rPr>
        <w:t xml:space="preserve">(9) </w:t>
      </w:r>
      <w:proofErr w:type="gramStart"/>
      <w:r>
        <w:rPr>
          <w:sz w:val="24"/>
        </w:rPr>
        <w:t>with</w:t>
      </w:r>
      <w:proofErr w:type="gramEnd"/>
      <w:r>
        <w:rPr>
          <w:sz w:val="24"/>
        </w:rPr>
        <w:t xml:space="preserve"> </w:t>
      </w:r>
      <w:r>
        <w:rPr>
          <w:strike/>
          <w:color w:val="FF0000"/>
          <w:sz w:val="24"/>
        </w:rPr>
        <w:t>parental/guardian</w:t>
      </w:r>
      <w:r>
        <w:rPr>
          <w:color w:val="FF0000"/>
          <w:sz w:val="24"/>
        </w:rPr>
        <w:t xml:space="preserve"> </w:t>
      </w:r>
      <w:r>
        <w:rPr>
          <w:b/>
          <w:color w:val="0431FF"/>
          <w:sz w:val="24"/>
        </w:rPr>
        <w:t xml:space="preserve">caregiver </w:t>
      </w:r>
      <w:r>
        <w:rPr>
          <w:sz w:val="24"/>
        </w:rPr>
        <w:t>and student permission</w:t>
      </w:r>
      <w:r>
        <w:rPr>
          <w:b/>
          <w:color w:val="0431FF"/>
          <w:sz w:val="24"/>
        </w:rPr>
        <w:t>, if required by law</w:t>
      </w:r>
      <w:r>
        <w:rPr>
          <w:sz w:val="24"/>
        </w:rPr>
        <w:t>, as appropriate,</w:t>
      </w:r>
      <w:r>
        <w:rPr>
          <w:spacing w:val="-3"/>
          <w:sz w:val="24"/>
        </w:rPr>
        <w:t xml:space="preserve"> </w:t>
      </w:r>
      <w:r>
        <w:rPr>
          <w:sz w:val="24"/>
        </w:rPr>
        <w:t>the</w:t>
      </w:r>
      <w:r>
        <w:rPr>
          <w:spacing w:val="-1"/>
          <w:sz w:val="24"/>
        </w:rPr>
        <w:t xml:space="preserve"> </w:t>
      </w:r>
      <w:r>
        <w:rPr>
          <w:sz w:val="24"/>
        </w:rPr>
        <w:t>school</w:t>
      </w:r>
      <w:r>
        <w:rPr>
          <w:spacing w:val="-1"/>
          <w:sz w:val="24"/>
        </w:rPr>
        <w:t xml:space="preserve"> </w:t>
      </w:r>
      <w:r>
        <w:rPr>
          <w:sz w:val="24"/>
        </w:rPr>
        <w:t>nurse</w:t>
      </w:r>
      <w:r>
        <w:rPr>
          <w:spacing w:val="-2"/>
          <w:sz w:val="24"/>
        </w:rPr>
        <w:t xml:space="preserve"> </w:t>
      </w:r>
      <w:r>
        <w:rPr>
          <w:sz w:val="24"/>
        </w:rPr>
        <w:t>may</w:t>
      </w:r>
      <w:r>
        <w:rPr>
          <w:spacing w:val="-2"/>
          <w:sz w:val="24"/>
        </w:rPr>
        <w:t xml:space="preserve"> </w:t>
      </w:r>
      <w:r>
        <w:rPr>
          <w:sz w:val="24"/>
        </w:rPr>
        <w:t>inform</w:t>
      </w:r>
      <w:r>
        <w:rPr>
          <w:spacing w:val="-1"/>
          <w:sz w:val="24"/>
        </w:rPr>
        <w:t xml:space="preserve"> </w:t>
      </w:r>
      <w:r>
        <w:rPr>
          <w:sz w:val="24"/>
        </w:rPr>
        <w:t>appropriate</w:t>
      </w:r>
      <w:r>
        <w:rPr>
          <w:spacing w:val="-2"/>
          <w:sz w:val="24"/>
        </w:rPr>
        <w:t xml:space="preserve"> </w:t>
      </w:r>
      <w:r>
        <w:rPr>
          <w:sz w:val="24"/>
        </w:rPr>
        <w:t>teachers</w:t>
      </w:r>
      <w:r>
        <w:rPr>
          <w:spacing w:val="-2"/>
          <w:sz w:val="24"/>
        </w:rPr>
        <w:t xml:space="preserve"> </w:t>
      </w:r>
      <w:r>
        <w:rPr>
          <w:sz w:val="24"/>
        </w:rPr>
        <w:t>and</w:t>
      </w:r>
      <w:r>
        <w:rPr>
          <w:spacing w:val="-1"/>
          <w:sz w:val="24"/>
        </w:rPr>
        <w:t xml:space="preserve"> </w:t>
      </w:r>
      <w:r>
        <w:rPr>
          <w:sz w:val="24"/>
        </w:rPr>
        <w:t>administrators</w:t>
      </w:r>
      <w:r>
        <w:rPr>
          <w:spacing w:val="-2"/>
          <w:sz w:val="24"/>
        </w:rPr>
        <w:t xml:space="preserve"> </w:t>
      </w:r>
      <w:r>
        <w:rPr>
          <w:sz w:val="24"/>
        </w:rPr>
        <w:t>that</w:t>
      </w:r>
      <w:r>
        <w:rPr>
          <w:spacing w:val="-2"/>
          <w:sz w:val="24"/>
        </w:rPr>
        <w:t xml:space="preserve"> </w:t>
      </w:r>
      <w:r>
        <w:rPr>
          <w:sz w:val="24"/>
        </w:rPr>
        <w:t xml:space="preserve">the student is self-administering </w:t>
      </w:r>
      <w:r>
        <w:rPr>
          <w:b/>
          <w:color w:val="0431FF"/>
          <w:sz w:val="24"/>
        </w:rPr>
        <w:t xml:space="preserve">and/or self-carrying </w:t>
      </w:r>
      <w:r>
        <w:rPr>
          <w:sz w:val="24"/>
        </w:rPr>
        <w:t>a</w:t>
      </w:r>
      <w:ins w:id="218" w:author="Alexandra" w:date="2025-02-10T16:33:00Z">
        <w:r w:rsidR="0057008B">
          <w:rPr>
            <w:sz w:val="24"/>
          </w:rPr>
          <w:t xml:space="preserve"> prescription</w:t>
        </w:r>
      </w:ins>
      <w:r>
        <w:rPr>
          <w:sz w:val="24"/>
        </w:rPr>
        <w:t xml:space="preserve"> </w:t>
      </w:r>
      <w:del w:id="219" w:author="Alexandra" w:date="2025-02-10T16:33:00Z">
        <w:r w:rsidDel="0057008B">
          <w:rPr>
            <w:strike/>
            <w:color w:val="FF0000"/>
            <w:sz w:val="24"/>
          </w:rPr>
          <w:delText>prescription</w:delText>
        </w:r>
        <w:r w:rsidDel="0057008B">
          <w:rPr>
            <w:color w:val="FF0000"/>
            <w:sz w:val="24"/>
          </w:rPr>
          <w:delText xml:space="preserve"> </w:delText>
        </w:r>
      </w:del>
      <w:r>
        <w:rPr>
          <w:sz w:val="24"/>
        </w:rPr>
        <w:t>medication.</w:t>
      </w:r>
    </w:p>
    <w:p w14:paraId="5B1BD231" w14:textId="77777777" w:rsidR="001E4FAD" w:rsidRDefault="001E4FAD">
      <w:pPr>
        <w:pStyle w:val="BodyText"/>
        <w:spacing w:before="3"/>
        <w:jc w:val="left"/>
      </w:pPr>
    </w:p>
    <w:p w14:paraId="555B883A" w14:textId="727A119E" w:rsidR="001E4FAD" w:rsidRDefault="00091560">
      <w:pPr>
        <w:pStyle w:val="ListParagraph"/>
        <w:numPr>
          <w:ilvl w:val="1"/>
          <w:numId w:val="14"/>
        </w:numPr>
        <w:tabs>
          <w:tab w:val="left" w:pos="880"/>
        </w:tabs>
        <w:spacing w:before="1"/>
        <w:ind w:left="880" w:hanging="780"/>
        <w:jc w:val="left"/>
        <w:rPr>
          <w:sz w:val="24"/>
        </w:rPr>
      </w:pPr>
      <w:r>
        <w:rPr>
          <w:sz w:val="24"/>
          <w:u w:val="single"/>
        </w:rPr>
        <w:t>:</w:t>
      </w:r>
      <w:r>
        <w:rPr>
          <w:spacing w:val="-5"/>
          <w:sz w:val="24"/>
          <w:u w:val="single"/>
        </w:rPr>
        <w:t xml:space="preserve"> </w:t>
      </w:r>
      <w:r>
        <w:rPr>
          <w:sz w:val="24"/>
          <w:u w:val="single"/>
        </w:rPr>
        <w:t>Training</w:t>
      </w:r>
      <w:r>
        <w:rPr>
          <w:spacing w:val="-3"/>
          <w:sz w:val="24"/>
          <w:u w:val="single"/>
        </w:rPr>
        <w:t xml:space="preserve"> </w:t>
      </w:r>
      <w:r>
        <w:rPr>
          <w:sz w:val="24"/>
          <w:u w:val="single"/>
        </w:rPr>
        <w:t>of</w:t>
      </w:r>
      <w:r>
        <w:rPr>
          <w:spacing w:val="-2"/>
          <w:sz w:val="24"/>
          <w:u w:val="single"/>
        </w:rPr>
        <w:t xml:space="preserve"> </w:t>
      </w:r>
      <w:r>
        <w:rPr>
          <w:b/>
          <w:color w:val="0431FF"/>
          <w:sz w:val="24"/>
          <w:u w:val="single" w:color="0431FF"/>
        </w:rPr>
        <w:t>Unlicensed</w:t>
      </w:r>
      <w:r>
        <w:rPr>
          <w:b/>
          <w:color w:val="0431FF"/>
          <w:spacing w:val="-4"/>
          <w:sz w:val="24"/>
          <w:u w:val="single" w:color="0431FF"/>
        </w:rPr>
        <w:t xml:space="preserve"> </w:t>
      </w:r>
      <w:r>
        <w:rPr>
          <w:sz w:val="24"/>
          <w:u w:val="single"/>
        </w:rPr>
        <w:t>School</w:t>
      </w:r>
      <w:r>
        <w:rPr>
          <w:spacing w:val="-2"/>
          <w:sz w:val="24"/>
          <w:u w:val="single"/>
        </w:rPr>
        <w:t xml:space="preserve"> </w:t>
      </w:r>
      <w:r>
        <w:rPr>
          <w:sz w:val="24"/>
          <w:u w:val="single"/>
        </w:rPr>
        <w:t>Personnel</w:t>
      </w:r>
      <w:r>
        <w:rPr>
          <w:spacing w:val="-3"/>
          <w:sz w:val="24"/>
          <w:u w:val="single"/>
        </w:rPr>
        <w:t xml:space="preserve"> </w:t>
      </w:r>
      <w:r>
        <w:rPr>
          <w:sz w:val="24"/>
          <w:u w:val="single"/>
        </w:rPr>
        <w:t>Responsible</w:t>
      </w:r>
      <w:r>
        <w:rPr>
          <w:spacing w:val="-3"/>
          <w:sz w:val="24"/>
          <w:u w:val="single"/>
        </w:rPr>
        <w:t xml:space="preserve"> </w:t>
      </w:r>
      <w:r>
        <w:rPr>
          <w:sz w:val="24"/>
          <w:u w:val="single"/>
        </w:rPr>
        <w:t>for</w:t>
      </w:r>
      <w:r>
        <w:rPr>
          <w:spacing w:val="-3"/>
          <w:sz w:val="24"/>
          <w:u w:val="single"/>
        </w:rPr>
        <w:t xml:space="preserve"> </w:t>
      </w:r>
      <w:r>
        <w:rPr>
          <w:sz w:val="24"/>
          <w:u w:val="single"/>
        </w:rPr>
        <w:t>Administering</w:t>
      </w:r>
      <w:ins w:id="220" w:author="Alexandra" w:date="2025-02-10T16:33:00Z">
        <w:r w:rsidR="0057008B">
          <w:rPr>
            <w:sz w:val="24"/>
            <w:u w:val="single"/>
          </w:rPr>
          <w:t xml:space="preserve"> Prescription</w:t>
        </w:r>
      </w:ins>
      <w:r>
        <w:rPr>
          <w:spacing w:val="-4"/>
          <w:sz w:val="24"/>
          <w:u w:val="single"/>
        </w:rPr>
        <w:t xml:space="preserve"> </w:t>
      </w:r>
      <w:del w:id="221" w:author="Alexandra" w:date="2025-02-10T16:33:00Z">
        <w:r w:rsidDel="0057008B">
          <w:rPr>
            <w:strike/>
            <w:color w:val="FF0000"/>
            <w:sz w:val="24"/>
            <w:u w:val="single" w:color="FF0000"/>
          </w:rPr>
          <w:delText>Prescription</w:delText>
        </w:r>
        <w:r w:rsidDel="0057008B">
          <w:rPr>
            <w:spacing w:val="-4"/>
            <w:sz w:val="24"/>
            <w:u w:val="single"/>
          </w:rPr>
          <w:delText xml:space="preserve"> </w:delText>
        </w:r>
      </w:del>
      <w:r>
        <w:rPr>
          <w:spacing w:val="-2"/>
          <w:sz w:val="24"/>
          <w:u w:val="single"/>
        </w:rPr>
        <w:t>Medications</w:t>
      </w:r>
    </w:p>
    <w:p w14:paraId="3385FE86" w14:textId="77777777" w:rsidR="001E4FAD" w:rsidRDefault="001E4FAD">
      <w:pPr>
        <w:pStyle w:val="BodyText"/>
        <w:spacing w:before="11"/>
        <w:jc w:val="left"/>
      </w:pPr>
    </w:p>
    <w:p w14:paraId="25DEAFE6" w14:textId="77777777" w:rsidR="0057008B" w:rsidRPr="0057008B" w:rsidRDefault="0057008B" w:rsidP="0057008B">
      <w:pPr>
        <w:pStyle w:val="ListParagraph"/>
        <w:numPr>
          <w:ilvl w:val="0"/>
          <w:numId w:val="7"/>
        </w:numPr>
        <w:tabs>
          <w:tab w:val="left" w:pos="1953"/>
        </w:tabs>
        <w:spacing w:line="235" w:lineRule="auto"/>
        <w:ind w:right="274" w:firstLine="0"/>
        <w:jc w:val="both"/>
        <w:rPr>
          <w:ins w:id="222" w:author="Alexandra" w:date="2025-02-10T16:35:00Z"/>
          <w:sz w:val="24"/>
        </w:rPr>
      </w:pPr>
      <w:commentRangeStart w:id="223"/>
      <w:ins w:id="224" w:author="Alexandra" w:date="2025-02-10T16:35:00Z">
        <w:r w:rsidRPr="00635FA5">
          <w:rPr>
            <w:color w:val="FF0000"/>
            <w:sz w:val="24"/>
          </w:rPr>
          <w:t>All prescription medications shall be</w:t>
        </w:r>
        <w:r w:rsidRPr="0057008B">
          <w:rPr>
            <w:color w:val="FF0000"/>
            <w:sz w:val="24"/>
          </w:rPr>
          <w:t xml:space="preserve"> </w:t>
        </w:r>
        <w:r w:rsidRPr="00635FA5">
          <w:rPr>
            <w:color w:val="FF0000"/>
            <w:sz w:val="24"/>
          </w:rPr>
          <w:t>administered by properly trained and supervised school personnel under the direction of the</w:t>
        </w:r>
        <w:r w:rsidRPr="0057008B">
          <w:rPr>
            <w:color w:val="FF0000"/>
            <w:sz w:val="24"/>
          </w:rPr>
          <w:t xml:space="preserve"> </w:t>
        </w:r>
        <w:r w:rsidRPr="00635FA5">
          <w:rPr>
            <w:color w:val="FF0000"/>
            <w:sz w:val="24"/>
          </w:rPr>
          <w:t>school nurse.</w:t>
        </w:r>
      </w:ins>
      <w:commentRangeEnd w:id="223"/>
      <w:r w:rsidR="00CA4C50">
        <w:rPr>
          <w:rStyle w:val="CommentReference"/>
        </w:rPr>
        <w:commentReference w:id="223"/>
      </w:r>
    </w:p>
    <w:p w14:paraId="36823246" w14:textId="47126EA0" w:rsidR="001E4FAD" w:rsidRPr="0057008B" w:rsidDel="0057008B" w:rsidRDefault="00091560" w:rsidP="00CA4C50">
      <w:pPr>
        <w:tabs>
          <w:tab w:val="left" w:pos="1953"/>
        </w:tabs>
        <w:spacing w:line="235" w:lineRule="auto"/>
        <w:ind w:left="1420" w:right="274"/>
        <w:rPr>
          <w:del w:id="225" w:author="Alexandra" w:date="2025-02-10T16:36:00Z"/>
          <w:strike/>
          <w:sz w:val="24"/>
          <w:rPrChange w:id="226" w:author="Alexandra" w:date="2025-02-10T16:35:00Z">
            <w:rPr>
              <w:del w:id="227" w:author="Alexandra" w:date="2025-02-10T16:36:00Z"/>
              <w:sz w:val="24"/>
            </w:rPr>
          </w:rPrChange>
        </w:rPr>
      </w:pPr>
      <w:del w:id="228" w:author="Alexandra" w:date="2025-02-10T16:36:00Z">
        <w:r w:rsidRPr="00CA4C50" w:rsidDel="0057008B">
          <w:rPr>
            <w:b/>
            <w:color w:val="0431FF"/>
            <w:sz w:val="24"/>
          </w:rPr>
          <w:lastRenderedPageBreak/>
          <w:delText>Any unlicensed school personnel administering medication must be properly trained and supervised by a school nurse.</w:delText>
        </w:r>
        <w:r w:rsidRPr="00CA4C50" w:rsidDel="0057008B">
          <w:rPr>
            <w:b/>
            <w:color w:val="0431FF"/>
            <w:spacing w:val="40"/>
            <w:sz w:val="24"/>
          </w:rPr>
          <w:delText xml:space="preserve"> </w:delText>
        </w:r>
        <w:r w:rsidRPr="0057008B" w:rsidDel="0057008B">
          <w:rPr>
            <w:strike/>
            <w:color w:val="FF0000"/>
            <w:sz w:val="24"/>
            <w:rPrChange w:id="229" w:author="Alexandra" w:date="2025-02-10T16:35:00Z">
              <w:rPr/>
            </w:rPrChange>
          </w:rPr>
          <w:delText>All prescription medications shall be</w:delText>
        </w:r>
        <w:r w:rsidRPr="0057008B" w:rsidDel="0057008B">
          <w:rPr>
            <w:strike/>
            <w:color w:val="FF0000"/>
            <w:sz w:val="24"/>
            <w:rPrChange w:id="230" w:author="Alexandra" w:date="2025-02-10T16:35:00Z">
              <w:rPr>
                <w:color w:val="FF0000"/>
                <w:sz w:val="24"/>
              </w:rPr>
            </w:rPrChange>
          </w:rPr>
          <w:delText xml:space="preserve"> </w:delText>
        </w:r>
        <w:r w:rsidRPr="0057008B" w:rsidDel="0057008B">
          <w:rPr>
            <w:strike/>
            <w:color w:val="FF0000"/>
            <w:sz w:val="24"/>
            <w:rPrChange w:id="231" w:author="Alexandra" w:date="2025-02-10T16:35:00Z">
              <w:rPr/>
            </w:rPrChange>
          </w:rPr>
          <w:delText>administered by properly trained and supervised school personnel under the direction of the</w:delText>
        </w:r>
        <w:r w:rsidRPr="0057008B" w:rsidDel="0057008B">
          <w:rPr>
            <w:strike/>
            <w:color w:val="FF0000"/>
            <w:sz w:val="24"/>
            <w:rPrChange w:id="232" w:author="Alexandra" w:date="2025-02-10T16:35:00Z">
              <w:rPr>
                <w:color w:val="FF0000"/>
                <w:sz w:val="24"/>
              </w:rPr>
            </w:rPrChange>
          </w:rPr>
          <w:delText xml:space="preserve"> </w:delText>
        </w:r>
        <w:r w:rsidRPr="0057008B" w:rsidDel="0057008B">
          <w:rPr>
            <w:strike/>
            <w:color w:val="FF0000"/>
            <w:sz w:val="24"/>
            <w:rPrChange w:id="233" w:author="Alexandra" w:date="2025-02-10T16:35:00Z">
              <w:rPr/>
            </w:rPrChange>
          </w:rPr>
          <w:delText>school nurse.</w:delText>
        </w:r>
      </w:del>
    </w:p>
    <w:p w14:paraId="3BCF67DE" w14:textId="77777777" w:rsidR="001E4FAD" w:rsidRDefault="001E4FAD">
      <w:pPr>
        <w:spacing w:line="235" w:lineRule="auto"/>
        <w:jc w:val="both"/>
        <w:rPr>
          <w:sz w:val="24"/>
        </w:rPr>
        <w:sectPr w:rsidR="001E4FAD">
          <w:pgSz w:w="12240" w:h="15840"/>
          <w:pgMar w:top="1320" w:right="1180" w:bottom="280" w:left="380" w:header="731" w:footer="0" w:gutter="0"/>
          <w:cols w:space="720"/>
        </w:sectPr>
      </w:pPr>
    </w:p>
    <w:p w14:paraId="1ED09195" w14:textId="77777777" w:rsidR="001E4FAD" w:rsidRDefault="001E4FAD">
      <w:pPr>
        <w:pStyle w:val="BodyText"/>
        <w:spacing w:before="88"/>
        <w:jc w:val="left"/>
      </w:pPr>
    </w:p>
    <w:p w14:paraId="426DC41D" w14:textId="77777777" w:rsidR="001E4FAD" w:rsidRDefault="00091560">
      <w:pPr>
        <w:pStyle w:val="ListParagraph"/>
        <w:numPr>
          <w:ilvl w:val="0"/>
          <w:numId w:val="7"/>
        </w:numPr>
        <w:tabs>
          <w:tab w:val="left" w:pos="1893"/>
        </w:tabs>
        <w:ind w:left="1893" w:hanging="473"/>
        <w:jc w:val="both"/>
        <w:rPr>
          <w:sz w:val="24"/>
        </w:rPr>
      </w:pPr>
      <w:r>
        <w:rPr>
          <w:sz w:val="24"/>
        </w:rPr>
        <w:t>Training</w:t>
      </w:r>
      <w:r>
        <w:rPr>
          <w:spacing w:val="-3"/>
          <w:sz w:val="24"/>
        </w:rPr>
        <w:t xml:space="preserve"> </w:t>
      </w:r>
      <w:r>
        <w:rPr>
          <w:sz w:val="24"/>
        </w:rPr>
        <w:t>shall</w:t>
      </w:r>
      <w:r>
        <w:rPr>
          <w:spacing w:val="-1"/>
          <w:sz w:val="24"/>
        </w:rPr>
        <w:t xml:space="preserve"> </w:t>
      </w:r>
      <w:r>
        <w:rPr>
          <w:sz w:val="24"/>
        </w:rPr>
        <w:t>be</w:t>
      </w:r>
      <w:r>
        <w:rPr>
          <w:spacing w:val="-1"/>
          <w:sz w:val="24"/>
        </w:rPr>
        <w:t xml:space="preserve"> </w:t>
      </w:r>
      <w:r>
        <w:rPr>
          <w:sz w:val="24"/>
        </w:rPr>
        <w:t>provided</w:t>
      </w:r>
      <w:r>
        <w:rPr>
          <w:spacing w:val="-1"/>
          <w:sz w:val="24"/>
        </w:rPr>
        <w:t xml:space="preserve"> </w:t>
      </w:r>
      <w:r>
        <w:rPr>
          <w:sz w:val="24"/>
        </w:rPr>
        <w:t>under</w:t>
      </w:r>
      <w:r>
        <w:rPr>
          <w:spacing w:val="-1"/>
          <w:sz w:val="24"/>
        </w:rPr>
        <w:t xml:space="preserve"> </w:t>
      </w:r>
      <w:r>
        <w:rPr>
          <w:sz w:val="24"/>
        </w:rPr>
        <w:t>the</w:t>
      </w:r>
      <w:r>
        <w:rPr>
          <w:spacing w:val="-2"/>
          <w:sz w:val="24"/>
        </w:rPr>
        <w:t xml:space="preserve"> </w:t>
      </w:r>
      <w:r>
        <w:rPr>
          <w:sz w:val="24"/>
        </w:rPr>
        <w:t>direction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school</w:t>
      </w:r>
      <w:r>
        <w:rPr>
          <w:spacing w:val="-1"/>
          <w:sz w:val="24"/>
        </w:rPr>
        <w:t xml:space="preserve"> </w:t>
      </w:r>
      <w:r>
        <w:rPr>
          <w:spacing w:val="-2"/>
          <w:sz w:val="24"/>
        </w:rPr>
        <w:t>nurse.</w:t>
      </w:r>
    </w:p>
    <w:p w14:paraId="08097537" w14:textId="77777777" w:rsidR="001E4FAD" w:rsidRDefault="001E4FAD">
      <w:pPr>
        <w:pStyle w:val="BodyText"/>
        <w:spacing w:before="3"/>
        <w:jc w:val="left"/>
      </w:pPr>
    </w:p>
    <w:p w14:paraId="6DE268F0" w14:textId="77777777" w:rsidR="001E4FAD" w:rsidRDefault="00091560">
      <w:pPr>
        <w:pStyle w:val="ListParagraph"/>
        <w:numPr>
          <w:ilvl w:val="0"/>
          <w:numId w:val="7"/>
        </w:numPr>
        <w:tabs>
          <w:tab w:val="left" w:pos="1950"/>
        </w:tabs>
        <w:spacing w:before="1"/>
        <w:ind w:left="1419" w:right="264" w:firstLine="0"/>
        <w:jc w:val="both"/>
        <w:rPr>
          <w:sz w:val="24"/>
        </w:rPr>
      </w:pPr>
      <w:r>
        <w:rPr>
          <w:sz w:val="24"/>
        </w:rPr>
        <w:t xml:space="preserve">At a minimum, the training program shall include content </w:t>
      </w:r>
      <w:proofErr w:type="gramStart"/>
      <w:r>
        <w:rPr>
          <w:sz w:val="24"/>
        </w:rPr>
        <w:t>standards</w:t>
      </w:r>
      <w:proofErr w:type="gramEnd"/>
      <w:r>
        <w:rPr>
          <w:sz w:val="24"/>
        </w:rPr>
        <w:t xml:space="preserve"> and a test of competency developed and approved by the Department of Public Health in consultation</w:t>
      </w:r>
      <w:r>
        <w:rPr>
          <w:spacing w:val="40"/>
          <w:sz w:val="24"/>
        </w:rPr>
        <w:t xml:space="preserve"> </w:t>
      </w:r>
      <w:r>
        <w:rPr>
          <w:sz w:val="24"/>
        </w:rPr>
        <w:t>with the Board of Registration in Nursing and practicing school nurses.</w:t>
      </w:r>
    </w:p>
    <w:p w14:paraId="21E0B49A" w14:textId="77777777" w:rsidR="001E4FAD" w:rsidRDefault="001E4FAD">
      <w:pPr>
        <w:pStyle w:val="BodyText"/>
        <w:spacing w:before="7"/>
        <w:jc w:val="left"/>
      </w:pPr>
    </w:p>
    <w:p w14:paraId="447D43B3" w14:textId="3894F64F" w:rsidR="001E4FAD" w:rsidRDefault="00091560">
      <w:pPr>
        <w:pStyle w:val="ListParagraph"/>
        <w:numPr>
          <w:ilvl w:val="0"/>
          <w:numId w:val="7"/>
        </w:numPr>
        <w:tabs>
          <w:tab w:val="left" w:pos="1862"/>
        </w:tabs>
        <w:spacing w:line="242" w:lineRule="auto"/>
        <w:ind w:left="1419" w:right="287" w:firstLine="0"/>
        <w:jc w:val="both"/>
        <w:rPr>
          <w:sz w:val="24"/>
        </w:rPr>
      </w:pPr>
      <w:r>
        <w:rPr>
          <w:sz w:val="24"/>
        </w:rPr>
        <w:t>Personnel designated to administer</w:t>
      </w:r>
      <w:ins w:id="234" w:author="Alexandra" w:date="2025-02-10T16:36:00Z">
        <w:r w:rsidR="0057008B">
          <w:rPr>
            <w:sz w:val="24"/>
          </w:rPr>
          <w:t xml:space="preserve"> prescription</w:t>
        </w:r>
      </w:ins>
      <w:r>
        <w:rPr>
          <w:sz w:val="24"/>
        </w:rPr>
        <w:t xml:space="preserve"> </w:t>
      </w:r>
      <w:del w:id="235" w:author="Alexandra" w:date="2025-02-10T16:36:00Z">
        <w:r w:rsidDel="0057008B">
          <w:rPr>
            <w:strike/>
            <w:color w:val="FF0000"/>
            <w:sz w:val="24"/>
          </w:rPr>
          <w:delText>prescription</w:delText>
        </w:r>
        <w:r w:rsidDel="0057008B">
          <w:rPr>
            <w:color w:val="FF0000"/>
            <w:sz w:val="24"/>
          </w:rPr>
          <w:delText xml:space="preserve"> </w:delText>
        </w:r>
      </w:del>
      <w:r>
        <w:rPr>
          <w:sz w:val="24"/>
        </w:rPr>
        <w:t xml:space="preserve">medications shall be provided with the names and locations of </w:t>
      </w:r>
      <w:r>
        <w:rPr>
          <w:b/>
          <w:color w:val="0431FF"/>
          <w:sz w:val="24"/>
        </w:rPr>
        <w:t xml:space="preserve">unlicensed </w:t>
      </w:r>
      <w:r>
        <w:rPr>
          <w:sz w:val="24"/>
        </w:rPr>
        <w:t>school personnel who have documented certification in cardiopulmonary resuscitation. Schools should make every effort to have a minimum of two school</w:t>
      </w:r>
      <w:r>
        <w:rPr>
          <w:spacing w:val="-4"/>
          <w:sz w:val="24"/>
        </w:rPr>
        <w:t xml:space="preserve"> </w:t>
      </w:r>
      <w:r>
        <w:rPr>
          <w:sz w:val="24"/>
        </w:rPr>
        <w:t>staff</w:t>
      </w:r>
      <w:r>
        <w:rPr>
          <w:spacing w:val="-5"/>
          <w:sz w:val="24"/>
        </w:rPr>
        <w:t xml:space="preserve"> </w:t>
      </w:r>
      <w:r>
        <w:rPr>
          <w:sz w:val="24"/>
        </w:rPr>
        <w:t>members</w:t>
      </w:r>
      <w:r>
        <w:rPr>
          <w:spacing w:val="-4"/>
          <w:sz w:val="24"/>
        </w:rPr>
        <w:t xml:space="preserve"> </w:t>
      </w:r>
      <w:r>
        <w:rPr>
          <w:sz w:val="24"/>
        </w:rPr>
        <w:t>with</w:t>
      </w:r>
      <w:r>
        <w:rPr>
          <w:spacing w:val="-4"/>
          <w:sz w:val="24"/>
        </w:rPr>
        <w:t xml:space="preserve"> </w:t>
      </w:r>
      <w:r>
        <w:rPr>
          <w:sz w:val="24"/>
        </w:rPr>
        <w:t>documented</w:t>
      </w:r>
      <w:r>
        <w:rPr>
          <w:spacing w:val="-4"/>
          <w:sz w:val="24"/>
        </w:rPr>
        <w:t xml:space="preserve"> </w:t>
      </w:r>
      <w:r>
        <w:rPr>
          <w:sz w:val="24"/>
        </w:rPr>
        <w:t>certification</w:t>
      </w:r>
      <w:r>
        <w:rPr>
          <w:spacing w:val="-4"/>
          <w:sz w:val="24"/>
        </w:rPr>
        <w:t xml:space="preserve"> </w:t>
      </w:r>
      <w:r>
        <w:rPr>
          <w:sz w:val="24"/>
        </w:rPr>
        <w:t>in</w:t>
      </w:r>
      <w:r>
        <w:rPr>
          <w:spacing w:val="-4"/>
          <w:sz w:val="24"/>
        </w:rPr>
        <w:t xml:space="preserve"> </w:t>
      </w:r>
      <w:r>
        <w:rPr>
          <w:sz w:val="24"/>
        </w:rPr>
        <w:t>cardiopulmonary</w:t>
      </w:r>
      <w:r>
        <w:rPr>
          <w:spacing w:val="-4"/>
          <w:sz w:val="24"/>
        </w:rPr>
        <w:t xml:space="preserve"> </w:t>
      </w:r>
      <w:r>
        <w:rPr>
          <w:sz w:val="24"/>
        </w:rPr>
        <w:t>resuscitation</w:t>
      </w:r>
      <w:r>
        <w:rPr>
          <w:spacing w:val="-4"/>
          <w:sz w:val="24"/>
        </w:rPr>
        <w:t xml:space="preserve"> </w:t>
      </w:r>
      <w:r>
        <w:rPr>
          <w:sz w:val="24"/>
        </w:rPr>
        <w:t>present in each school building throughout the day.</w:t>
      </w:r>
    </w:p>
    <w:p w14:paraId="149AF602" w14:textId="3AE1546D" w:rsidR="001E4FAD" w:rsidRDefault="00091560">
      <w:pPr>
        <w:pStyle w:val="ListParagraph"/>
        <w:numPr>
          <w:ilvl w:val="0"/>
          <w:numId w:val="7"/>
        </w:numPr>
        <w:tabs>
          <w:tab w:val="left" w:pos="1848"/>
        </w:tabs>
        <w:spacing w:before="273" w:line="235" w:lineRule="auto"/>
        <w:ind w:right="278" w:firstLine="0"/>
        <w:jc w:val="both"/>
        <w:rPr>
          <w:sz w:val="24"/>
        </w:rPr>
      </w:pPr>
      <w:r>
        <w:rPr>
          <w:sz w:val="24"/>
        </w:rPr>
        <w:t>The school nurse shall document the training and evidence of competency of unlicensed personnel designated to assume the responsibility</w:t>
      </w:r>
      <w:r>
        <w:rPr>
          <w:spacing w:val="-1"/>
          <w:sz w:val="24"/>
        </w:rPr>
        <w:t xml:space="preserve"> </w:t>
      </w:r>
      <w:r>
        <w:rPr>
          <w:sz w:val="24"/>
        </w:rPr>
        <w:t>for</w:t>
      </w:r>
      <w:ins w:id="236" w:author="Alexandra" w:date="2025-02-10T16:36:00Z">
        <w:r w:rsidR="0057008B">
          <w:rPr>
            <w:sz w:val="24"/>
          </w:rPr>
          <w:t xml:space="preserve"> prescription</w:t>
        </w:r>
        <w:r w:rsidR="0057008B">
          <w:rPr>
            <w:strike/>
            <w:color w:val="FF0000"/>
            <w:sz w:val="24"/>
          </w:rPr>
          <w:t xml:space="preserve"> </w:t>
        </w:r>
      </w:ins>
      <w:del w:id="237" w:author="Alexandra" w:date="2025-02-10T16:36:00Z">
        <w:r w:rsidDel="0057008B">
          <w:rPr>
            <w:sz w:val="24"/>
          </w:rPr>
          <w:delText xml:space="preserve"> </w:delText>
        </w:r>
        <w:r w:rsidDel="0057008B">
          <w:rPr>
            <w:strike/>
            <w:color w:val="FF0000"/>
            <w:sz w:val="24"/>
          </w:rPr>
          <w:delText>prescription</w:delText>
        </w:r>
        <w:r w:rsidDel="0057008B">
          <w:rPr>
            <w:color w:val="FF0000"/>
            <w:sz w:val="24"/>
          </w:rPr>
          <w:delText xml:space="preserve"> </w:delText>
        </w:r>
      </w:del>
      <w:r>
        <w:rPr>
          <w:sz w:val="24"/>
        </w:rPr>
        <w:t>medication administration.</w:t>
      </w:r>
    </w:p>
    <w:p w14:paraId="17DC6540" w14:textId="0D86B387" w:rsidR="001E4FAD" w:rsidRDefault="00091560">
      <w:pPr>
        <w:pStyle w:val="ListParagraph"/>
        <w:numPr>
          <w:ilvl w:val="0"/>
          <w:numId w:val="7"/>
        </w:numPr>
        <w:tabs>
          <w:tab w:val="left" w:pos="1880"/>
        </w:tabs>
        <w:spacing w:before="275" w:line="235" w:lineRule="auto"/>
        <w:ind w:right="297" w:firstLine="0"/>
        <w:jc w:val="both"/>
        <w:rPr>
          <w:sz w:val="24"/>
        </w:rPr>
      </w:pPr>
      <w:r>
        <w:rPr>
          <w:sz w:val="24"/>
        </w:rPr>
        <w:t xml:space="preserve">The school nurse shall provide a training review and informational update at least annually for those </w:t>
      </w:r>
      <w:r>
        <w:rPr>
          <w:b/>
          <w:color w:val="0431FF"/>
          <w:sz w:val="24"/>
        </w:rPr>
        <w:t xml:space="preserve">unlicensed </w:t>
      </w:r>
      <w:r>
        <w:rPr>
          <w:sz w:val="24"/>
        </w:rPr>
        <w:t xml:space="preserve">school </w:t>
      </w:r>
      <w:r>
        <w:rPr>
          <w:strike/>
          <w:color w:val="FF0000"/>
          <w:sz w:val="24"/>
        </w:rPr>
        <w:t>staff</w:t>
      </w:r>
      <w:r>
        <w:rPr>
          <w:color w:val="FF0000"/>
          <w:sz w:val="24"/>
        </w:rPr>
        <w:t xml:space="preserve"> </w:t>
      </w:r>
      <w:r>
        <w:rPr>
          <w:b/>
          <w:color w:val="0431FF"/>
          <w:sz w:val="24"/>
        </w:rPr>
        <w:t xml:space="preserve">personnel </w:t>
      </w:r>
      <w:r>
        <w:rPr>
          <w:sz w:val="24"/>
        </w:rPr>
        <w:t>authorized to administer</w:t>
      </w:r>
      <w:ins w:id="238" w:author="Alexandra" w:date="2025-02-10T16:36:00Z">
        <w:r w:rsidR="0057008B">
          <w:rPr>
            <w:sz w:val="24"/>
          </w:rPr>
          <w:t xml:space="preserve"> prescription</w:t>
        </w:r>
      </w:ins>
      <w:r>
        <w:rPr>
          <w:sz w:val="24"/>
        </w:rPr>
        <w:t xml:space="preserve"> </w:t>
      </w:r>
      <w:del w:id="239" w:author="Alexandra" w:date="2025-02-10T16:36:00Z">
        <w:r w:rsidDel="0057008B">
          <w:rPr>
            <w:strike/>
            <w:color w:val="FF0000"/>
            <w:sz w:val="24"/>
          </w:rPr>
          <w:delText>prescription</w:delText>
        </w:r>
        <w:r w:rsidDel="0057008B">
          <w:rPr>
            <w:color w:val="FF0000"/>
            <w:sz w:val="24"/>
          </w:rPr>
          <w:delText xml:space="preserve"> </w:delText>
        </w:r>
      </w:del>
      <w:r>
        <w:rPr>
          <w:spacing w:val="-2"/>
          <w:sz w:val="24"/>
        </w:rPr>
        <w:t>medications.</w:t>
      </w:r>
    </w:p>
    <w:p w14:paraId="7D24F667" w14:textId="77777777" w:rsidR="001E4FAD" w:rsidRDefault="001E4FAD">
      <w:pPr>
        <w:pStyle w:val="BodyText"/>
        <w:spacing w:before="2"/>
        <w:jc w:val="left"/>
      </w:pPr>
    </w:p>
    <w:p w14:paraId="0E0DC96D" w14:textId="3BA1EF90" w:rsidR="001E4FAD" w:rsidRDefault="00091560">
      <w:pPr>
        <w:pStyle w:val="ListParagraph"/>
        <w:numPr>
          <w:ilvl w:val="1"/>
          <w:numId w:val="14"/>
        </w:numPr>
        <w:tabs>
          <w:tab w:val="left" w:pos="1000"/>
        </w:tabs>
        <w:ind w:left="1000" w:hanging="780"/>
        <w:jc w:val="left"/>
        <w:rPr>
          <w:sz w:val="24"/>
        </w:rPr>
      </w:pPr>
      <w:r>
        <w:rPr>
          <w:sz w:val="24"/>
          <w:u w:val="single"/>
        </w:rPr>
        <w:t>:</w:t>
      </w:r>
      <w:r>
        <w:rPr>
          <w:spacing w:val="-5"/>
          <w:sz w:val="24"/>
          <w:u w:val="single"/>
        </w:rPr>
        <w:t xml:space="preserve"> </w:t>
      </w:r>
      <w:r>
        <w:rPr>
          <w:sz w:val="24"/>
          <w:u w:val="single"/>
        </w:rPr>
        <w:t>Handling,</w:t>
      </w:r>
      <w:r>
        <w:rPr>
          <w:spacing w:val="-2"/>
          <w:sz w:val="24"/>
          <w:u w:val="single"/>
        </w:rPr>
        <w:t xml:space="preserve"> </w:t>
      </w:r>
      <w:r>
        <w:rPr>
          <w:sz w:val="24"/>
          <w:u w:val="single"/>
        </w:rPr>
        <w:t>Storage</w:t>
      </w:r>
      <w:r>
        <w:rPr>
          <w:spacing w:val="-2"/>
          <w:sz w:val="24"/>
          <w:u w:val="single"/>
        </w:rPr>
        <w:t xml:space="preserve"> </w:t>
      </w:r>
      <w:r>
        <w:rPr>
          <w:sz w:val="24"/>
          <w:u w:val="single"/>
        </w:rPr>
        <w:t>and</w:t>
      </w:r>
      <w:r>
        <w:rPr>
          <w:spacing w:val="-2"/>
          <w:sz w:val="24"/>
          <w:u w:val="single"/>
        </w:rPr>
        <w:t xml:space="preserve"> </w:t>
      </w:r>
      <w:r>
        <w:rPr>
          <w:sz w:val="24"/>
          <w:u w:val="single"/>
        </w:rPr>
        <w:t>Disposal</w:t>
      </w:r>
      <w:r>
        <w:rPr>
          <w:spacing w:val="-2"/>
          <w:sz w:val="24"/>
          <w:u w:val="single"/>
        </w:rPr>
        <w:t xml:space="preserve"> </w:t>
      </w:r>
      <w:r>
        <w:rPr>
          <w:sz w:val="24"/>
          <w:u w:val="single"/>
        </w:rPr>
        <w:t>of</w:t>
      </w:r>
      <w:ins w:id="240" w:author="Alexandra" w:date="2025-02-10T16:37:00Z">
        <w:r w:rsidR="0057008B">
          <w:rPr>
            <w:sz w:val="24"/>
            <w:u w:val="single"/>
          </w:rPr>
          <w:t xml:space="preserve"> Prescription</w:t>
        </w:r>
      </w:ins>
      <w:r>
        <w:rPr>
          <w:spacing w:val="-2"/>
          <w:sz w:val="24"/>
          <w:u w:val="single"/>
        </w:rPr>
        <w:t xml:space="preserve"> </w:t>
      </w:r>
      <w:del w:id="241" w:author="Alexandra" w:date="2025-02-10T16:37:00Z">
        <w:r w:rsidDel="0057008B">
          <w:rPr>
            <w:strike/>
            <w:color w:val="FF0000"/>
            <w:sz w:val="24"/>
            <w:u w:val="single" w:color="FF0000"/>
          </w:rPr>
          <w:delText>Prescription</w:delText>
        </w:r>
        <w:r w:rsidDel="0057008B">
          <w:rPr>
            <w:spacing w:val="-2"/>
            <w:sz w:val="24"/>
            <w:u w:val="single"/>
          </w:rPr>
          <w:delText xml:space="preserve"> </w:delText>
        </w:r>
      </w:del>
      <w:r>
        <w:rPr>
          <w:spacing w:val="-2"/>
          <w:sz w:val="24"/>
          <w:u w:val="single"/>
        </w:rPr>
        <w:t>Medications</w:t>
      </w:r>
    </w:p>
    <w:p w14:paraId="41F525C0" w14:textId="77777777" w:rsidR="001E4FAD" w:rsidRDefault="001E4FAD">
      <w:pPr>
        <w:pStyle w:val="BodyText"/>
        <w:spacing w:before="1"/>
        <w:jc w:val="left"/>
      </w:pPr>
    </w:p>
    <w:p w14:paraId="74B617B4" w14:textId="3CD462A9" w:rsidR="001E4FAD" w:rsidRDefault="00091560">
      <w:pPr>
        <w:pStyle w:val="ListParagraph"/>
        <w:numPr>
          <w:ilvl w:val="0"/>
          <w:numId w:val="6"/>
        </w:numPr>
        <w:tabs>
          <w:tab w:val="left" w:pos="1910"/>
        </w:tabs>
        <w:spacing w:before="1" w:line="242" w:lineRule="auto"/>
        <w:ind w:right="273" w:firstLine="30"/>
        <w:jc w:val="both"/>
        <w:rPr>
          <w:sz w:val="24"/>
        </w:rPr>
      </w:pPr>
      <w:r>
        <w:rPr>
          <w:sz w:val="24"/>
        </w:rPr>
        <w:t xml:space="preserve">A </w:t>
      </w:r>
      <w:r>
        <w:rPr>
          <w:strike/>
          <w:color w:val="FF0000"/>
          <w:sz w:val="24"/>
        </w:rPr>
        <w:t>parent,</w:t>
      </w:r>
      <w:r>
        <w:rPr>
          <w:strike/>
          <w:color w:val="FF0000"/>
          <w:spacing w:val="-1"/>
          <w:sz w:val="24"/>
        </w:rPr>
        <w:t xml:space="preserve"> </w:t>
      </w:r>
      <w:r>
        <w:rPr>
          <w:strike/>
          <w:color w:val="FF0000"/>
          <w:sz w:val="24"/>
        </w:rPr>
        <w:t>guardian</w:t>
      </w:r>
      <w:r>
        <w:rPr>
          <w:color w:val="FF0000"/>
          <w:spacing w:val="-1"/>
          <w:sz w:val="24"/>
        </w:rPr>
        <w:t xml:space="preserve"> </w:t>
      </w:r>
      <w:r>
        <w:rPr>
          <w:b/>
          <w:color w:val="0431FF"/>
          <w:sz w:val="24"/>
        </w:rPr>
        <w:t xml:space="preserve">caregiver </w:t>
      </w:r>
      <w:r>
        <w:rPr>
          <w:sz w:val="24"/>
        </w:rPr>
        <w:t xml:space="preserve">or </w:t>
      </w:r>
      <w:r>
        <w:rPr>
          <w:strike/>
          <w:color w:val="FF0000"/>
          <w:sz w:val="24"/>
        </w:rPr>
        <w:t>parent/guardian</w:t>
      </w:r>
      <w:r>
        <w:rPr>
          <w:strike/>
          <w:color w:val="FF0000"/>
          <w:spacing w:val="-2"/>
          <w:sz w:val="24"/>
        </w:rPr>
        <w:t xml:space="preserve"> </w:t>
      </w:r>
      <w:r>
        <w:rPr>
          <w:b/>
          <w:color w:val="0431FF"/>
          <w:sz w:val="24"/>
        </w:rPr>
        <w:t>caregiver</w:t>
      </w:r>
      <w:r>
        <w:rPr>
          <w:sz w:val="24"/>
        </w:rPr>
        <w:t>-designated</w:t>
      </w:r>
      <w:r>
        <w:rPr>
          <w:spacing w:val="-1"/>
          <w:sz w:val="24"/>
        </w:rPr>
        <w:t xml:space="preserve"> </w:t>
      </w:r>
      <w:r>
        <w:rPr>
          <w:sz w:val="24"/>
        </w:rPr>
        <w:t>responsible</w:t>
      </w:r>
      <w:r>
        <w:rPr>
          <w:spacing w:val="-1"/>
          <w:sz w:val="24"/>
        </w:rPr>
        <w:t xml:space="preserve"> </w:t>
      </w:r>
      <w:r>
        <w:rPr>
          <w:sz w:val="24"/>
        </w:rPr>
        <w:t xml:space="preserve">adult shall deliver all </w:t>
      </w:r>
      <w:r>
        <w:rPr>
          <w:strike/>
          <w:color w:val="FF0000"/>
          <w:sz w:val="24"/>
        </w:rPr>
        <w:t>prescription</w:t>
      </w:r>
      <w:r>
        <w:rPr>
          <w:color w:val="FF0000"/>
          <w:sz w:val="24"/>
        </w:rPr>
        <w:t xml:space="preserve"> </w:t>
      </w:r>
      <w:r>
        <w:rPr>
          <w:sz w:val="24"/>
        </w:rPr>
        <w:t xml:space="preserve">medications to be administered by school personnel or to be taken by </w:t>
      </w:r>
      <w:r>
        <w:rPr>
          <w:strike/>
          <w:color w:val="FF0000"/>
          <w:sz w:val="24"/>
        </w:rPr>
        <w:t>self-medicating</w:t>
      </w:r>
      <w:r>
        <w:rPr>
          <w:color w:val="FF0000"/>
          <w:sz w:val="24"/>
        </w:rPr>
        <w:t xml:space="preserve"> </w:t>
      </w:r>
      <w:r>
        <w:rPr>
          <w:b/>
          <w:color w:val="0431FF"/>
          <w:sz w:val="24"/>
        </w:rPr>
        <w:t xml:space="preserve">self-administering </w:t>
      </w:r>
      <w:r>
        <w:rPr>
          <w:sz w:val="24"/>
        </w:rPr>
        <w:t>students, if required by the self-administration agreement (105 CMR 210.006(</w:t>
      </w:r>
      <w:r>
        <w:rPr>
          <w:strike/>
          <w:color w:val="FF0000"/>
          <w:sz w:val="24"/>
        </w:rPr>
        <w:t>B</w:t>
      </w:r>
      <w:r>
        <w:rPr>
          <w:b/>
          <w:color w:val="0431FF"/>
          <w:sz w:val="24"/>
        </w:rPr>
        <w:t>A</w:t>
      </w:r>
      <w:r>
        <w:rPr>
          <w:sz w:val="24"/>
        </w:rPr>
        <w:t>)), to the school nurse or other</w:t>
      </w:r>
      <w:ins w:id="242" w:author="Alexandra" w:date="2025-02-10T16:57:00Z">
        <w:r w:rsidR="0057008B">
          <w:rPr>
            <w:sz w:val="24"/>
          </w:rPr>
          <w:t xml:space="preserve"> respons</w:t>
        </w:r>
      </w:ins>
      <w:ins w:id="243" w:author="Alexandra" w:date="2025-02-10T16:58:00Z">
        <w:r w:rsidR="0057008B">
          <w:rPr>
            <w:sz w:val="24"/>
          </w:rPr>
          <w:t>ible</w:t>
        </w:r>
      </w:ins>
      <w:r>
        <w:rPr>
          <w:sz w:val="24"/>
        </w:rPr>
        <w:t xml:space="preserve"> </w:t>
      </w:r>
      <w:del w:id="244" w:author="Alexandra" w:date="2025-02-10T16:58:00Z">
        <w:r w:rsidDel="0057008B">
          <w:rPr>
            <w:strike/>
            <w:color w:val="FF0000"/>
            <w:sz w:val="24"/>
          </w:rPr>
          <w:delText>responsible</w:delText>
        </w:r>
      </w:del>
      <w:r>
        <w:rPr>
          <w:color w:val="FF0000"/>
          <w:sz w:val="24"/>
        </w:rPr>
        <w:t xml:space="preserve"> </w:t>
      </w:r>
      <w:r>
        <w:rPr>
          <w:sz w:val="24"/>
        </w:rPr>
        <w:t xml:space="preserve">person designated </w:t>
      </w:r>
      <w:r>
        <w:rPr>
          <w:b/>
          <w:color w:val="0431FF"/>
          <w:sz w:val="24"/>
        </w:rPr>
        <w:t xml:space="preserve">and trained </w:t>
      </w:r>
      <w:r>
        <w:rPr>
          <w:sz w:val="24"/>
        </w:rPr>
        <w:t xml:space="preserve">by the school nurse </w:t>
      </w:r>
      <w:r>
        <w:rPr>
          <w:b/>
          <w:color w:val="0431FF"/>
          <w:sz w:val="24"/>
        </w:rPr>
        <w:t>to receive medication</w:t>
      </w:r>
      <w:r>
        <w:rPr>
          <w:sz w:val="24"/>
        </w:rPr>
        <w:t>.</w:t>
      </w:r>
    </w:p>
    <w:p w14:paraId="08B8563F" w14:textId="0588589E" w:rsidR="001E4FAD" w:rsidRDefault="00091560">
      <w:pPr>
        <w:pStyle w:val="ListParagraph"/>
        <w:numPr>
          <w:ilvl w:val="1"/>
          <w:numId w:val="6"/>
        </w:numPr>
        <w:tabs>
          <w:tab w:val="left" w:pos="2168"/>
        </w:tabs>
        <w:spacing w:line="265" w:lineRule="exact"/>
        <w:ind w:left="2168" w:hanging="448"/>
        <w:jc w:val="both"/>
        <w:rPr>
          <w:sz w:val="24"/>
        </w:rPr>
      </w:pPr>
      <w:r>
        <w:rPr>
          <w:sz w:val="24"/>
        </w:rPr>
        <w:t>The</w:t>
      </w:r>
      <w:ins w:id="245" w:author="Alexandra" w:date="2025-02-10T16:58:00Z">
        <w:r w:rsidR="0057008B">
          <w:rPr>
            <w:sz w:val="24"/>
          </w:rPr>
          <w:t xml:space="preserve"> prescription</w:t>
        </w:r>
      </w:ins>
      <w:r>
        <w:rPr>
          <w:spacing w:val="3"/>
          <w:sz w:val="24"/>
        </w:rPr>
        <w:t xml:space="preserve"> </w:t>
      </w:r>
      <w:del w:id="246" w:author="Alexandra" w:date="2025-02-10T16:58:00Z">
        <w:r w:rsidDel="0057008B">
          <w:rPr>
            <w:strike/>
            <w:color w:val="FF0000"/>
            <w:sz w:val="24"/>
          </w:rPr>
          <w:delText>prescription</w:delText>
        </w:r>
        <w:r w:rsidDel="0057008B">
          <w:rPr>
            <w:color w:val="FF0000"/>
            <w:spacing w:val="5"/>
            <w:sz w:val="24"/>
          </w:rPr>
          <w:delText xml:space="preserve"> </w:delText>
        </w:r>
      </w:del>
      <w:r>
        <w:rPr>
          <w:sz w:val="24"/>
        </w:rPr>
        <w:t>medication</w:t>
      </w:r>
      <w:r>
        <w:rPr>
          <w:spacing w:val="6"/>
          <w:sz w:val="24"/>
        </w:rPr>
        <w:t xml:space="preserve"> </w:t>
      </w:r>
      <w:r>
        <w:rPr>
          <w:sz w:val="24"/>
        </w:rPr>
        <w:t>must</w:t>
      </w:r>
      <w:r>
        <w:rPr>
          <w:spacing w:val="5"/>
          <w:sz w:val="24"/>
        </w:rPr>
        <w:t xml:space="preserve"> </w:t>
      </w:r>
      <w:r>
        <w:rPr>
          <w:sz w:val="24"/>
        </w:rPr>
        <w:t>be</w:t>
      </w:r>
      <w:r>
        <w:rPr>
          <w:spacing w:val="4"/>
          <w:sz w:val="24"/>
        </w:rPr>
        <w:t xml:space="preserve"> </w:t>
      </w:r>
      <w:r>
        <w:rPr>
          <w:sz w:val="24"/>
        </w:rPr>
        <w:t>in</w:t>
      </w:r>
      <w:r>
        <w:rPr>
          <w:spacing w:val="6"/>
          <w:sz w:val="24"/>
        </w:rPr>
        <w:t xml:space="preserve"> </w:t>
      </w:r>
      <w:r>
        <w:rPr>
          <w:sz w:val="24"/>
        </w:rPr>
        <w:t>a</w:t>
      </w:r>
      <w:r>
        <w:rPr>
          <w:spacing w:val="5"/>
          <w:sz w:val="24"/>
        </w:rPr>
        <w:t xml:space="preserve"> </w:t>
      </w:r>
      <w:r>
        <w:rPr>
          <w:sz w:val="24"/>
        </w:rPr>
        <w:t>pharmacy</w:t>
      </w:r>
      <w:r>
        <w:rPr>
          <w:spacing w:val="5"/>
          <w:sz w:val="24"/>
        </w:rPr>
        <w:t xml:space="preserve"> </w:t>
      </w:r>
      <w:r>
        <w:rPr>
          <w:sz w:val="24"/>
        </w:rPr>
        <w:t>or</w:t>
      </w:r>
      <w:r>
        <w:rPr>
          <w:spacing w:val="6"/>
          <w:sz w:val="24"/>
        </w:rPr>
        <w:t xml:space="preserve"> </w:t>
      </w:r>
      <w:r>
        <w:rPr>
          <w:sz w:val="24"/>
        </w:rPr>
        <w:t>manufacturer</w:t>
      </w:r>
      <w:r>
        <w:rPr>
          <w:spacing w:val="5"/>
          <w:sz w:val="24"/>
        </w:rPr>
        <w:t xml:space="preserve"> </w:t>
      </w:r>
      <w:r>
        <w:rPr>
          <w:sz w:val="24"/>
        </w:rPr>
        <w:t>labelled</w:t>
      </w:r>
      <w:r>
        <w:rPr>
          <w:spacing w:val="6"/>
          <w:sz w:val="24"/>
        </w:rPr>
        <w:t xml:space="preserve"> </w:t>
      </w:r>
      <w:r>
        <w:rPr>
          <w:spacing w:val="-2"/>
          <w:sz w:val="24"/>
        </w:rPr>
        <w:t>container</w:t>
      </w:r>
    </w:p>
    <w:p w14:paraId="22D15A1F" w14:textId="77777777" w:rsidR="001E4FAD" w:rsidRDefault="00091560">
      <w:pPr>
        <w:spacing w:line="274" w:lineRule="exact"/>
        <w:ind w:left="1720"/>
        <w:jc w:val="both"/>
        <w:rPr>
          <w:sz w:val="24"/>
        </w:rPr>
      </w:pPr>
      <w:r>
        <w:rPr>
          <w:b/>
          <w:color w:val="0431FF"/>
          <w:sz w:val="24"/>
        </w:rPr>
        <w:t>specific</w:t>
      </w:r>
      <w:r>
        <w:rPr>
          <w:b/>
          <w:color w:val="0431FF"/>
          <w:spacing w:val="-2"/>
          <w:sz w:val="24"/>
        </w:rPr>
        <w:t xml:space="preserve"> </w:t>
      </w:r>
      <w:r>
        <w:rPr>
          <w:b/>
          <w:color w:val="0431FF"/>
          <w:sz w:val="24"/>
        </w:rPr>
        <w:t>to</w:t>
      </w:r>
      <w:r>
        <w:rPr>
          <w:b/>
          <w:color w:val="0431FF"/>
          <w:spacing w:val="-3"/>
          <w:sz w:val="24"/>
        </w:rPr>
        <w:t xml:space="preserve"> </w:t>
      </w:r>
      <w:r>
        <w:rPr>
          <w:b/>
          <w:color w:val="0431FF"/>
          <w:sz w:val="24"/>
        </w:rPr>
        <w:t>that</w:t>
      </w:r>
      <w:r>
        <w:rPr>
          <w:b/>
          <w:color w:val="0431FF"/>
          <w:spacing w:val="-1"/>
          <w:sz w:val="24"/>
        </w:rPr>
        <w:t xml:space="preserve"> </w:t>
      </w:r>
      <w:r>
        <w:rPr>
          <w:b/>
          <w:color w:val="0431FF"/>
          <w:spacing w:val="-2"/>
          <w:sz w:val="24"/>
        </w:rPr>
        <w:t>medication</w:t>
      </w:r>
      <w:r>
        <w:rPr>
          <w:spacing w:val="-2"/>
          <w:sz w:val="24"/>
        </w:rPr>
        <w:t>.</w:t>
      </w:r>
    </w:p>
    <w:p w14:paraId="547B29AF" w14:textId="79989603" w:rsidR="001E4FAD" w:rsidRDefault="00091560">
      <w:pPr>
        <w:pStyle w:val="ListParagraph"/>
        <w:numPr>
          <w:ilvl w:val="1"/>
          <w:numId w:val="6"/>
        </w:numPr>
        <w:tabs>
          <w:tab w:val="left" w:pos="2167"/>
        </w:tabs>
        <w:spacing w:before="10" w:line="247" w:lineRule="auto"/>
        <w:ind w:left="1764" w:right="283" w:firstLine="0"/>
        <w:jc w:val="both"/>
        <w:rPr>
          <w:sz w:val="24"/>
        </w:rPr>
      </w:pPr>
      <w:r>
        <w:rPr>
          <w:sz w:val="24"/>
        </w:rPr>
        <w:t>The school nurse or other</w:t>
      </w:r>
      <w:ins w:id="247" w:author="Alexandra" w:date="2025-02-10T16:57:00Z">
        <w:r w:rsidR="0057008B">
          <w:rPr>
            <w:sz w:val="24"/>
          </w:rPr>
          <w:t xml:space="preserve"> responsible</w:t>
        </w:r>
      </w:ins>
      <w:r>
        <w:rPr>
          <w:strike/>
          <w:color w:val="FF0000"/>
          <w:sz w:val="24"/>
        </w:rPr>
        <w:t xml:space="preserve"> </w:t>
      </w:r>
      <w:del w:id="248" w:author="Alexandra" w:date="2025-02-10T16:57:00Z">
        <w:r w:rsidDel="0057008B">
          <w:rPr>
            <w:strike/>
            <w:color w:val="FF0000"/>
            <w:sz w:val="24"/>
          </w:rPr>
          <w:delText xml:space="preserve">responsible </w:delText>
        </w:r>
        <w:r w:rsidDel="0057008B">
          <w:rPr>
            <w:b/>
            <w:color w:val="0431FF"/>
            <w:sz w:val="24"/>
          </w:rPr>
          <w:delText xml:space="preserve">trained </w:delText>
        </w:r>
      </w:del>
      <w:r>
        <w:rPr>
          <w:sz w:val="24"/>
        </w:rPr>
        <w:t xml:space="preserve">person receiving the </w:t>
      </w:r>
      <w:ins w:id="249" w:author="Alexandra" w:date="2025-02-10T16:59:00Z">
        <w:r w:rsidR="0057008B">
          <w:rPr>
            <w:sz w:val="24"/>
          </w:rPr>
          <w:t xml:space="preserve">prescription </w:t>
        </w:r>
      </w:ins>
      <w:del w:id="250" w:author="Alexandra" w:date="2025-02-10T16:59:00Z">
        <w:r w:rsidDel="0057008B">
          <w:rPr>
            <w:strike/>
            <w:color w:val="FF0000"/>
            <w:sz w:val="24"/>
          </w:rPr>
          <w:delText>prescription</w:delText>
        </w:r>
        <w:r w:rsidDel="0057008B">
          <w:rPr>
            <w:color w:val="FF0000"/>
            <w:sz w:val="24"/>
          </w:rPr>
          <w:delText xml:space="preserve"> </w:delText>
        </w:r>
      </w:del>
      <w:r>
        <w:rPr>
          <w:sz w:val="24"/>
        </w:rPr>
        <w:t>medication shall document the quantity of the</w:t>
      </w:r>
      <w:ins w:id="251" w:author="Alexandra" w:date="2025-02-10T16:59:00Z">
        <w:r w:rsidR="0057008B">
          <w:rPr>
            <w:sz w:val="24"/>
          </w:rPr>
          <w:t xml:space="preserve"> prescription</w:t>
        </w:r>
      </w:ins>
      <w:del w:id="252" w:author="Alexandra" w:date="2025-02-10T16:59:00Z">
        <w:r w:rsidDel="0057008B">
          <w:rPr>
            <w:sz w:val="24"/>
          </w:rPr>
          <w:delText xml:space="preserve"> </w:delText>
        </w:r>
        <w:r w:rsidDel="0057008B">
          <w:rPr>
            <w:strike/>
            <w:color w:val="FF0000"/>
            <w:sz w:val="24"/>
          </w:rPr>
          <w:delText>prescription</w:delText>
        </w:r>
      </w:del>
      <w:r>
        <w:rPr>
          <w:color w:val="FF0000"/>
          <w:sz w:val="24"/>
        </w:rPr>
        <w:t xml:space="preserve"> </w:t>
      </w:r>
      <w:r>
        <w:rPr>
          <w:sz w:val="24"/>
        </w:rPr>
        <w:t>medication delivered.</w:t>
      </w:r>
    </w:p>
    <w:p w14:paraId="13FAF0EC" w14:textId="038B3EDE" w:rsidR="001E4FAD" w:rsidRDefault="00091560">
      <w:pPr>
        <w:pStyle w:val="ListParagraph"/>
        <w:numPr>
          <w:ilvl w:val="1"/>
          <w:numId w:val="6"/>
        </w:numPr>
        <w:tabs>
          <w:tab w:val="left" w:pos="2177"/>
        </w:tabs>
        <w:spacing w:before="1" w:line="242" w:lineRule="auto"/>
        <w:ind w:left="1764" w:right="283" w:firstLine="0"/>
        <w:jc w:val="both"/>
        <w:rPr>
          <w:sz w:val="24"/>
        </w:rPr>
      </w:pPr>
      <w:r>
        <w:rPr>
          <w:sz w:val="24"/>
        </w:rPr>
        <w:t>In extenuating circumstances, as determined by the school nurse, the</w:t>
      </w:r>
      <w:ins w:id="253" w:author="Alexandra" w:date="2025-02-10T16:59:00Z">
        <w:r w:rsidR="0057008B">
          <w:rPr>
            <w:sz w:val="24"/>
          </w:rPr>
          <w:t xml:space="preserve"> prescription</w:t>
        </w:r>
      </w:ins>
      <w:r>
        <w:rPr>
          <w:sz w:val="24"/>
        </w:rPr>
        <w:t xml:space="preserve"> </w:t>
      </w:r>
      <w:del w:id="254" w:author="Alexandra" w:date="2025-02-10T16:59:00Z">
        <w:r w:rsidDel="0057008B">
          <w:rPr>
            <w:strike/>
            <w:color w:val="FF0000"/>
            <w:sz w:val="24"/>
          </w:rPr>
          <w:delText>prescription</w:delText>
        </w:r>
        <w:r w:rsidDel="0057008B">
          <w:rPr>
            <w:color w:val="FF0000"/>
            <w:sz w:val="24"/>
          </w:rPr>
          <w:delText xml:space="preserve"> </w:delText>
        </w:r>
      </w:del>
      <w:r>
        <w:rPr>
          <w:sz w:val="24"/>
        </w:rPr>
        <w:t xml:space="preserve">medication may be delivered by other persons </w:t>
      </w:r>
      <w:r>
        <w:rPr>
          <w:b/>
          <w:color w:val="0431FF"/>
          <w:sz w:val="24"/>
        </w:rPr>
        <w:t>or a licensed pharmacy</w:t>
      </w:r>
      <w:r>
        <w:rPr>
          <w:sz w:val="24"/>
        </w:rPr>
        <w:t xml:space="preserve">; provided, however, that the </w:t>
      </w:r>
      <w:r>
        <w:rPr>
          <w:b/>
          <w:color w:val="0431FF"/>
          <w:sz w:val="24"/>
        </w:rPr>
        <w:t xml:space="preserve">school </w:t>
      </w:r>
      <w:r>
        <w:rPr>
          <w:sz w:val="24"/>
        </w:rPr>
        <w:t xml:space="preserve">nurse is notified in advance by the </w:t>
      </w:r>
      <w:r>
        <w:rPr>
          <w:strike/>
          <w:color w:val="FF0000"/>
          <w:sz w:val="24"/>
        </w:rPr>
        <w:t>parent or guardian</w:t>
      </w:r>
      <w:r>
        <w:rPr>
          <w:color w:val="FF0000"/>
          <w:sz w:val="24"/>
        </w:rPr>
        <w:t xml:space="preserve"> </w:t>
      </w:r>
      <w:r>
        <w:rPr>
          <w:b/>
          <w:color w:val="0431FF"/>
          <w:sz w:val="24"/>
        </w:rPr>
        <w:t xml:space="preserve">caregiver </w:t>
      </w:r>
      <w:r>
        <w:rPr>
          <w:sz w:val="24"/>
        </w:rPr>
        <w:t>of the arrangement and the quantity of</w:t>
      </w:r>
      <w:ins w:id="255" w:author="Alexandra" w:date="2025-02-10T16:59:00Z">
        <w:r w:rsidR="0057008B">
          <w:rPr>
            <w:sz w:val="24"/>
          </w:rPr>
          <w:t xml:space="preserve"> </w:t>
        </w:r>
      </w:ins>
      <w:ins w:id="256" w:author="Alexandra" w:date="2025-02-10T17:00:00Z">
        <w:r w:rsidR="0057008B">
          <w:rPr>
            <w:sz w:val="24"/>
          </w:rPr>
          <w:t>prescription</w:t>
        </w:r>
      </w:ins>
      <w:r>
        <w:rPr>
          <w:sz w:val="24"/>
        </w:rPr>
        <w:t xml:space="preserve"> </w:t>
      </w:r>
      <w:del w:id="257" w:author="Alexandra" w:date="2025-02-10T17:00:00Z">
        <w:r w:rsidDel="0057008B">
          <w:rPr>
            <w:strike/>
            <w:color w:val="FF0000"/>
            <w:sz w:val="24"/>
          </w:rPr>
          <w:delText>prescription</w:delText>
        </w:r>
        <w:r w:rsidDel="0057008B">
          <w:rPr>
            <w:color w:val="FF0000"/>
            <w:sz w:val="24"/>
          </w:rPr>
          <w:delText xml:space="preserve"> </w:delText>
        </w:r>
      </w:del>
      <w:r>
        <w:rPr>
          <w:sz w:val="24"/>
        </w:rPr>
        <w:t xml:space="preserve">medication being delivered to the </w:t>
      </w:r>
      <w:r>
        <w:rPr>
          <w:spacing w:val="-2"/>
          <w:sz w:val="24"/>
        </w:rPr>
        <w:t>school.</w:t>
      </w:r>
    </w:p>
    <w:p w14:paraId="1CF9591D" w14:textId="77777777" w:rsidR="001E4FAD" w:rsidRDefault="001E4FAD">
      <w:pPr>
        <w:pStyle w:val="BodyText"/>
        <w:jc w:val="left"/>
      </w:pPr>
    </w:p>
    <w:p w14:paraId="24DC7D09" w14:textId="1C3CCC71" w:rsidR="001E4FAD" w:rsidRDefault="00091560">
      <w:pPr>
        <w:pStyle w:val="ListParagraph"/>
        <w:numPr>
          <w:ilvl w:val="0"/>
          <w:numId w:val="6"/>
        </w:numPr>
        <w:tabs>
          <w:tab w:val="left" w:pos="1935"/>
        </w:tabs>
        <w:spacing w:line="247" w:lineRule="auto"/>
        <w:ind w:right="299" w:firstLine="0"/>
        <w:jc w:val="both"/>
        <w:rPr>
          <w:sz w:val="24"/>
        </w:rPr>
      </w:pPr>
      <w:r>
        <w:rPr>
          <w:sz w:val="24"/>
        </w:rPr>
        <w:t>All</w:t>
      </w:r>
      <w:ins w:id="258" w:author="Alexandra" w:date="2025-02-10T17:00:00Z">
        <w:r w:rsidR="0057008B">
          <w:rPr>
            <w:sz w:val="24"/>
          </w:rPr>
          <w:t xml:space="preserve"> prescription</w:t>
        </w:r>
      </w:ins>
      <w:r>
        <w:rPr>
          <w:sz w:val="24"/>
        </w:rPr>
        <w:t xml:space="preserve"> </w:t>
      </w:r>
      <w:del w:id="259" w:author="Alexandra" w:date="2025-02-10T17:00:00Z">
        <w:r w:rsidDel="0057008B">
          <w:rPr>
            <w:strike/>
            <w:color w:val="FF0000"/>
            <w:sz w:val="24"/>
          </w:rPr>
          <w:delText>prescription</w:delText>
        </w:r>
        <w:r w:rsidDel="0057008B">
          <w:rPr>
            <w:color w:val="FF0000"/>
            <w:sz w:val="24"/>
          </w:rPr>
          <w:delText xml:space="preserve"> </w:delText>
        </w:r>
      </w:del>
      <w:r>
        <w:rPr>
          <w:sz w:val="24"/>
        </w:rPr>
        <w:t xml:space="preserve">medications shall be stored in their original pharmacy or manufacturer labelled containers </w:t>
      </w:r>
      <w:proofErr w:type="gramStart"/>
      <w:r>
        <w:rPr>
          <w:sz w:val="24"/>
        </w:rPr>
        <w:t>and in such manner</w:t>
      </w:r>
      <w:proofErr w:type="gramEnd"/>
      <w:r>
        <w:rPr>
          <w:sz w:val="24"/>
        </w:rPr>
        <w:t xml:space="preserve"> as to render them safe and effective.</w:t>
      </w:r>
    </w:p>
    <w:p w14:paraId="39B59165" w14:textId="77777777" w:rsidR="001E4FAD" w:rsidRDefault="001E4FAD">
      <w:pPr>
        <w:pStyle w:val="BodyText"/>
        <w:spacing w:before="7"/>
        <w:jc w:val="left"/>
      </w:pPr>
    </w:p>
    <w:p w14:paraId="0597A257" w14:textId="6B66C192" w:rsidR="001E4FAD" w:rsidRDefault="00091560">
      <w:pPr>
        <w:pStyle w:val="ListParagraph"/>
        <w:numPr>
          <w:ilvl w:val="0"/>
          <w:numId w:val="6"/>
        </w:numPr>
        <w:tabs>
          <w:tab w:val="left" w:pos="1936"/>
        </w:tabs>
        <w:spacing w:line="244" w:lineRule="auto"/>
        <w:ind w:right="274" w:firstLine="0"/>
        <w:jc w:val="both"/>
        <w:rPr>
          <w:b/>
          <w:sz w:val="24"/>
        </w:rPr>
      </w:pPr>
      <w:r>
        <w:rPr>
          <w:sz w:val="24"/>
        </w:rPr>
        <w:t>All</w:t>
      </w:r>
      <w:ins w:id="260" w:author="Alexandra" w:date="2025-02-10T17:00:00Z">
        <w:r w:rsidR="0057008B">
          <w:rPr>
            <w:sz w:val="24"/>
          </w:rPr>
          <w:t xml:space="preserve"> prescription</w:t>
        </w:r>
      </w:ins>
      <w:r>
        <w:rPr>
          <w:sz w:val="24"/>
        </w:rPr>
        <w:t xml:space="preserve"> </w:t>
      </w:r>
      <w:del w:id="261" w:author="Alexandra" w:date="2025-02-10T17:00:00Z">
        <w:r w:rsidDel="0057008B">
          <w:rPr>
            <w:strike/>
            <w:color w:val="FF0000"/>
            <w:sz w:val="24"/>
          </w:rPr>
          <w:delText>prescription</w:delText>
        </w:r>
        <w:r w:rsidDel="0057008B">
          <w:rPr>
            <w:color w:val="FF0000"/>
            <w:sz w:val="24"/>
          </w:rPr>
          <w:delText xml:space="preserve"> </w:delText>
        </w:r>
      </w:del>
      <w:r>
        <w:rPr>
          <w:sz w:val="24"/>
        </w:rPr>
        <w:t>medications to be administered by school personnel shall be kept in a securely locked cabinet used exclusively for medications, which is kept locked except when opened to obtain medications. The cabinet shall be substantially constructed and anchored securely to a solid surface.</w:t>
      </w:r>
      <w:ins w:id="262" w:author="Alexandra" w:date="2025-02-10T17:00:00Z">
        <w:r w:rsidR="0057008B">
          <w:rPr>
            <w:sz w:val="24"/>
          </w:rPr>
          <w:t xml:space="preserve"> Prescription</w:t>
        </w:r>
      </w:ins>
      <w:r>
        <w:rPr>
          <w:sz w:val="24"/>
        </w:rPr>
        <w:t xml:space="preserve"> </w:t>
      </w:r>
      <w:del w:id="263" w:author="Alexandra" w:date="2025-02-10T17:00:00Z">
        <w:r w:rsidDel="0057008B">
          <w:rPr>
            <w:strike/>
            <w:color w:val="FF0000"/>
            <w:sz w:val="24"/>
          </w:rPr>
          <w:delText xml:space="preserve">Prescription </w:delText>
        </w:r>
      </w:del>
      <w:del w:id="264" w:author="Alexandra" w:date="2025-02-10T17:01:00Z">
        <w:r w:rsidDel="0057008B">
          <w:rPr>
            <w:strike/>
            <w:color w:val="FF0000"/>
            <w:sz w:val="24"/>
          </w:rPr>
          <w:delText>m</w:delText>
        </w:r>
        <w:r w:rsidDel="0057008B">
          <w:rPr>
            <w:b/>
            <w:color w:val="0431FF"/>
            <w:sz w:val="24"/>
          </w:rPr>
          <w:delText>M</w:delText>
        </w:r>
      </w:del>
      <w:ins w:id="265" w:author="Alexandra" w:date="2025-02-10T17:01:00Z">
        <w:r w:rsidR="0057008B">
          <w:rPr>
            <w:b/>
            <w:color w:val="0431FF"/>
            <w:sz w:val="24"/>
          </w:rPr>
          <w:t>m</w:t>
        </w:r>
      </w:ins>
      <w:r>
        <w:rPr>
          <w:sz w:val="24"/>
        </w:rPr>
        <w:t xml:space="preserve">edications requiring refrigeration shall be stored in either a locked box in a refrigerator or in a locked refrigerator maintained at temperatures </w:t>
      </w:r>
      <w:r>
        <w:rPr>
          <w:strike/>
          <w:color w:val="FF0000"/>
          <w:sz w:val="24"/>
        </w:rPr>
        <w:t>of</w:t>
      </w:r>
      <w:r>
        <w:rPr>
          <w:color w:val="FF0000"/>
          <w:sz w:val="24"/>
        </w:rPr>
        <w:t xml:space="preserve"> </w:t>
      </w:r>
      <w:r>
        <w:rPr>
          <w:b/>
          <w:color w:val="0431FF"/>
          <w:sz w:val="24"/>
        </w:rPr>
        <w:t xml:space="preserve">between </w:t>
      </w:r>
      <w:r>
        <w:rPr>
          <w:sz w:val="24"/>
        </w:rPr>
        <w:t>3</w:t>
      </w:r>
      <w:r>
        <w:rPr>
          <w:strike/>
          <w:color w:val="FF0000"/>
          <w:sz w:val="24"/>
        </w:rPr>
        <w:t>8</w:t>
      </w:r>
      <w:r>
        <w:rPr>
          <w:b/>
          <w:color w:val="0431FF"/>
          <w:sz w:val="24"/>
        </w:rPr>
        <w:t>6</w:t>
      </w:r>
      <w:r>
        <w:rPr>
          <w:sz w:val="24"/>
        </w:rPr>
        <w:t xml:space="preserve">°F </w:t>
      </w:r>
      <w:r>
        <w:rPr>
          <w:b/>
          <w:color w:val="0431FF"/>
          <w:sz w:val="24"/>
        </w:rPr>
        <w:t xml:space="preserve">(2°C) </w:t>
      </w:r>
      <w:r>
        <w:rPr>
          <w:sz w:val="24"/>
        </w:rPr>
        <w:t>to 4</w:t>
      </w:r>
      <w:r>
        <w:rPr>
          <w:strike/>
          <w:color w:val="FF0000"/>
          <w:sz w:val="24"/>
        </w:rPr>
        <w:t>2</w:t>
      </w:r>
      <w:r>
        <w:rPr>
          <w:b/>
          <w:color w:val="0431FF"/>
          <w:sz w:val="24"/>
        </w:rPr>
        <w:t>6</w:t>
      </w:r>
      <w:r>
        <w:rPr>
          <w:sz w:val="24"/>
        </w:rPr>
        <w:t xml:space="preserve">°F </w:t>
      </w:r>
      <w:r>
        <w:rPr>
          <w:b/>
          <w:color w:val="0431FF"/>
          <w:sz w:val="24"/>
        </w:rPr>
        <w:t>(8°C)</w:t>
      </w:r>
      <w:r>
        <w:rPr>
          <w:sz w:val="24"/>
        </w:rPr>
        <w:t xml:space="preserve">. </w:t>
      </w:r>
      <w:r>
        <w:rPr>
          <w:b/>
          <w:color w:val="0431FF"/>
          <w:sz w:val="24"/>
        </w:rPr>
        <w:t xml:space="preserve">Medications requiring freezer storage shall be stored in either a locked box in a freezer or in a locked freezer </w:t>
      </w:r>
      <w:r>
        <w:rPr>
          <w:b/>
          <w:color w:val="0431FF"/>
          <w:sz w:val="24"/>
        </w:rPr>
        <w:lastRenderedPageBreak/>
        <w:t>maintained at temperatures between -13°F (-25°C) to 14°F (-10°</w:t>
      </w:r>
      <w:commentRangeStart w:id="266"/>
      <w:r>
        <w:rPr>
          <w:b/>
          <w:color w:val="0431FF"/>
          <w:sz w:val="24"/>
        </w:rPr>
        <w:t>C</w:t>
      </w:r>
      <w:commentRangeEnd w:id="266"/>
      <w:r w:rsidR="00BF52C8">
        <w:rPr>
          <w:rStyle w:val="CommentReference"/>
        </w:rPr>
        <w:commentReference w:id="266"/>
      </w:r>
      <w:r>
        <w:rPr>
          <w:b/>
          <w:color w:val="0431FF"/>
          <w:sz w:val="24"/>
        </w:rPr>
        <w:t>).</w:t>
      </w:r>
    </w:p>
    <w:p w14:paraId="253BA47F" w14:textId="77777777" w:rsidR="001E4FAD" w:rsidRDefault="001E4FAD">
      <w:pPr>
        <w:pStyle w:val="BodyText"/>
        <w:spacing w:before="1"/>
        <w:jc w:val="left"/>
        <w:rPr>
          <w:b/>
        </w:rPr>
      </w:pPr>
    </w:p>
    <w:p w14:paraId="7C225B26" w14:textId="1EFF37E9" w:rsidR="001E4FAD" w:rsidRDefault="00091560">
      <w:pPr>
        <w:pStyle w:val="ListParagraph"/>
        <w:numPr>
          <w:ilvl w:val="0"/>
          <w:numId w:val="6"/>
        </w:numPr>
        <w:tabs>
          <w:tab w:val="left" w:pos="1910"/>
        </w:tabs>
        <w:ind w:left="1910" w:hanging="490"/>
        <w:jc w:val="both"/>
        <w:rPr>
          <w:sz w:val="24"/>
        </w:rPr>
      </w:pPr>
      <w:r>
        <w:rPr>
          <w:sz w:val="24"/>
        </w:rPr>
        <w:t>Access</w:t>
      </w:r>
      <w:r>
        <w:rPr>
          <w:spacing w:val="51"/>
          <w:sz w:val="24"/>
        </w:rPr>
        <w:t xml:space="preserve"> </w:t>
      </w:r>
      <w:r>
        <w:rPr>
          <w:sz w:val="24"/>
        </w:rPr>
        <w:t>to</w:t>
      </w:r>
      <w:r>
        <w:rPr>
          <w:spacing w:val="54"/>
          <w:sz w:val="24"/>
        </w:rPr>
        <w:t xml:space="preserve"> </w:t>
      </w:r>
      <w:r>
        <w:rPr>
          <w:sz w:val="24"/>
        </w:rPr>
        <w:t>stored</w:t>
      </w:r>
      <w:ins w:id="267" w:author="Alexandra" w:date="2025-02-10T17:01:00Z">
        <w:r w:rsidR="0057008B">
          <w:rPr>
            <w:sz w:val="24"/>
          </w:rPr>
          <w:t xml:space="preserve"> prescription</w:t>
        </w:r>
      </w:ins>
      <w:r>
        <w:rPr>
          <w:spacing w:val="54"/>
          <w:sz w:val="24"/>
        </w:rPr>
        <w:t xml:space="preserve"> </w:t>
      </w:r>
      <w:del w:id="268" w:author="Alexandra" w:date="2025-02-10T17:01:00Z">
        <w:r w:rsidDel="0057008B">
          <w:rPr>
            <w:strike/>
            <w:color w:val="FF0000"/>
            <w:sz w:val="24"/>
          </w:rPr>
          <w:delText>prescription</w:delText>
        </w:r>
        <w:r w:rsidDel="0057008B">
          <w:rPr>
            <w:color w:val="FF0000"/>
            <w:spacing w:val="53"/>
            <w:sz w:val="24"/>
          </w:rPr>
          <w:delText xml:space="preserve"> </w:delText>
        </w:r>
      </w:del>
      <w:r>
        <w:rPr>
          <w:sz w:val="24"/>
        </w:rPr>
        <w:t>medications</w:t>
      </w:r>
      <w:r>
        <w:rPr>
          <w:spacing w:val="54"/>
          <w:sz w:val="24"/>
        </w:rPr>
        <w:t xml:space="preserve"> </w:t>
      </w:r>
      <w:r>
        <w:rPr>
          <w:sz w:val="24"/>
        </w:rPr>
        <w:t>shall</w:t>
      </w:r>
      <w:r>
        <w:rPr>
          <w:spacing w:val="54"/>
          <w:sz w:val="24"/>
        </w:rPr>
        <w:t xml:space="preserve"> </w:t>
      </w:r>
      <w:r>
        <w:rPr>
          <w:sz w:val="24"/>
        </w:rPr>
        <w:t>be</w:t>
      </w:r>
      <w:r>
        <w:rPr>
          <w:spacing w:val="54"/>
          <w:sz w:val="24"/>
        </w:rPr>
        <w:t xml:space="preserve"> </w:t>
      </w:r>
      <w:r>
        <w:rPr>
          <w:sz w:val="24"/>
        </w:rPr>
        <w:t>limited</w:t>
      </w:r>
      <w:r>
        <w:rPr>
          <w:spacing w:val="53"/>
          <w:sz w:val="24"/>
        </w:rPr>
        <w:t xml:space="preserve"> </w:t>
      </w:r>
      <w:r>
        <w:rPr>
          <w:sz w:val="24"/>
        </w:rPr>
        <w:t>to</w:t>
      </w:r>
      <w:r>
        <w:rPr>
          <w:spacing w:val="54"/>
          <w:sz w:val="24"/>
        </w:rPr>
        <w:t xml:space="preserve"> </w:t>
      </w:r>
      <w:r>
        <w:rPr>
          <w:sz w:val="24"/>
        </w:rPr>
        <w:t>persons</w:t>
      </w:r>
      <w:r>
        <w:rPr>
          <w:spacing w:val="53"/>
          <w:sz w:val="24"/>
        </w:rPr>
        <w:t xml:space="preserve"> </w:t>
      </w:r>
      <w:r>
        <w:rPr>
          <w:sz w:val="24"/>
        </w:rPr>
        <w:t>authorized</w:t>
      </w:r>
      <w:r>
        <w:rPr>
          <w:spacing w:val="53"/>
          <w:sz w:val="24"/>
        </w:rPr>
        <w:t xml:space="preserve"> </w:t>
      </w:r>
      <w:r>
        <w:rPr>
          <w:spacing w:val="-5"/>
          <w:sz w:val="24"/>
        </w:rPr>
        <w:t>to</w:t>
      </w:r>
    </w:p>
    <w:p w14:paraId="4D0FB7CA" w14:textId="77777777" w:rsidR="001E4FAD" w:rsidRDefault="001E4FAD">
      <w:pPr>
        <w:jc w:val="both"/>
        <w:rPr>
          <w:sz w:val="24"/>
        </w:rPr>
        <w:sectPr w:rsidR="001E4FAD">
          <w:pgSz w:w="12240" w:h="15840"/>
          <w:pgMar w:top="1320" w:right="1180" w:bottom="280" w:left="380" w:header="731" w:footer="0" w:gutter="0"/>
          <w:cols w:space="720"/>
        </w:sectPr>
      </w:pPr>
    </w:p>
    <w:p w14:paraId="6F0AAB4E" w14:textId="63BB2DD4" w:rsidR="001E4FAD" w:rsidRDefault="0057008B">
      <w:pPr>
        <w:pStyle w:val="BodyText"/>
        <w:spacing w:before="88" w:line="244" w:lineRule="auto"/>
        <w:ind w:left="1420" w:right="256"/>
      </w:pPr>
      <w:r>
        <w:lastRenderedPageBreak/>
        <w:t>A</w:t>
      </w:r>
      <w:r w:rsidR="00091560">
        <w:t>dminister</w:t>
      </w:r>
      <w:ins w:id="269" w:author="Alexandra" w:date="2025-02-10T17:01:00Z">
        <w:r>
          <w:t xml:space="preserve"> prescription</w:t>
        </w:r>
      </w:ins>
      <w:r w:rsidR="00091560">
        <w:t xml:space="preserve"> </w:t>
      </w:r>
      <w:del w:id="270" w:author="Alexandra" w:date="2025-02-10T17:01:00Z">
        <w:r w:rsidR="00091560" w:rsidDel="0057008B">
          <w:rPr>
            <w:strike/>
            <w:color w:val="FF0000"/>
          </w:rPr>
          <w:delText>prescription</w:delText>
        </w:r>
        <w:r w:rsidR="00091560" w:rsidDel="0057008B">
          <w:rPr>
            <w:color w:val="FF0000"/>
          </w:rPr>
          <w:delText xml:space="preserve"> </w:delText>
        </w:r>
      </w:del>
      <w:r w:rsidR="00091560">
        <w:t xml:space="preserve">medications </w:t>
      </w:r>
      <w:proofErr w:type="gramStart"/>
      <w:r w:rsidR="00091560">
        <w:t>and to</w:t>
      </w:r>
      <w:proofErr w:type="gramEnd"/>
      <w:r w:rsidR="00091560">
        <w:t xml:space="preserve"> self-medicating students, to the extent permitted by school policy developed pursuant to 105 CMR 210.006(</w:t>
      </w:r>
      <w:r w:rsidR="00091560">
        <w:rPr>
          <w:strike/>
          <w:color w:val="FF0000"/>
        </w:rPr>
        <w:t>B</w:t>
      </w:r>
      <w:r w:rsidR="00091560">
        <w:rPr>
          <w:b/>
          <w:color w:val="0431FF"/>
        </w:rPr>
        <w:t>A</w:t>
      </w:r>
      <w:proofErr w:type="gramStart"/>
      <w:r w:rsidR="00091560">
        <w:t>)(</w:t>
      </w:r>
      <w:proofErr w:type="gramEnd"/>
      <w:r w:rsidR="00091560">
        <w:rPr>
          <w:strike/>
          <w:color w:val="FF0000"/>
        </w:rPr>
        <w:t>8</w:t>
      </w:r>
      <w:r w:rsidR="00091560">
        <w:rPr>
          <w:b/>
          <w:color w:val="0431FF"/>
        </w:rPr>
        <w:t>7</w:t>
      </w:r>
      <w:r w:rsidR="00091560">
        <w:t>). Access to keys and knowledge of the location of keys shall be restricted to the maximum extent possible. Students who are self-</w:t>
      </w:r>
      <w:proofErr w:type="gramStart"/>
      <w:r w:rsidR="00091560">
        <w:t>medicating</w:t>
      </w:r>
      <w:proofErr w:type="gramEnd"/>
      <w:r w:rsidR="00091560">
        <w:t xml:space="preserve"> shall not have access to other students' medications.</w:t>
      </w:r>
    </w:p>
    <w:p w14:paraId="075AB0E5" w14:textId="77777777" w:rsidR="001E4FAD" w:rsidRDefault="001E4FAD">
      <w:pPr>
        <w:pStyle w:val="BodyText"/>
        <w:spacing w:before="4"/>
        <w:jc w:val="left"/>
      </w:pPr>
    </w:p>
    <w:p w14:paraId="3D4107D9" w14:textId="4F8560DE" w:rsidR="001E4FAD" w:rsidRDefault="00091560">
      <w:pPr>
        <w:pStyle w:val="ListParagraph"/>
        <w:numPr>
          <w:ilvl w:val="0"/>
          <w:numId w:val="6"/>
        </w:numPr>
        <w:tabs>
          <w:tab w:val="left" w:pos="1878"/>
          <w:tab w:val="left" w:pos="1880"/>
        </w:tabs>
        <w:ind w:left="1880" w:right="117" w:hanging="461"/>
        <w:rPr>
          <w:sz w:val="24"/>
        </w:rPr>
      </w:pPr>
      <w:r>
        <w:rPr>
          <w:strike/>
          <w:color w:val="FF0000"/>
          <w:sz w:val="24"/>
        </w:rPr>
        <w:t>Parents</w:t>
      </w:r>
      <w:r>
        <w:rPr>
          <w:strike/>
          <w:color w:val="FF0000"/>
          <w:spacing w:val="40"/>
          <w:sz w:val="24"/>
        </w:rPr>
        <w:t xml:space="preserve"> </w:t>
      </w:r>
      <w:r>
        <w:rPr>
          <w:strike/>
          <w:color w:val="FF0000"/>
          <w:sz w:val="24"/>
        </w:rPr>
        <w:t>or</w:t>
      </w:r>
      <w:r>
        <w:rPr>
          <w:strike/>
          <w:color w:val="FF0000"/>
          <w:spacing w:val="40"/>
          <w:sz w:val="24"/>
        </w:rPr>
        <w:t xml:space="preserve"> </w:t>
      </w:r>
      <w:r>
        <w:rPr>
          <w:strike/>
          <w:color w:val="FF0000"/>
          <w:sz w:val="24"/>
        </w:rPr>
        <w:t>guardians</w:t>
      </w:r>
      <w:r>
        <w:rPr>
          <w:color w:val="FF0000"/>
          <w:spacing w:val="40"/>
          <w:sz w:val="24"/>
        </w:rPr>
        <w:t xml:space="preserve"> </w:t>
      </w:r>
      <w:r>
        <w:rPr>
          <w:b/>
          <w:color w:val="0431FF"/>
          <w:sz w:val="24"/>
        </w:rPr>
        <w:t>Caregivers</w:t>
      </w:r>
      <w:r>
        <w:rPr>
          <w:b/>
          <w:color w:val="0431FF"/>
          <w:spacing w:val="40"/>
          <w:sz w:val="24"/>
        </w:rPr>
        <w:t xml:space="preserve"> </w:t>
      </w:r>
      <w:r>
        <w:rPr>
          <w:sz w:val="24"/>
        </w:rPr>
        <w:t>may</w:t>
      </w:r>
      <w:r>
        <w:rPr>
          <w:spacing w:val="40"/>
          <w:sz w:val="24"/>
        </w:rPr>
        <w:t xml:space="preserve"> </w:t>
      </w:r>
      <w:r>
        <w:rPr>
          <w:sz w:val="24"/>
        </w:rPr>
        <w:t>retrieve</w:t>
      </w:r>
      <w:r>
        <w:rPr>
          <w:spacing w:val="40"/>
          <w:sz w:val="24"/>
        </w:rPr>
        <w:t xml:space="preserve"> </w:t>
      </w:r>
      <w:r>
        <w:rPr>
          <w:sz w:val="24"/>
        </w:rPr>
        <w:t>the</w:t>
      </w:r>
      <w:ins w:id="271" w:author="Alexandra" w:date="2025-02-10T17:01:00Z">
        <w:r w:rsidR="0057008B">
          <w:rPr>
            <w:sz w:val="24"/>
          </w:rPr>
          <w:t xml:space="preserve"> prescription</w:t>
        </w:r>
      </w:ins>
      <w:r>
        <w:rPr>
          <w:spacing w:val="40"/>
          <w:sz w:val="24"/>
        </w:rPr>
        <w:t xml:space="preserve"> </w:t>
      </w:r>
      <w:del w:id="272" w:author="Alexandra" w:date="2025-02-10T17:01:00Z">
        <w:r w:rsidDel="0057008B">
          <w:rPr>
            <w:strike/>
            <w:color w:val="FF0000"/>
            <w:sz w:val="24"/>
          </w:rPr>
          <w:delText>prescription</w:delText>
        </w:r>
        <w:r w:rsidDel="0057008B">
          <w:rPr>
            <w:color w:val="FF0000"/>
            <w:spacing w:val="40"/>
            <w:sz w:val="24"/>
          </w:rPr>
          <w:delText xml:space="preserve"> </w:delText>
        </w:r>
      </w:del>
      <w:r>
        <w:rPr>
          <w:sz w:val="24"/>
        </w:rPr>
        <w:t>medications</w:t>
      </w:r>
      <w:r>
        <w:rPr>
          <w:spacing w:val="40"/>
          <w:sz w:val="24"/>
        </w:rPr>
        <w:t xml:space="preserve"> </w:t>
      </w:r>
      <w:r>
        <w:rPr>
          <w:sz w:val="24"/>
        </w:rPr>
        <w:t>from</w:t>
      </w:r>
      <w:r>
        <w:rPr>
          <w:spacing w:val="40"/>
          <w:sz w:val="24"/>
        </w:rPr>
        <w:t xml:space="preserve"> </w:t>
      </w:r>
      <w:r>
        <w:rPr>
          <w:sz w:val="24"/>
        </w:rPr>
        <w:t>the school at any time.</w:t>
      </w:r>
    </w:p>
    <w:p w14:paraId="02D6F4B1" w14:textId="77777777" w:rsidR="001E4FAD" w:rsidRDefault="001E4FAD">
      <w:pPr>
        <w:pStyle w:val="BodyText"/>
        <w:spacing w:before="5"/>
        <w:jc w:val="left"/>
      </w:pPr>
    </w:p>
    <w:p w14:paraId="0B75CA26" w14:textId="1B081F0B" w:rsidR="001E4FAD" w:rsidRDefault="00091560">
      <w:pPr>
        <w:pStyle w:val="ListParagraph"/>
        <w:numPr>
          <w:ilvl w:val="0"/>
          <w:numId w:val="6"/>
        </w:numPr>
        <w:tabs>
          <w:tab w:val="left" w:pos="1877"/>
        </w:tabs>
        <w:spacing w:line="247" w:lineRule="auto"/>
        <w:ind w:right="292" w:firstLine="0"/>
        <w:jc w:val="both"/>
        <w:rPr>
          <w:sz w:val="24"/>
        </w:rPr>
      </w:pPr>
      <w:r>
        <w:rPr>
          <w:sz w:val="24"/>
        </w:rPr>
        <w:t>No more than a 30-school-day supply of the</w:t>
      </w:r>
      <w:ins w:id="273" w:author="Alexandra" w:date="2025-02-10T17:02:00Z">
        <w:r w:rsidR="0057008B">
          <w:rPr>
            <w:sz w:val="24"/>
          </w:rPr>
          <w:t xml:space="preserve"> prescription</w:t>
        </w:r>
      </w:ins>
      <w:r>
        <w:rPr>
          <w:sz w:val="24"/>
        </w:rPr>
        <w:t xml:space="preserve"> </w:t>
      </w:r>
      <w:del w:id="274" w:author="Alexandra" w:date="2025-02-10T17:02:00Z">
        <w:r w:rsidDel="0057008B">
          <w:rPr>
            <w:strike/>
            <w:color w:val="FF0000"/>
            <w:sz w:val="24"/>
          </w:rPr>
          <w:delText>prescription</w:delText>
        </w:r>
        <w:r w:rsidDel="0057008B">
          <w:rPr>
            <w:color w:val="FF0000"/>
            <w:sz w:val="24"/>
          </w:rPr>
          <w:delText xml:space="preserve"> </w:delText>
        </w:r>
      </w:del>
      <w:r>
        <w:rPr>
          <w:sz w:val="24"/>
        </w:rPr>
        <w:t>medication for a student shall be stored at the school</w:t>
      </w:r>
      <w:r>
        <w:rPr>
          <w:b/>
          <w:color w:val="0431FF"/>
          <w:sz w:val="24"/>
        </w:rPr>
        <w:t xml:space="preserve">, </w:t>
      </w:r>
      <w:proofErr w:type="gramStart"/>
      <w:r>
        <w:rPr>
          <w:b/>
          <w:color w:val="0431FF"/>
          <w:sz w:val="24"/>
        </w:rPr>
        <w:t>with the exception of</w:t>
      </w:r>
      <w:proofErr w:type="gramEnd"/>
      <w:r>
        <w:rPr>
          <w:b/>
          <w:color w:val="0431FF"/>
          <w:sz w:val="24"/>
        </w:rPr>
        <w:t xml:space="preserve"> multidose devices, which may contain more than a 30-day supply</w:t>
      </w:r>
      <w:r>
        <w:rPr>
          <w:sz w:val="24"/>
        </w:rPr>
        <w:t>.</w:t>
      </w:r>
    </w:p>
    <w:p w14:paraId="40D8CEDA" w14:textId="77777777" w:rsidR="001E4FAD" w:rsidRDefault="001E4FAD">
      <w:pPr>
        <w:pStyle w:val="BodyText"/>
        <w:spacing w:before="5"/>
        <w:jc w:val="left"/>
      </w:pPr>
    </w:p>
    <w:p w14:paraId="588450C2" w14:textId="23EEFDDE" w:rsidR="001E4FAD" w:rsidRDefault="00091560">
      <w:pPr>
        <w:pStyle w:val="ListParagraph"/>
        <w:numPr>
          <w:ilvl w:val="0"/>
          <w:numId w:val="6"/>
        </w:numPr>
        <w:tabs>
          <w:tab w:val="left" w:pos="1863"/>
        </w:tabs>
        <w:spacing w:line="244" w:lineRule="auto"/>
        <w:ind w:right="282" w:firstLine="0"/>
        <w:jc w:val="both"/>
        <w:rPr>
          <w:sz w:val="24"/>
        </w:rPr>
      </w:pPr>
      <w:r>
        <w:rPr>
          <w:sz w:val="24"/>
        </w:rPr>
        <w:t>Where possible, all unused, discontinued or outdated</w:t>
      </w:r>
      <w:ins w:id="275" w:author="Alexandra" w:date="2025-02-10T17:02:00Z">
        <w:r w:rsidR="0057008B">
          <w:rPr>
            <w:sz w:val="24"/>
          </w:rPr>
          <w:t xml:space="preserve"> prescription</w:t>
        </w:r>
      </w:ins>
      <w:r>
        <w:rPr>
          <w:sz w:val="24"/>
        </w:rPr>
        <w:t xml:space="preserve"> </w:t>
      </w:r>
      <w:del w:id="276" w:author="Alexandra" w:date="2025-02-10T17:02:00Z">
        <w:r w:rsidDel="0057008B">
          <w:rPr>
            <w:strike/>
            <w:color w:val="FF0000"/>
            <w:sz w:val="24"/>
          </w:rPr>
          <w:delText>prescription</w:delText>
        </w:r>
        <w:r w:rsidDel="0057008B">
          <w:rPr>
            <w:color w:val="FF0000"/>
            <w:sz w:val="24"/>
          </w:rPr>
          <w:delText xml:space="preserve"> </w:delText>
        </w:r>
      </w:del>
      <w:r>
        <w:rPr>
          <w:sz w:val="24"/>
        </w:rPr>
        <w:t xml:space="preserve">medications shall be returned to the </w:t>
      </w:r>
      <w:r>
        <w:rPr>
          <w:strike/>
          <w:color w:val="FF0000"/>
          <w:sz w:val="24"/>
        </w:rPr>
        <w:t>parent or guardian</w:t>
      </w:r>
      <w:r>
        <w:rPr>
          <w:color w:val="FF0000"/>
          <w:sz w:val="24"/>
        </w:rPr>
        <w:t xml:space="preserve"> </w:t>
      </w:r>
      <w:r>
        <w:rPr>
          <w:b/>
          <w:color w:val="0431FF"/>
          <w:sz w:val="24"/>
        </w:rPr>
        <w:t xml:space="preserve">caregiver </w:t>
      </w:r>
      <w:r>
        <w:rPr>
          <w:sz w:val="24"/>
        </w:rPr>
        <w:t xml:space="preserve">and the return appropriately documented. In extenuating circumstances, with </w:t>
      </w:r>
      <w:r>
        <w:rPr>
          <w:strike/>
          <w:color w:val="FF0000"/>
          <w:sz w:val="24"/>
        </w:rPr>
        <w:t>parental</w:t>
      </w:r>
      <w:r>
        <w:rPr>
          <w:color w:val="FF0000"/>
          <w:sz w:val="24"/>
        </w:rPr>
        <w:t xml:space="preserve"> </w:t>
      </w:r>
      <w:r>
        <w:rPr>
          <w:b/>
          <w:color w:val="0431FF"/>
          <w:sz w:val="24"/>
        </w:rPr>
        <w:t xml:space="preserve">caregiver </w:t>
      </w:r>
      <w:proofErr w:type="gramStart"/>
      <w:r>
        <w:rPr>
          <w:sz w:val="24"/>
        </w:rPr>
        <w:t>consent</w:t>
      </w:r>
      <w:proofErr w:type="gramEnd"/>
      <w:r>
        <w:rPr>
          <w:sz w:val="24"/>
        </w:rPr>
        <w:t xml:space="preserve"> when possible, such</w:t>
      </w:r>
      <w:ins w:id="277" w:author="Alexandra" w:date="2025-02-10T17:02:00Z">
        <w:r w:rsidR="0057008B">
          <w:rPr>
            <w:sz w:val="24"/>
          </w:rPr>
          <w:t xml:space="preserve"> prescription</w:t>
        </w:r>
      </w:ins>
      <w:ins w:id="278" w:author="Alexandra" w:date="2025-02-10T17:03:00Z">
        <w:r w:rsidR="0057008B">
          <w:rPr>
            <w:strike/>
            <w:color w:val="FF0000"/>
            <w:sz w:val="24"/>
          </w:rPr>
          <w:t xml:space="preserve"> </w:t>
        </w:r>
      </w:ins>
      <w:del w:id="279" w:author="Alexandra" w:date="2025-02-10T17:03:00Z">
        <w:r w:rsidDel="0057008B">
          <w:rPr>
            <w:sz w:val="24"/>
          </w:rPr>
          <w:delText xml:space="preserve"> </w:delText>
        </w:r>
        <w:r w:rsidDel="0057008B">
          <w:rPr>
            <w:strike/>
            <w:color w:val="FF0000"/>
            <w:sz w:val="24"/>
          </w:rPr>
          <w:delText>prescription</w:delText>
        </w:r>
        <w:r w:rsidDel="0057008B">
          <w:rPr>
            <w:color w:val="FF0000"/>
            <w:sz w:val="24"/>
          </w:rPr>
          <w:delText xml:space="preserve"> </w:delText>
        </w:r>
      </w:del>
      <w:r>
        <w:rPr>
          <w:sz w:val="24"/>
        </w:rPr>
        <w:t>medications</w:t>
      </w:r>
      <w:r>
        <w:rPr>
          <w:spacing w:val="-3"/>
          <w:sz w:val="24"/>
        </w:rPr>
        <w:t xml:space="preserve"> </w:t>
      </w:r>
      <w:r>
        <w:rPr>
          <w:sz w:val="24"/>
        </w:rPr>
        <w:t>may</w:t>
      </w:r>
      <w:r>
        <w:rPr>
          <w:spacing w:val="-2"/>
          <w:sz w:val="24"/>
        </w:rPr>
        <w:t xml:space="preserve"> </w:t>
      </w:r>
      <w:r>
        <w:rPr>
          <w:sz w:val="24"/>
        </w:rPr>
        <w:t>be</w:t>
      </w:r>
      <w:r>
        <w:rPr>
          <w:spacing w:val="-3"/>
          <w:sz w:val="24"/>
        </w:rPr>
        <w:t xml:space="preserve"> </w:t>
      </w:r>
      <w:r>
        <w:rPr>
          <w:sz w:val="24"/>
        </w:rPr>
        <w:t>destroyed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nurse</w:t>
      </w:r>
      <w:r>
        <w:rPr>
          <w:spacing w:val="-3"/>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4"/>
          <w:sz w:val="24"/>
        </w:rPr>
        <w:t xml:space="preserve"> </w:t>
      </w:r>
      <w:r>
        <w:rPr>
          <w:sz w:val="24"/>
        </w:rPr>
        <w:t>any</w:t>
      </w:r>
      <w:r>
        <w:rPr>
          <w:spacing w:val="-4"/>
          <w:sz w:val="24"/>
        </w:rPr>
        <w:t xml:space="preserve"> </w:t>
      </w:r>
      <w:r>
        <w:rPr>
          <w:sz w:val="24"/>
        </w:rPr>
        <w:t>applicable</w:t>
      </w:r>
      <w:r>
        <w:rPr>
          <w:spacing w:val="-3"/>
          <w:sz w:val="24"/>
        </w:rPr>
        <w:t xml:space="preserve"> </w:t>
      </w:r>
      <w:r>
        <w:rPr>
          <w:sz w:val="24"/>
        </w:rPr>
        <w:t xml:space="preserve">policies of the Massachusetts Department of Public Health, </w:t>
      </w:r>
      <w:r>
        <w:rPr>
          <w:strike/>
          <w:color w:val="FF0000"/>
          <w:sz w:val="24"/>
        </w:rPr>
        <w:t>Division of Food and Drugs</w:t>
      </w:r>
      <w:r>
        <w:rPr>
          <w:color w:val="FF0000"/>
          <w:sz w:val="24"/>
        </w:rPr>
        <w:t xml:space="preserve"> </w:t>
      </w:r>
      <w:r>
        <w:rPr>
          <w:b/>
          <w:color w:val="0431FF"/>
          <w:sz w:val="24"/>
        </w:rPr>
        <w:t>Drug Control Program</w:t>
      </w:r>
      <w:r>
        <w:rPr>
          <w:sz w:val="24"/>
        </w:rPr>
        <w:t>.</w:t>
      </w:r>
    </w:p>
    <w:p w14:paraId="671B0FA5" w14:textId="77777777" w:rsidR="001E4FAD" w:rsidRDefault="001E4FAD">
      <w:pPr>
        <w:pStyle w:val="BodyText"/>
        <w:spacing w:before="3"/>
        <w:jc w:val="left"/>
      </w:pPr>
    </w:p>
    <w:p w14:paraId="14341FBC" w14:textId="77777777" w:rsidR="001E4FAD" w:rsidRDefault="00091560">
      <w:pPr>
        <w:pStyle w:val="ListParagraph"/>
        <w:numPr>
          <w:ilvl w:val="1"/>
          <w:numId w:val="14"/>
        </w:numPr>
        <w:tabs>
          <w:tab w:val="left" w:pos="1000"/>
        </w:tabs>
        <w:spacing w:before="1"/>
        <w:ind w:left="1000" w:hanging="780"/>
        <w:jc w:val="left"/>
        <w:rPr>
          <w:sz w:val="24"/>
        </w:rPr>
      </w:pPr>
      <w:r>
        <w:rPr>
          <w:sz w:val="24"/>
          <w:u w:val="single"/>
        </w:rPr>
        <w:t>:</w:t>
      </w:r>
      <w:r>
        <w:rPr>
          <w:spacing w:val="27"/>
          <w:sz w:val="24"/>
          <w:u w:val="single"/>
        </w:rPr>
        <w:t xml:space="preserve"> </w:t>
      </w:r>
      <w:r>
        <w:rPr>
          <w:sz w:val="24"/>
          <w:u w:val="single"/>
        </w:rPr>
        <w:t>Documentation</w:t>
      </w:r>
      <w:r>
        <w:rPr>
          <w:spacing w:val="-2"/>
          <w:sz w:val="24"/>
          <w:u w:val="single"/>
        </w:rPr>
        <w:t xml:space="preserve"> </w:t>
      </w:r>
      <w:r>
        <w:rPr>
          <w:sz w:val="24"/>
          <w:u w:val="single"/>
        </w:rPr>
        <w:t>and</w:t>
      </w:r>
      <w:r>
        <w:rPr>
          <w:spacing w:val="-1"/>
          <w:sz w:val="24"/>
          <w:u w:val="single"/>
        </w:rPr>
        <w:t xml:space="preserve"> </w:t>
      </w:r>
      <w:r>
        <w:rPr>
          <w:sz w:val="24"/>
          <w:u w:val="single"/>
        </w:rPr>
        <w:t>Record-</w:t>
      </w:r>
      <w:r>
        <w:rPr>
          <w:spacing w:val="-2"/>
          <w:sz w:val="24"/>
          <w:u w:val="single"/>
        </w:rPr>
        <w:t>Keeping</w:t>
      </w:r>
    </w:p>
    <w:p w14:paraId="2EB22D44" w14:textId="77777777" w:rsidR="001E4FAD" w:rsidRDefault="001E4FAD">
      <w:pPr>
        <w:pStyle w:val="BodyText"/>
        <w:spacing w:before="2"/>
        <w:jc w:val="left"/>
      </w:pPr>
    </w:p>
    <w:p w14:paraId="047F4580" w14:textId="052F8954" w:rsidR="001E4FAD" w:rsidRDefault="00091560">
      <w:pPr>
        <w:pStyle w:val="ListParagraph"/>
        <w:numPr>
          <w:ilvl w:val="0"/>
          <w:numId w:val="5"/>
        </w:numPr>
        <w:tabs>
          <w:tab w:val="left" w:pos="1878"/>
        </w:tabs>
        <w:spacing w:line="242" w:lineRule="auto"/>
        <w:ind w:right="274" w:firstLine="0"/>
        <w:jc w:val="both"/>
        <w:rPr>
          <w:sz w:val="24"/>
        </w:rPr>
      </w:pPr>
      <w:r>
        <w:rPr>
          <w:sz w:val="24"/>
        </w:rPr>
        <w:t>Each school where</w:t>
      </w:r>
      <w:ins w:id="280" w:author="Alexandra" w:date="2025-02-10T17:03:00Z">
        <w:r w:rsidR="0057008B">
          <w:rPr>
            <w:sz w:val="24"/>
          </w:rPr>
          <w:t xml:space="preserve"> prescription</w:t>
        </w:r>
      </w:ins>
      <w:del w:id="281" w:author="Alexandra" w:date="2025-02-10T17:03:00Z">
        <w:r w:rsidDel="0057008B">
          <w:rPr>
            <w:sz w:val="24"/>
          </w:rPr>
          <w:delText xml:space="preserve"> </w:delText>
        </w:r>
        <w:r w:rsidDel="0057008B">
          <w:rPr>
            <w:strike/>
            <w:color w:val="FF0000"/>
            <w:sz w:val="24"/>
          </w:rPr>
          <w:delText>prescription</w:delText>
        </w:r>
        <w:r w:rsidDel="0057008B">
          <w:rPr>
            <w:color w:val="FF0000"/>
            <w:sz w:val="24"/>
          </w:rPr>
          <w:delText xml:space="preserve"> </w:delText>
        </w:r>
      </w:del>
      <w:ins w:id="282" w:author="Alexandra" w:date="2025-02-10T17:03:00Z">
        <w:r w:rsidR="0057008B">
          <w:rPr>
            <w:color w:val="FF0000"/>
            <w:sz w:val="24"/>
          </w:rPr>
          <w:t xml:space="preserve"> </w:t>
        </w:r>
      </w:ins>
      <w:r>
        <w:rPr>
          <w:sz w:val="24"/>
        </w:rPr>
        <w:t>medications are administered by school personnel shall maintain a medication administration record for each student who receives</w:t>
      </w:r>
      <w:ins w:id="283" w:author="Alexandra" w:date="2025-02-10T17:03:00Z">
        <w:r w:rsidR="0057008B">
          <w:rPr>
            <w:sz w:val="24"/>
          </w:rPr>
          <w:t xml:space="preserve"> prescription</w:t>
        </w:r>
      </w:ins>
      <w:r>
        <w:rPr>
          <w:sz w:val="24"/>
        </w:rPr>
        <w:t xml:space="preserve"> </w:t>
      </w:r>
      <w:del w:id="284" w:author="Alexandra" w:date="2025-02-10T17:03:00Z">
        <w:r w:rsidDel="0057008B">
          <w:rPr>
            <w:strike/>
            <w:color w:val="FF0000"/>
            <w:sz w:val="24"/>
          </w:rPr>
          <w:delText>prescription</w:delText>
        </w:r>
        <w:r w:rsidDel="0057008B">
          <w:rPr>
            <w:color w:val="FF0000"/>
            <w:sz w:val="24"/>
          </w:rPr>
          <w:delText xml:space="preserve"> </w:delText>
        </w:r>
      </w:del>
      <w:r>
        <w:rPr>
          <w:sz w:val="24"/>
        </w:rPr>
        <w:t>medication during school hours.</w:t>
      </w:r>
    </w:p>
    <w:p w14:paraId="2199F108" w14:textId="77777777" w:rsidR="001E4FAD" w:rsidRDefault="00091560">
      <w:pPr>
        <w:pStyle w:val="ListParagraph"/>
        <w:numPr>
          <w:ilvl w:val="1"/>
          <w:numId w:val="5"/>
        </w:numPr>
        <w:tabs>
          <w:tab w:val="left" w:pos="2256"/>
        </w:tabs>
        <w:spacing w:before="1" w:line="247" w:lineRule="auto"/>
        <w:ind w:right="304" w:firstLine="0"/>
        <w:rPr>
          <w:sz w:val="24"/>
        </w:rPr>
      </w:pPr>
      <w:r>
        <w:rPr>
          <w:sz w:val="24"/>
        </w:rPr>
        <w:t xml:space="preserve">Such record at a minimum shall include a daily log and a medication administration plan, including the medication order and </w:t>
      </w:r>
      <w:r>
        <w:rPr>
          <w:strike/>
          <w:color w:val="FF0000"/>
          <w:sz w:val="24"/>
        </w:rPr>
        <w:t>parent/guardian</w:t>
      </w:r>
      <w:r>
        <w:rPr>
          <w:color w:val="FF0000"/>
          <w:sz w:val="24"/>
        </w:rPr>
        <w:t xml:space="preserve"> </w:t>
      </w:r>
      <w:r>
        <w:rPr>
          <w:b/>
          <w:color w:val="0431FF"/>
          <w:sz w:val="24"/>
        </w:rPr>
        <w:t xml:space="preserve">caregiver </w:t>
      </w:r>
      <w:r>
        <w:rPr>
          <w:sz w:val="24"/>
        </w:rPr>
        <w:t>authorization.</w:t>
      </w:r>
    </w:p>
    <w:p w14:paraId="29C075DB" w14:textId="77777777" w:rsidR="001E4FAD" w:rsidRDefault="00091560">
      <w:pPr>
        <w:pStyle w:val="ListParagraph"/>
        <w:numPr>
          <w:ilvl w:val="1"/>
          <w:numId w:val="5"/>
        </w:numPr>
        <w:tabs>
          <w:tab w:val="left" w:pos="2256"/>
        </w:tabs>
        <w:spacing w:before="1" w:line="247" w:lineRule="auto"/>
        <w:ind w:right="284" w:firstLine="0"/>
        <w:rPr>
          <w:sz w:val="24"/>
        </w:rPr>
      </w:pPr>
      <w:r>
        <w:rPr>
          <w:sz w:val="24"/>
        </w:rPr>
        <w:t>The</w:t>
      </w:r>
      <w:r>
        <w:rPr>
          <w:spacing w:val="37"/>
          <w:sz w:val="24"/>
        </w:rPr>
        <w:t xml:space="preserve"> </w:t>
      </w:r>
      <w:r>
        <w:rPr>
          <w:sz w:val="24"/>
        </w:rPr>
        <w:t>medication</w:t>
      </w:r>
      <w:r>
        <w:rPr>
          <w:spacing w:val="36"/>
          <w:sz w:val="24"/>
        </w:rPr>
        <w:t xml:space="preserve"> </w:t>
      </w:r>
      <w:r>
        <w:rPr>
          <w:sz w:val="24"/>
        </w:rPr>
        <w:t>administration</w:t>
      </w:r>
      <w:r>
        <w:rPr>
          <w:spacing w:val="36"/>
          <w:sz w:val="24"/>
        </w:rPr>
        <w:t xml:space="preserve"> </w:t>
      </w:r>
      <w:r>
        <w:rPr>
          <w:sz w:val="24"/>
        </w:rPr>
        <w:t>plan</w:t>
      </w:r>
      <w:r>
        <w:rPr>
          <w:spacing w:val="36"/>
          <w:sz w:val="24"/>
        </w:rPr>
        <w:t xml:space="preserve"> </w:t>
      </w:r>
      <w:r>
        <w:rPr>
          <w:sz w:val="24"/>
        </w:rPr>
        <w:t>shall</w:t>
      </w:r>
      <w:r>
        <w:rPr>
          <w:spacing w:val="36"/>
          <w:sz w:val="24"/>
        </w:rPr>
        <w:t xml:space="preserve"> </w:t>
      </w:r>
      <w:r>
        <w:rPr>
          <w:sz w:val="24"/>
        </w:rPr>
        <w:t>include</w:t>
      </w:r>
      <w:r>
        <w:rPr>
          <w:spacing w:val="37"/>
          <w:sz w:val="24"/>
        </w:rPr>
        <w:t xml:space="preserve"> </w:t>
      </w:r>
      <w:r>
        <w:rPr>
          <w:sz w:val="24"/>
        </w:rPr>
        <w:t>the</w:t>
      </w:r>
      <w:r>
        <w:rPr>
          <w:spacing w:val="35"/>
          <w:sz w:val="24"/>
        </w:rPr>
        <w:t xml:space="preserve"> </w:t>
      </w:r>
      <w:r>
        <w:rPr>
          <w:sz w:val="24"/>
        </w:rPr>
        <w:t>information</w:t>
      </w:r>
      <w:r>
        <w:rPr>
          <w:spacing w:val="36"/>
          <w:sz w:val="24"/>
        </w:rPr>
        <w:t xml:space="preserve"> </w:t>
      </w:r>
      <w:r>
        <w:rPr>
          <w:sz w:val="24"/>
        </w:rPr>
        <w:t>as</w:t>
      </w:r>
      <w:r>
        <w:rPr>
          <w:spacing w:val="35"/>
          <w:sz w:val="24"/>
        </w:rPr>
        <w:t xml:space="preserve"> </w:t>
      </w:r>
      <w:r>
        <w:rPr>
          <w:sz w:val="24"/>
        </w:rPr>
        <w:t>described</w:t>
      </w:r>
      <w:r>
        <w:rPr>
          <w:spacing w:val="36"/>
          <w:sz w:val="24"/>
        </w:rPr>
        <w:t xml:space="preserve"> </w:t>
      </w:r>
      <w:r>
        <w:rPr>
          <w:sz w:val="24"/>
        </w:rPr>
        <w:t>in 105 CMR 210.005(E).</w:t>
      </w:r>
    </w:p>
    <w:p w14:paraId="57762401" w14:textId="77777777" w:rsidR="001E4FAD" w:rsidRDefault="00091560">
      <w:pPr>
        <w:pStyle w:val="ListParagraph"/>
        <w:numPr>
          <w:ilvl w:val="1"/>
          <w:numId w:val="5"/>
        </w:numPr>
        <w:tabs>
          <w:tab w:val="left" w:pos="2207"/>
        </w:tabs>
        <w:spacing w:line="268" w:lineRule="exact"/>
        <w:ind w:left="2207" w:hanging="443"/>
        <w:rPr>
          <w:sz w:val="24"/>
        </w:rPr>
      </w:pPr>
      <w:r>
        <w:rPr>
          <w:sz w:val="24"/>
        </w:rPr>
        <w:t>The</w:t>
      </w:r>
      <w:r>
        <w:rPr>
          <w:spacing w:val="-1"/>
          <w:sz w:val="24"/>
        </w:rPr>
        <w:t xml:space="preserve"> </w:t>
      </w:r>
      <w:r>
        <w:rPr>
          <w:sz w:val="24"/>
        </w:rPr>
        <w:t>daily</w:t>
      </w:r>
      <w:r>
        <w:rPr>
          <w:spacing w:val="-3"/>
          <w:sz w:val="24"/>
        </w:rPr>
        <w:t xml:space="preserve"> </w:t>
      </w:r>
      <w:r>
        <w:rPr>
          <w:sz w:val="24"/>
        </w:rPr>
        <w:t>log</w:t>
      </w:r>
      <w:r>
        <w:rPr>
          <w:spacing w:val="-1"/>
          <w:sz w:val="24"/>
        </w:rPr>
        <w:t xml:space="preserve"> </w:t>
      </w:r>
      <w:r>
        <w:rPr>
          <w:sz w:val="24"/>
        </w:rPr>
        <w:t>shall</w:t>
      </w:r>
      <w:r>
        <w:rPr>
          <w:spacing w:val="-1"/>
          <w:sz w:val="24"/>
        </w:rPr>
        <w:t xml:space="preserve"> </w:t>
      </w:r>
      <w:r>
        <w:rPr>
          <w:spacing w:val="-2"/>
          <w:sz w:val="24"/>
        </w:rPr>
        <w:t>contain:</w:t>
      </w:r>
    </w:p>
    <w:p w14:paraId="6A502535" w14:textId="384AA7FD" w:rsidR="001E4FAD" w:rsidRDefault="00091560">
      <w:pPr>
        <w:pStyle w:val="ListParagraph"/>
        <w:numPr>
          <w:ilvl w:val="2"/>
          <w:numId w:val="5"/>
        </w:numPr>
        <w:tabs>
          <w:tab w:val="left" w:pos="2553"/>
        </w:tabs>
        <w:spacing w:line="275" w:lineRule="exact"/>
        <w:ind w:left="2553" w:hanging="429"/>
        <w:jc w:val="both"/>
        <w:rPr>
          <w:sz w:val="24"/>
        </w:rPr>
      </w:pPr>
      <w:r>
        <w:rPr>
          <w:sz w:val="24"/>
        </w:rPr>
        <w:t>the</w:t>
      </w:r>
      <w:r>
        <w:rPr>
          <w:spacing w:val="-2"/>
          <w:sz w:val="24"/>
        </w:rPr>
        <w:t xml:space="preserve"> </w:t>
      </w:r>
      <w:r>
        <w:rPr>
          <w:sz w:val="24"/>
        </w:rPr>
        <w:t>dose</w:t>
      </w:r>
      <w:r>
        <w:rPr>
          <w:spacing w:val="-1"/>
          <w:sz w:val="24"/>
        </w:rPr>
        <w:t xml:space="preserve"> </w:t>
      </w:r>
      <w:r>
        <w:rPr>
          <w:sz w:val="24"/>
        </w:rPr>
        <w:t>or</w:t>
      </w:r>
      <w:r>
        <w:rPr>
          <w:spacing w:val="-3"/>
          <w:sz w:val="24"/>
        </w:rPr>
        <w:t xml:space="preserve"> </w:t>
      </w:r>
      <w:r>
        <w:rPr>
          <w:sz w:val="24"/>
        </w:rPr>
        <w:t>amount</w:t>
      </w:r>
      <w:r>
        <w:rPr>
          <w:spacing w:val="-1"/>
          <w:sz w:val="24"/>
        </w:rPr>
        <w:t xml:space="preserve"> </w:t>
      </w:r>
      <w:r>
        <w:rPr>
          <w:sz w:val="24"/>
        </w:rPr>
        <w:t>of</w:t>
      </w:r>
      <w:ins w:id="285" w:author="Alexandra" w:date="2025-02-10T17:03:00Z">
        <w:r w:rsidR="0057008B">
          <w:rPr>
            <w:sz w:val="24"/>
          </w:rPr>
          <w:t xml:space="preserve"> prescription</w:t>
        </w:r>
      </w:ins>
      <w:r>
        <w:rPr>
          <w:spacing w:val="-2"/>
          <w:sz w:val="24"/>
        </w:rPr>
        <w:t xml:space="preserve"> </w:t>
      </w:r>
      <w:del w:id="286" w:author="Alexandra" w:date="2025-02-10T17:03:00Z">
        <w:r w:rsidDel="0057008B">
          <w:rPr>
            <w:strike/>
            <w:color w:val="FF0000"/>
            <w:sz w:val="24"/>
          </w:rPr>
          <w:delText>prescription</w:delText>
        </w:r>
        <w:r w:rsidDel="0057008B">
          <w:rPr>
            <w:color w:val="FF0000"/>
            <w:spacing w:val="-3"/>
            <w:sz w:val="24"/>
          </w:rPr>
          <w:delText xml:space="preserve"> </w:delText>
        </w:r>
      </w:del>
      <w:r>
        <w:rPr>
          <w:sz w:val="24"/>
        </w:rPr>
        <w:t>medication</w:t>
      </w:r>
      <w:r>
        <w:rPr>
          <w:spacing w:val="-1"/>
          <w:sz w:val="24"/>
        </w:rPr>
        <w:t xml:space="preserve"> </w:t>
      </w:r>
      <w:proofErr w:type="gramStart"/>
      <w:r>
        <w:rPr>
          <w:spacing w:val="-2"/>
          <w:sz w:val="24"/>
        </w:rPr>
        <w:t>administered;</w:t>
      </w:r>
      <w:proofErr w:type="gramEnd"/>
    </w:p>
    <w:p w14:paraId="1FB06335" w14:textId="77777777" w:rsidR="001E4FAD" w:rsidRDefault="00091560">
      <w:pPr>
        <w:pStyle w:val="ListParagraph"/>
        <w:numPr>
          <w:ilvl w:val="2"/>
          <w:numId w:val="5"/>
        </w:numPr>
        <w:tabs>
          <w:tab w:val="left" w:pos="2522"/>
        </w:tabs>
        <w:spacing w:before="2" w:line="247" w:lineRule="auto"/>
        <w:ind w:left="2124" w:right="285" w:firstLine="0"/>
        <w:jc w:val="both"/>
        <w:rPr>
          <w:sz w:val="24"/>
        </w:rPr>
      </w:pPr>
      <w:r>
        <w:rPr>
          <w:sz w:val="24"/>
        </w:rPr>
        <w:t xml:space="preserve">the date and time of administration or omission of administration, including the reason for omission </w:t>
      </w:r>
      <w:r>
        <w:rPr>
          <w:b/>
          <w:color w:val="0431FF"/>
          <w:sz w:val="24"/>
        </w:rPr>
        <w:t xml:space="preserve">and action taken post </w:t>
      </w:r>
      <w:proofErr w:type="gramStart"/>
      <w:r>
        <w:rPr>
          <w:b/>
          <w:color w:val="0431FF"/>
          <w:sz w:val="24"/>
        </w:rPr>
        <w:t>omission</w:t>
      </w:r>
      <w:r>
        <w:rPr>
          <w:sz w:val="24"/>
        </w:rPr>
        <w:t>;</w:t>
      </w:r>
      <w:proofErr w:type="gramEnd"/>
    </w:p>
    <w:p w14:paraId="4CDAB2E2" w14:textId="77777777" w:rsidR="001E4FAD" w:rsidRDefault="00091560">
      <w:pPr>
        <w:pStyle w:val="ListParagraph"/>
        <w:numPr>
          <w:ilvl w:val="2"/>
          <w:numId w:val="5"/>
        </w:numPr>
        <w:tabs>
          <w:tab w:val="left" w:pos="2554"/>
        </w:tabs>
        <w:ind w:left="2124" w:right="291" w:firstLine="0"/>
        <w:jc w:val="both"/>
        <w:rPr>
          <w:sz w:val="24"/>
        </w:rPr>
      </w:pPr>
      <w:r>
        <w:rPr>
          <w:strike/>
          <w:color w:val="FF0000"/>
          <w:sz w:val="24"/>
        </w:rPr>
        <w:t>the full signature of the nurse or designated unlicensed school personnel</w:t>
      </w:r>
      <w:r>
        <w:rPr>
          <w:color w:val="FF0000"/>
          <w:sz w:val="24"/>
        </w:rPr>
        <w:t xml:space="preserve"> </w:t>
      </w:r>
      <w:r>
        <w:rPr>
          <w:strike/>
          <w:color w:val="FF0000"/>
          <w:sz w:val="24"/>
        </w:rPr>
        <w:t>administering the prescription medication. If the prescription medication is given</w:t>
      </w:r>
      <w:r>
        <w:rPr>
          <w:color w:val="FF0000"/>
          <w:sz w:val="24"/>
        </w:rPr>
        <w:t xml:space="preserve"> </w:t>
      </w:r>
      <w:r>
        <w:rPr>
          <w:strike/>
          <w:color w:val="FF0000"/>
          <w:sz w:val="24"/>
        </w:rPr>
        <w:t xml:space="preserve">more than once by the same person, he/she may initial the record, </w:t>
      </w:r>
      <w:proofErr w:type="gramStart"/>
      <w:r>
        <w:rPr>
          <w:strike/>
          <w:color w:val="FF0000"/>
          <w:sz w:val="24"/>
        </w:rPr>
        <w:t>subsequent to</w:t>
      </w:r>
      <w:proofErr w:type="gramEnd"/>
      <w:r>
        <w:rPr>
          <w:color w:val="FF0000"/>
          <w:sz w:val="24"/>
        </w:rPr>
        <w:t xml:space="preserve"> </w:t>
      </w:r>
      <w:r>
        <w:rPr>
          <w:strike/>
          <w:color w:val="FF0000"/>
          <w:sz w:val="24"/>
        </w:rPr>
        <w:t>signing a full signature</w:t>
      </w:r>
      <w:r>
        <w:rPr>
          <w:color w:val="FF0000"/>
          <w:sz w:val="24"/>
        </w:rPr>
        <w:t xml:space="preserve"> </w:t>
      </w:r>
      <w:r>
        <w:rPr>
          <w:b/>
          <w:color w:val="0431FF"/>
          <w:sz w:val="24"/>
        </w:rPr>
        <w:t>a mechanism for identifying the person administering</w:t>
      </w:r>
      <w:r>
        <w:rPr>
          <w:b/>
          <w:color w:val="0431FF"/>
          <w:spacing w:val="40"/>
          <w:sz w:val="24"/>
        </w:rPr>
        <w:t xml:space="preserve"> </w:t>
      </w:r>
      <w:r>
        <w:rPr>
          <w:b/>
          <w:color w:val="0431FF"/>
          <w:sz w:val="24"/>
        </w:rPr>
        <w:t>each dose</w:t>
      </w:r>
      <w:r>
        <w:rPr>
          <w:sz w:val="24"/>
        </w:rPr>
        <w:t>.</w:t>
      </w:r>
    </w:p>
    <w:p w14:paraId="7D0D5EA4" w14:textId="3EB7313E" w:rsidR="001E4FAD" w:rsidRDefault="00091560">
      <w:pPr>
        <w:pStyle w:val="ListParagraph"/>
        <w:numPr>
          <w:ilvl w:val="1"/>
          <w:numId w:val="5"/>
        </w:numPr>
        <w:tabs>
          <w:tab w:val="left" w:pos="2168"/>
        </w:tabs>
        <w:ind w:right="272" w:firstLine="0"/>
        <w:jc w:val="both"/>
        <w:rPr>
          <w:sz w:val="24"/>
        </w:rPr>
      </w:pPr>
      <w:r>
        <w:rPr>
          <w:sz w:val="24"/>
        </w:rPr>
        <w:t>The school nurse shall document in the medication administration record significant observations of the</w:t>
      </w:r>
      <w:ins w:id="287" w:author="Alexandra" w:date="2025-02-10T17:06:00Z">
        <w:r w:rsidR="0057008B">
          <w:rPr>
            <w:sz w:val="24"/>
          </w:rPr>
          <w:t xml:space="preserve"> prescription</w:t>
        </w:r>
      </w:ins>
      <w:r>
        <w:rPr>
          <w:sz w:val="24"/>
        </w:rPr>
        <w:t xml:space="preserve"> </w:t>
      </w:r>
      <w:del w:id="288" w:author="Alexandra" w:date="2025-02-10T17:06:00Z">
        <w:r w:rsidDel="0057008B">
          <w:rPr>
            <w:strike/>
            <w:color w:val="FF0000"/>
            <w:sz w:val="24"/>
          </w:rPr>
          <w:delText>prescription</w:delText>
        </w:r>
        <w:r w:rsidDel="0057008B">
          <w:rPr>
            <w:color w:val="FF0000"/>
            <w:sz w:val="24"/>
          </w:rPr>
          <w:delText xml:space="preserve"> </w:delText>
        </w:r>
      </w:del>
      <w:r>
        <w:rPr>
          <w:sz w:val="24"/>
        </w:rPr>
        <w:t>medication's effectiveness, as appropriate, and any adverse reactions or other harmful effects, as well as any action taken.</w:t>
      </w:r>
    </w:p>
    <w:p w14:paraId="04F4B1EB" w14:textId="77777777" w:rsidR="001E4FAD" w:rsidRDefault="00091560">
      <w:pPr>
        <w:pStyle w:val="ListParagraph"/>
        <w:numPr>
          <w:ilvl w:val="1"/>
          <w:numId w:val="5"/>
        </w:numPr>
        <w:tabs>
          <w:tab w:val="left" w:pos="2208"/>
          <w:tab w:val="left" w:pos="2210"/>
        </w:tabs>
        <w:spacing w:before="8"/>
        <w:ind w:left="2210" w:right="117" w:hanging="447"/>
        <w:jc w:val="both"/>
        <w:rPr>
          <w:sz w:val="24"/>
        </w:rPr>
      </w:pPr>
      <w:r>
        <w:rPr>
          <w:sz w:val="24"/>
        </w:rPr>
        <w:t xml:space="preserve">All documentation shall be recorded in </w:t>
      </w:r>
      <w:r>
        <w:rPr>
          <w:strike/>
          <w:color w:val="FF0000"/>
          <w:sz w:val="24"/>
        </w:rPr>
        <w:t xml:space="preserve">ink and shall not be </w:t>
      </w:r>
      <w:proofErr w:type="gramStart"/>
      <w:r>
        <w:rPr>
          <w:strike/>
          <w:color w:val="FF0000"/>
          <w:sz w:val="24"/>
        </w:rPr>
        <w:t>altered</w:t>
      </w:r>
      <w:proofErr w:type="gramEnd"/>
      <w:r>
        <w:rPr>
          <w:color w:val="FF0000"/>
          <w:sz w:val="24"/>
        </w:rPr>
        <w:t xml:space="preserve"> </w:t>
      </w:r>
      <w:r>
        <w:rPr>
          <w:b/>
          <w:color w:val="0431FF"/>
          <w:sz w:val="24"/>
        </w:rPr>
        <w:t>a manner that prevents alteration or destruction of the record</w:t>
      </w:r>
      <w:r>
        <w:rPr>
          <w:sz w:val="24"/>
        </w:rPr>
        <w:t>.</w:t>
      </w:r>
    </w:p>
    <w:p w14:paraId="3A5A2D0F" w14:textId="681230EF" w:rsidR="001E4FAD" w:rsidRDefault="00091560">
      <w:pPr>
        <w:pStyle w:val="ListParagraph"/>
        <w:numPr>
          <w:ilvl w:val="1"/>
          <w:numId w:val="5"/>
        </w:numPr>
        <w:tabs>
          <w:tab w:val="left" w:pos="2297"/>
        </w:tabs>
        <w:spacing w:before="1" w:line="244" w:lineRule="auto"/>
        <w:ind w:right="285" w:firstLine="0"/>
        <w:jc w:val="both"/>
        <w:rPr>
          <w:sz w:val="24"/>
        </w:rPr>
      </w:pPr>
      <w:r>
        <w:rPr>
          <w:sz w:val="24"/>
        </w:rPr>
        <w:t xml:space="preserve">With the consent of the </w:t>
      </w:r>
      <w:r>
        <w:rPr>
          <w:strike/>
          <w:color w:val="FF0000"/>
          <w:sz w:val="24"/>
        </w:rPr>
        <w:t>parent, guardian,</w:t>
      </w:r>
      <w:r>
        <w:rPr>
          <w:color w:val="FF0000"/>
          <w:sz w:val="24"/>
        </w:rPr>
        <w:t xml:space="preserve"> </w:t>
      </w:r>
      <w:r>
        <w:rPr>
          <w:b/>
          <w:color w:val="0431FF"/>
          <w:sz w:val="24"/>
        </w:rPr>
        <w:t xml:space="preserve">caregiver </w:t>
      </w:r>
      <w:r>
        <w:rPr>
          <w:sz w:val="24"/>
        </w:rPr>
        <w:t>or student where appropriate, the</w:t>
      </w:r>
      <w:r>
        <w:rPr>
          <w:spacing w:val="-3"/>
          <w:sz w:val="24"/>
        </w:rPr>
        <w:t xml:space="preserve"> </w:t>
      </w:r>
      <w:r>
        <w:rPr>
          <w:sz w:val="24"/>
        </w:rPr>
        <w:t>completed</w:t>
      </w:r>
      <w:ins w:id="289" w:author="Alexandra" w:date="2025-02-10T17:06:00Z">
        <w:r w:rsidR="0057008B">
          <w:rPr>
            <w:sz w:val="24"/>
          </w:rPr>
          <w:t xml:space="preserve"> prescription</w:t>
        </w:r>
      </w:ins>
      <w:r>
        <w:rPr>
          <w:spacing w:val="-3"/>
          <w:sz w:val="24"/>
        </w:rPr>
        <w:t xml:space="preserve"> </w:t>
      </w:r>
      <w:del w:id="290" w:author="Alexandra" w:date="2025-02-10T17:06:00Z">
        <w:r w:rsidDel="0057008B">
          <w:rPr>
            <w:strike/>
            <w:color w:val="FF0000"/>
            <w:sz w:val="24"/>
          </w:rPr>
          <w:delText>prescription</w:delText>
        </w:r>
        <w:r w:rsidDel="0057008B">
          <w:rPr>
            <w:color w:val="FF0000"/>
            <w:spacing w:val="-3"/>
            <w:sz w:val="24"/>
          </w:rPr>
          <w:delText xml:space="preserve"> </w:delText>
        </w:r>
      </w:del>
      <w:r>
        <w:rPr>
          <w:sz w:val="24"/>
        </w:rPr>
        <w:t>medication</w:t>
      </w:r>
      <w:r>
        <w:rPr>
          <w:spacing w:val="-3"/>
          <w:sz w:val="24"/>
        </w:rPr>
        <w:t xml:space="preserve"> </w:t>
      </w:r>
      <w:r>
        <w:rPr>
          <w:sz w:val="24"/>
        </w:rPr>
        <w:t>administration</w:t>
      </w:r>
      <w:r>
        <w:rPr>
          <w:spacing w:val="-3"/>
          <w:sz w:val="24"/>
        </w:rPr>
        <w:t xml:space="preserve"> </w:t>
      </w:r>
      <w:r>
        <w:rPr>
          <w:sz w:val="24"/>
        </w:rPr>
        <w:t>record</w:t>
      </w:r>
      <w:r>
        <w:rPr>
          <w:spacing w:val="-5"/>
          <w:sz w:val="24"/>
        </w:rPr>
        <w:t xml:space="preserve"> </w:t>
      </w:r>
      <w:r>
        <w:rPr>
          <w:sz w:val="24"/>
        </w:rPr>
        <w:t>and</w:t>
      </w:r>
      <w:r>
        <w:rPr>
          <w:spacing w:val="-3"/>
          <w:sz w:val="24"/>
        </w:rPr>
        <w:t xml:space="preserve"> </w:t>
      </w:r>
      <w:r>
        <w:rPr>
          <w:sz w:val="24"/>
        </w:rPr>
        <w:t>records</w:t>
      </w:r>
      <w:r>
        <w:rPr>
          <w:spacing w:val="-4"/>
          <w:sz w:val="24"/>
        </w:rPr>
        <w:t xml:space="preserve"> </w:t>
      </w:r>
      <w:r>
        <w:rPr>
          <w:sz w:val="24"/>
        </w:rPr>
        <w:t>pertinent</w:t>
      </w:r>
      <w:r>
        <w:rPr>
          <w:spacing w:val="-3"/>
          <w:sz w:val="24"/>
        </w:rPr>
        <w:t xml:space="preserve"> </w:t>
      </w:r>
      <w:r>
        <w:rPr>
          <w:sz w:val="24"/>
        </w:rPr>
        <w:t>to</w:t>
      </w:r>
      <w:r>
        <w:rPr>
          <w:spacing w:val="-5"/>
          <w:sz w:val="24"/>
        </w:rPr>
        <w:t xml:space="preserve"> </w:t>
      </w:r>
      <w:r>
        <w:rPr>
          <w:sz w:val="24"/>
        </w:rPr>
        <w:t>self</w:t>
      </w:r>
      <w:r>
        <w:rPr>
          <w:b/>
          <w:color w:val="0431FF"/>
          <w:sz w:val="24"/>
        </w:rPr>
        <w:t xml:space="preserve">- </w:t>
      </w:r>
      <w:r>
        <w:rPr>
          <w:sz w:val="24"/>
        </w:rPr>
        <w:t xml:space="preserve">administration shall be filed in the student's cumulative health record. When the </w:t>
      </w:r>
      <w:r>
        <w:rPr>
          <w:strike/>
          <w:color w:val="FF0000"/>
          <w:sz w:val="24"/>
        </w:rPr>
        <w:t>parent,</w:t>
      </w:r>
      <w:r>
        <w:rPr>
          <w:color w:val="FF0000"/>
          <w:sz w:val="24"/>
        </w:rPr>
        <w:t xml:space="preserve"> </w:t>
      </w:r>
      <w:r>
        <w:rPr>
          <w:strike/>
          <w:color w:val="FF0000"/>
          <w:sz w:val="24"/>
        </w:rPr>
        <w:t>guardian</w:t>
      </w:r>
      <w:r>
        <w:rPr>
          <w:color w:val="FF0000"/>
          <w:spacing w:val="-2"/>
          <w:sz w:val="24"/>
        </w:rPr>
        <w:t xml:space="preserve"> </w:t>
      </w:r>
      <w:r>
        <w:rPr>
          <w:b/>
          <w:color w:val="0431FF"/>
          <w:sz w:val="24"/>
        </w:rPr>
        <w:t>caregiver</w:t>
      </w:r>
      <w:r>
        <w:rPr>
          <w:b/>
          <w:color w:val="0431FF"/>
          <w:spacing w:val="-2"/>
          <w:sz w:val="24"/>
        </w:rPr>
        <w:t xml:space="preserve"> </w:t>
      </w:r>
      <w:r>
        <w:rPr>
          <w:sz w:val="24"/>
        </w:rPr>
        <w:t>or</w:t>
      </w:r>
      <w:r>
        <w:rPr>
          <w:spacing w:val="-2"/>
          <w:sz w:val="24"/>
        </w:rPr>
        <w:t xml:space="preserve"> </w:t>
      </w:r>
      <w:r>
        <w:rPr>
          <w:sz w:val="24"/>
        </w:rPr>
        <w:t>student,</w:t>
      </w:r>
      <w:r>
        <w:rPr>
          <w:spacing w:val="-2"/>
          <w:sz w:val="24"/>
        </w:rPr>
        <w:t xml:space="preserve"> </w:t>
      </w:r>
      <w:r>
        <w:rPr>
          <w:sz w:val="24"/>
        </w:rPr>
        <w:t>where</w:t>
      </w:r>
      <w:r>
        <w:rPr>
          <w:spacing w:val="-2"/>
          <w:sz w:val="24"/>
        </w:rPr>
        <w:t xml:space="preserve"> </w:t>
      </w:r>
      <w:r>
        <w:rPr>
          <w:sz w:val="24"/>
        </w:rPr>
        <w:t>appropriate,</w:t>
      </w:r>
      <w:r>
        <w:rPr>
          <w:spacing w:val="-2"/>
          <w:sz w:val="24"/>
        </w:rPr>
        <w:t xml:space="preserve"> </w:t>
      </w:r>
      <w:r>
        <w:rPr>
          <w:sz w:val="24"/>
        </w:rPr>
        <w:t>objects,</w:t>
      </w:r>
      <w:r>
        <w:rPr>
          <w:spacing w:val="-3"/>
          <w:sz w:val="24"/>
        </w:rPr>
        <w:t xml:space="preserve"> </w:t>
      </w:r>
      <w:r>
        <w:rPr>
          <w:sz w:val="24"/>
        </w:rPr>
        <w:t>these</w:t>
      </w:r>
      <w:r>
        <w:rPr>
          <w:spacing w:val="-2"/>
          <w:sz w:val="24"/>
        </w:rPr>
        <w:t xml:space="preserve"> </w:t>
      </w:r>
      <w:r>
        <w:rPr>
          <w:sz w:val="24"/>
        </w:rPr>
        <w:t>records</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regarded as confidential medical notes and shall be kept confidential, except as provided in 105 CMR 210.000.</w:t>
      </w:r>
    </w:p>
    <w:p w14:paraId="307F6421" w14:textId="77777777" w:rsidR="001E4FAD" w:rsidRDefault="001E4FAD">
      <w:pPr>
        <w:pStyle w:val="BodyText"/>
        <w:spacing w:before="3"/>
        <w:jc w:val="left"/>
      </w:pPr>
    </w:p>
    <w:p w14:paraId="22310B00" w14:textId="77777777" w:rsidR="001E4FAD" w:rsidRDefault="00091560">
      <w:pPr>
        <w:pStyle w:val="ListParagraph"/>
        <w:numPr>
          <w:ilvl w:val="0"/>
          <w:numId w:val="5"/>
        </w:numPr>
        <w:tabs>
          <w:tab w:val="left" w:pos="1922"/>
        </w:tabs>
        <w:ind w:left="1922" w:hanging="502"/>
        <w:jc w:val="both"/>
        <w:rPr>
          <w:sz w:val="24"/>
        </w:rPr>
      </w:pPr>
      <w:r>
        <w:rPr>
          <w:sz w:val="24"/>
        </w:rPr>
        <w:t>Medication</w:t>
      </w:r>
      <w:r>
        <w:rPr>
          <w:spacing w:val="19"/>
          <w:sz w:val="24"/>
        </w:rPr>
        <w:t xml:space="preserve"> </w:t>
      </w:r>
      <w:r>
        <w:rPr>
          <w:sz w:val="24"/>
        </w:rPr>
        <w:t>errors,</w:t>
      </w:r>
      <w:r>
        <w:rPr>
          <w:spacing w:val="20"/>
          <w:sz w:val="24"/>
        </w:rPr>
        <w:t xml:space="preserve"> </w:t>
      </w:r>
      <w:r>
        <w:rPr>
          <w:sz w:val="24"/>
        </w:rPr>
        <w:t>as</w:t>
      </w:r>
      <w:r>
        <w:rPr>
          <w:spacing w:val="20"/>
          <w:sz w:val="24"/>
        </w:rPr>
        <w:t xml:space="preserve"> </w:t>
      </w:r>
      <w:r>
        <w:rPr>
          <w:sz w:val="24"/>
        </w:rPr>
        <w:t>defined</w:t>
      </w:r>
      <w:r>
        <w:rPr>
          <w:spacing w:val="19"/>
          <w:sz w:val="24"/>
        </w:rPr>
        <w:t xml:space="preserve"> </w:t>
      </w:r>
      <w:r>
        <w:rPr>
          <w:sz w:val="24"/>
        </w:rPr>
        <w:t>in</w:t>
      </w:r>
      <w:r>
        <w:rPr>
          <w:spacing w:val="20"/>
          <w:sz w:val="24"/>
        </w:rPr>
        <w:t xml:space="preserve"> </w:t>
      </w:r>
      <w:r>
        <w:rPr>
          <w:sz w:val="24"/>
        </w:rPr>
        <w:t>105</w:t>
      </w:r>
      <w:r>
        <w:rPr>
          <w:spacing w:val="20"/>
          <w:sz w:val="24"/>
        </w:rPr>
        <w:t xml:space="preserve"> </w:t>
      </w:r>
      <w:r>
        <w:rPr>
          <w:sz w:val="24"/>
        </w:rPr>
        <w:t>CMR</w:t>
      </w:r>
      <w:r>
        <w:rPr>
          <w:spacing w:val="20"/>
          <w:sz w:val="24"/>
        </w:rPr>
        <w:t xml:space="preserve"> </w:t>
      </w:r>
      <w:r>
        <w:rPr>
          <w:sz w:val="24"/>
        </w:rPr>
        <w:t>210.005(F)(5),</w:t>
      </w:r>
      <w:r>
        <w:rPr>
          <w:spacing w:val="19"/>
          <w:sz w:val="24"/>
        </w:rPr>
        <w:t xml:space="preserve"> </w:t>
      </w:r>
      <w:r>
        <w:rPr>
          <w:sz w:val="24"/>
        </w:rPr>
        <w:t>shall</w:t>
      </w:r>
      <w:r>
        <w:rPr>
          <w:spacing w:val="21"/>
          <w:sz w:val="24"/>
        </w:rPr>
        <w:t xml:space="preserve"> </w:t>
      </w:r>
      <w:r>
        <w:rPr>
          <w:sz w:val="24"/>
        </w:rPr>
        <w:t>be</w:t>
      </w:r>
      <w:r>
        <w:rPr>
          <w:spacing w:val="19"/>
          <w:sz w:val="24"/>
        </w:rPr>
        <w:t xml:space="preserve"> </w:t>
      </w:r>
      <w:r>
        <w:rPr>
          <w:sz w:val="24"/>
        </w:rPr>
        <w:t>documented</w:t>
      </w:r>
      <w:r>
        <w:rPr>
          <w:spacing w:val="20"/>
          <w:sz w:val="24"/>
        </w:rPr>
        <w:t xml:space="preserve"> </w:t>
      </w:r>
      <w:r>
        <w:rPr>
          <w:sz w:val="24"/>
        </w:rPr>
        <w:t>by</w:t>
      </w:r>
      <w:r>
        <w:rPr>
          <w:spacing w:val="20"/>
          <w:sz w:val="24"/>
        </w:rPr>
        <w:t xml:space="preserve"> </w:t>
      </w:r>
      <w:r>
        <w:rPr>
          <w:spacing w:val="-5"/>
          <w:sz w:val="24"/>
        </w:rPr>
        <w:t>the</w:t>
      </w:r>
    </w:p>
    <w:p w14:paraId="4E7FBDA4" w14:textId="77777777" w:rsidR="001E4FAD" w:rsidRDefault="001E4FAD">
      <w:pPr>
        <w:jc w:val="both"/>
        <w:rPr>
          <w:sz w:val="24"/>
        </w:rPr>
        <w:sectPr w:rsidR="001E4FAD">
          <w:pgSz w:w="12240" w:h="15840"/>
          <w:pgMar w:top="1320" w:right="1180" w:bottom="280" w:left="380" w:header="731" w:footer="0" w:gutter="0"/>
          <w:cols w:space="720"/>
        </w:sectPr>
      </w:pPr>
    </w:p>
    <w:p w14:paraId="159B10BA" w14:textId="77777777" w:rsidR="001E4FAD" w:rsidRDefault="00091560">
      <w:pPr>
        <w:pStyle w:val="BodyText"/>
        <w:spacing w:before="88" w:line="242" w:lineRule="auto"/>
        <w:ind w:left="1420" w:right="262"/>
      </w:pPr>
      <w:r>
        <w:lastRenderedPageBreak/>
        <w:t xml:space="preserve">school nurse on </w:t>
      </w:r>
      <w:proofErr w:type="gramStart"/>
      <w:r>
        <w:rPr>
          <w:strike/>
          <w:color w:val="FF0000"/>
        </w:rPr>
        <w:t>an</w:t>
      </w:r>
      <w:r>
        <w:rPr>
          <w:color w:val="FF0000"/>
        </w:rPr>
        <w:t xml:space="preserve"> </w:t>
      </w:r>
      <w:r>
        <w:rPr>
          <w:b/>
          <w:color w:val="0431FF"/>
        </w:rPr>
        <w:t>the</w:t>
      </w:r>
      <w:proofErr w:type="gramEnd"/>
      <w:r>
        <w:rPr>
          <w:b/>
          <w:color w:val="0431FF"/>
        </w:rPr>
        <w:t xml:space="preserve"> school/district’s </w:t>
      </w:r>
      <w:r>
        <w:t xml:space="preserve">accident/incident report form </w:t>
      </w:r>
      <w:r>
        <w:rPr>
          <w:b/>
          <w:color w:val="0431FF"/>
        </w:rPr>
        <w:t>and in the student’s health record</w:t>
      </w:r>
      <w:r>
        <w:t xml:space="preserve">. These reports shall be retained in a location as determined by school policy and made available to the Department of Public Health upon request. All suspected diversion or tampering of drugs shall be reported to the Department of Public Health, </w:t>
      </w:r>
      <w:r>
        <w:rPr>
          <w:strike/>
          <w:color w:val="FF0000"/>
        </w:rPr>
        <w:t>Division of Food</w:t>
      </w:r>
      <w:r>
        <w:rPr>
          <w:color w:val="FF0000"/>
        </w:rPr>
        <w:t xml:space="preserve"> </w:t>
      </w:r>
      <w:r>
        <w:rPr>
          <w:strike/>
          <w:color w:val="FF0000"/>
        </w:rPr>
        <w:t>and Drugs</w:t>
      </w:r>
      <w:r>
        <w:rPr>
          <w:color w:val="FF0000"/>
        </w:rPr>
        <w:t xml:space="preserve"> </w:t>
      </w:r>
      <w:r>
        <w:rPr>
          <w:b/>
          <w:color w:val="0431FF"/>
        </w:rPr>
        <w:t>Drug Control Program</w:t>
      </w:r>
      <w:r>
        <w:t xml:space="preserve">. All medication errors </w:t>
      </w:r>
      <w:r>
        <w:rPr>
          <w:strike/>
          <w:color w:val="FF0000"/>
        </w:rPr>
        <w:t>resulting in serious illness</w:t>
      </w:r>
      <w:r>
        <w:rPr>
          <w:color w:val="FF0000"/>
        </w:rPr>
        <w:t xml:space="preserve"> </w:t>
      </w:r>
      <w:r>
        <w:t xml:space="preserve">requiring medical care </w:t>
      </w:r>
      <w:r>
        <w:rPr>
          <w:b/>
          <w:color w:val="0431FF"/>
        </w:rPr>
        <w:t xml:space="preserve">or ongoing assessment </w:t>
      </w:r>
      <w:r>
        <w:t xml:space="preserve">shall be reported </w:t>
      </w:r>
      <w:r>
        <w:rPr>
          <w:b/>
          <w:color w:val="0431FF"/>
        </w:rPr>
        <w:t xml:space="preserve">as instructed </w:t>
      </w:r>
      <w:r>
        <w:t>to the Department of Public Health</w:t>
      </w:r>
      <w:r>
        <w:rPr>
          <w:strike/>
          <w:color w:val="FF0000"/>
        </w:rPr>
        <w:t>, Bureau of Family and Community Health</w:t>
      </w:r>
      <w:r>
        <w:t>.</w:t>
      </w:r>
    </w:p>
    <w:p w14:paraId="78DD625E" w14:textId="1E1000D5" w:rsidR="001E4FAD" w:rsidRDefault="00091560">
      <w:pPr>
        <w:pStyle w:val="ListParagraph"/>
        <w:numPr>
          <w:ilvl w:val="0"/>
          <w:numId w:val="5"/>
        </w:numPr>
        <w:tabs>
          <w:tab w:val="left" w:pos="1953"/>
        </w:tabs>
        <w:spacing w:before="274" w:line="247" w:lineRule="auto"/>
        <w:ind w:right="295" w:firstLine="0"/>
        <w:rPr>
          <w:sz w:val="24"/>
        </w:rPr>
      </w:pPr>
      <w:r>
        <w:rPr>
          <w:sz w:val="24"/>
        </w:rPr>
        <w:t>The</w:t>
      </w:r>
      <w:r>
        <w:rPr>
          <w:spacing w:val="40"/>
          <w:sz w:val="24"/>
        </w:rPr>
        <w:t xml:space="preserve"> </w:t>
      </w:r>
      <w:r>
        <w:rPr>
          <w:sz w:val="24"/>
        </w:rPr>
        <w:t>school</w:t>
      </w:r>
      <w:r>
        <w:rPr>
          <w:spacing w:val="40"/>
          <w:sz w:val="24"/>
        </w:rPr>
        <w:t xml:space="preserve"> </w:t>
      </w:r>
      <w:r>
        <w:rPr>
          <w:sz w:val="24"/>
        </w:rPr>
        <w:t>district</w:t>
      </w:r>
      <w:r>
        <w:rPr>
          <w:spacing w:val="40"/>
          <w:sz w:val="24"/>
        </w:rPr>
        <w:t xml:space="preserve"> </w:t>
      </w:r>
      <w:r>
        <w:rPr>
          <w:sz w:val="24"/>
        </w:rPr>
        <w:t>shall</w:t>
      </w:r>
      <w:r>
        <w:rPr>
          <w:spacing w:val="40"/>
          <w:sz w:val="24"/>
        </w:rPr>
        <w:t xml:space="preserve"> </w:t>
      </w:r>
      <w:r>
        <w:rPr>
          <w:sz w:val="24"/>
        </w:rPr>
        <w:t>comply</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Department</w:t>
      </w:r>
      <w:r>
        <w:rPr>
          <w:spacing w:val="40"/>
          <w:sz w:val="24"/>
        </w:rPr>
        <w:t xml:space="preserve"> </w:t>
      </w:r>
      <w:r>
        <w:rPr>
          <w:sz w:val="24"/>
        </w:rPr>
        <w:t>of</w:t>
      </w:r>
      <w:r>
        <w:rPr>
          <w:spacing w:val="40"/>
          <w:sz w:val="24"/>
        </w:rPr>
        <w:t xml:space="preserve"> </w:t>
      </w:r>
      <w:r>
        <w:rPr>
          <w:sz w:val="24"/>
        </w:rPr>
        <w:t>Public</w:t>
      </w:r>
      <w:r>
        <w:rPr>
          <w:spacing w:val="40"/>
          <w:sz w:val="24"/>
        </w:rPr>
        <w:t xml:space="preserve"> </w:t>
      </w:r>
      <w:r>
        <w:rPr>
          <w:sz w:val="24"/>
        </w:rPr>
        <w:t>Health's</w:t>
      </w:r>
      <w:r>
        <w:rPr>
          <w:spacing w:val="40"/>
          <w:sz w:val="24"/>
        </w:rPr>
        <w:t xml:space="preserve"> </w:t>
      </w:r>
      <w:r>
        <w:rPr>
          <w:sz w:val="24"/>
        </w:rPr>
        <w:t>reporting requirements for</w:t>
      </w:r>
      <w:ins w:id="291" w:author="Alexandra" w:date="2025-02-10T17:06:00Z">
        <w:r w:rsidR="0057008B">
          <w:rPr>
            <w:sz w:val="24"/>
          </w:rPr>
          <w:t xml:space="preserve"> prescription</w:t>
        </w:r>
      </w:ins>
      <w:r>
        <w:rPr>
          <w:sz w:val="24"/>
        </w:rPr>
        <w:t xml:space="preserve"> </w:t>
      </w:r>
      <w:del w:id="292" w:author="Alexandra" w:date="2025-02-10T17:06:00Z">
        <w:r w:rsidDel="0057008B">
          <w:rPr>
            <w:strike/>
            <w:color w:val="FF0000"/>
            <w:sz w:val="24"/>
          </w:rPr>
          <w:delText>prescription</w:delText>
        </w:r>
        <w:r w:rsidDel="0057008B">
          <w:rPr>
            <w:color w:val="FF0000"/>
            <w:sz w:val="24"/>
          </w:rPr>
          <w:delText xml:space="preserve"> </w:delText>
        </w:r>
      </w:del>
      <w:r>
        <w:rPr>
          <w:sz w:val="24"/>
        </w:rPr>
        <w:t>medication administration in the schools.</w:t>
      </w:r>
    </w:p>
    <w:p w14:paraId="6013B632" w14:textId="77777777" w:rsidR="001E4FAD" w:rsidRDefault="001E4FAD">
      <w:pPr>
        <w:pStyle w:val="BodyText"/>
        <w:spacing w:before="7"/>
        <w:jc w:val="left"/>
      </w:pPr>
    </w:p>
    <w:p w14:paraId="6F41745A" w14:textId="5D740D54" w:rsidR="001E4FAD" w:rsidRDefault="00091560">
      <w:pPr>
        <w:pStyle w:val="ListParagraph"/>
        <w:numPr>
          <w:ilvl w:val="0"/>
          <w:numId w:val="5"/>
        </w:numPr>
        <w:tabs>
          <w:tab w:val="left" w:pos="1864"/>
        </w:tabs>
        <w:spacing w:line="247" w:lineRule="auto"/>
        <w:ind w:right="298" w:firstLine="0"/>
        <w:jc w:val="both"/>
        <w:rPr>
          <w:sz w:val="24"/>
        </w:rPr>
      </w:pPr>
      <w:r>
        <w:rPr>
          <w:sz w:val="24"/>
        </w:rPr>
        <w:t>The Department of Public Health may inspect any individual student medication record or record relating to the administration or storage of</w:t>
      </w:r>
      <w:ins w:id="293" w:author="Alexandra" w:date="2025-02-10T17:06:00Z">
        <w:r w:rsidR="0057008B">
          <w:rPr>
            <w:sz w:val="24"/>
          </w:rPr>
          <w:t xml:space="preserve"> prescription</w:t>
        </w:r>
      </w:ins>
      <w:r>
        <w:rPr>
          <w:sz w:val="24"/>
        </w:rPr>
        <w:t xml:space="preserve"> </w:t>
      </w:r>
      <w:del w:id="294" w:author="Alexandra" w:date="2025-02-10T17:06:00Z">
        <w:r w:rsidDel="0057008B">
          <w:rPr>
            <w:strike/>
            <w:color w:val="FF0000"/>
            <w:sz w:val="24"/>
          </w:rPr>
          <w:delText>prescription</w:delText>
        </w:r>
        <w:r w:rsidDel="0057008B">
          <w:rPr>
            <w:color w:val="FF0000"/>
            <w:sz w:val="24"/>
          </w:rPr>
          <w:delText xml:space="preserve"> </w:delText>
        </w:r>
      </w:del>
      <w:r>
        <w:rPr>
          <w:sz w:val="24"/>
        </w:rPr>
        <w:t>medications without prior notice to ensure compliance with 105 CMR 210.000.</w:t>
      </w:r>
    </w:p>
    <w:p w14:paraId="3D1998E1" w14:textId="77777777" w:rsidR="001E4FAD" w:rsidRDefault="001E4FAD">
      <w:pPr>
        <w:pStyle w:val="BodyText"/>
        <w:spacing w:before="5"/>
        <w:jc w:val="left"/>
      </w:pPr>
    </w:p>
    <w:p w14:paraId="1A0AD711" w14:textId="77777777" w:rsidR="001E4FAD" w:rsidRDefault="00091560">
      <w:pPr>
        <w:pStyle w:val="BodyText"/>
        <w:ind w:left="220"/>
        <w:jc w:val="left"/>
      </w:pPr>
      <w:r>
        <w:rPr>
          <w:u w:val="single"/>
        </w:rPr>
        <w:t>210.</w:t>
      </w:r>
      <w:r>
        <w:rPr>
          <w:strike/>
          <w:color w:val="FF0000"/>
          <w:u w:val="single" w:color="FF0000"/>
        </w:rPr>
        <w:t>100</w:t>
      </w:r>
      <w:r>
        <w:rPr>
          <w:b/>
          <w:color w:val="0431FF"/>
          <w:u w:val="single" w:color="0431FF"/>
        </w:rPr>
        <w:t>010</w:t>
      </w:r>
      <w:r>
        <w:rPr>
          <w:u w:val="single"/>
        </w:rPr>
        <w:t>:</w:t>
      </w:r>
      <w:r>
        <w:rPr>
          <w:spacing w:val="-2"/>
          <w:u w:val="single"/>
        </w:rPr>
        <w:t xml:space="preserve"> </w:t>
      </w:r>
      <w:r>
        <w:rPr>
          <w:u w:val="single"/>
        </w:rPr>
        <w:t>Administration</w:t>
      </w:r>
      <w:r>
        <w:rPr>
          <w:spacing w:val="-1"/>
          <w:u w:val="single"/>
        </w:rPr>
        <w:t xml:space="preserve"> </w:t>
      </w:r>
      <w:r>
        <w:rPr>
          <w:u w:val="single"/>
        </w:rPr>
        <w:t>of</w:t>
      </w:r>
      <w:r>
        <w:rPr>
          <w:spacing w:val="-1"/>
          <w:u w:val="single"/>
        </w:rPr>
        <w:t xml:space="preserve"> </w:t>
      </w:r>
      <w:r>
        <w:rPr>
          <w:spacing w:val="-2"/>
          <w:u w:val="single"/>
        </w:rPr>
        <w:t>Epinephrine</w:t>
      </w:r>
    </w:p>
    <w:p w14:paraId="2CE96D29" w14:textId="77777777" w:rsidR="001E4FAD" w:rsidRDefault="001E4FAD">
      <w:pPr>
        <w:pStyle w:val="BodyText"/>
        <w:spacing w:before="5"/>
        <w:jc w:val="left"/>
      </w:pPr>
    </w:p>
    <w:p w14:paraId="120D8A66" w14:textId="77777777" w:rsidR="001E4FAD" w:rsidRDefault="00091560">
      <w:pPr>
        <w:pStyle w:val="ListParagraph"/>
        <w:numPr>
          <w:ilvl w:val="0"/>
          <w:numId w:val="4"/>
        </w:numPr>
        <w:tabs>
          <w:tab w:val="left" w:pos="1937"/>
        </w:tabs>
        <w:spacing w:line="244" w:lineRule="auto"/>
        <w:ind w:left="1419" w:right="268" w:firstLine="0"/>
        <w:jc w:val="both"/>
        <w:rPr>
          <w:sz w:val="24"/>
        </w:rPr>
      </w:pPr>
      <w:r>
        <w:rPr>
          <w:sz w:val="24"/>
        </w:rPr>
        <w:t>A public school district or non-public school, as defined by the Massachusetts Department</w:t>
      </w:r>
      <w:r>
        <w:rPr>
          <w:spacing w:val="-2"/>
          <w:sz w:val="24"/>
        </w:rPr>
        <w:t xml:space="preserve"> </w:t>
      </w:r>
      <w:r>
        <w:rPr>
          <w:sz w:val="24"/>
        </w:rPr>
        <w:t>of</w:t>
      </w:r>
      <w:r>
        <w:rPr>
          <w:spacing w:val="-1"/>
          <w:sz w:val="24"/>
        </w:rPr>
        <w:t xml:space="preserve"> </w:t>
      </w:r>
      <w:r>
        <w:rPr>
          <w:b/>
          <w:color w:val="0431FF"/>
          <w:sz w:val="24"/>
        </w:rPr>
        <w:t>Elementary</w:t>
      </w:r>
      <w:r>
        <w:rPr>
          <w:b/>
          <w:color w:val="0431FF"/>
          <w:spacing w:val="-1"/>
          <w:sz w:val="24"/>
        </w:rPr>
        <w:t xml:space="preserve"> </w:t>
      </w:r>
      <w:r>
        <w:rPr>
          <w:b/>
          <w:color w:val="0431FF"/>
          <w:sz w:val="24"/>
        </w:rPr>
        <w:t>and</w:t>
      </w:r>
      <w:r>
        <w:rPr>
          <w:b/>
          <w:color w:val="0431FF"/>
          <w:spacing w:val="-1"/>
          <w:sz w:val="24"/>
        </w:rPr>
        <w:t xml:space="preserve"> </w:t>
      </w:r>
      <w:r>
        <w:rPr>
          <w:b/>
          <w:color w:val="0431FF"/>
          <w:sz w:val="24"/>
        </w:rPr>
        <w:t>Secondary</w:t>
      </w:r>
      <w:r>
        <w:rPr>
          <w:b/>
          <w:color w:val="0431FF"/>
          <w:spacing w:val="-1"/>
          <w:sz w:val="24"/>
        </w:rPr>
        <w:t xml:space="preserve"> </w:t>
      </w:r>
      <w:r>
        <w:rPr>
          <w:sz w:val="24"/>
        </w:rPr>
        <w:t>Education,</w:t>
      </w:r>
      <w:r>
        <w:rPr>
          <w:spacing w:val="-1"/>
          <w:sz w:val="24"/>
        </w:rPr>
        <w:t xml:space="preserve"> </w:t>
      </w:r>
      <w:r>
        <w:rPr>
          <w:sz w:val="24"/>
        </w:rPr>
        <w:t>may</w:t>
      </w:r>
      <w:r>
        <w:rPr>
          <w:spacing w:val="-1"/>
          <w:sz w:val="24"/>
        </w:rPr>
        <w:t xml:space="preserve"> </w:t>
      </w:r>
      <w:r>
        <w:rPr>
          <w:sz w:val="24"/>
        </w:rPr>
        <w:t>register</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Department</w:t>
      </w:r>
      <w:r>
        <w:rPr>
          <w:spacing w:val="-1"/>
          <w:sz w:val="24"/>
        </w:rPr>
        <w:t xml:space="preserve"> </w:t>
      </w:r>
      <w:r>
        <w:rPr>
          <w:sz w:val="24"/>
        </w:rPr>
        <w:t xml:space="preserve">for the limited purpose of permitting properly trained </w:t>
      </w:r>
      <w:r>
        <w:rPr>
          <w:b/>
          <w:color w:val="0431FF"/>
          <w:sz w:val="24"/>
        </w:rPr>
        <w:t xml:space="preserve">unlicensed </w:t>
      </w:r>
      <w:r>
        <w:rPr>
          <w:sz w:val="24"/>
        </w:rPr>
        <w:t xml:space="preserve">school personnel to administer </w:t>
      </w:r>
      <w:r>
        <w:rPr>
          <w:b/>
          <w:color w:val="0431FF"/>
          <w:sz w:val="24"/>
        </w:rPr>
        <w:t xml:space="preserve">any available, FDA-approved, pre-dosed form of </w:t>
      </w:r>
      <w:r>
        <w:rPr>
          <w:sz w:val="24"/>
        </w:rPr>
        <w:t xml:space="preserve">epinephrine </w:t>
      </w:r>
      <w:r>
        <w:rPr>
          <w:b/>
          <w:color w:val="0431FF"/>
          <w:sz w:val="24"/>
        </w:rPr>
        <w:t xml:space="preserve">(hereafter, any available, FDA-approved, pre-dosed form of epinephrine will be referred to solely as epinephrine for the purposes of 105 CMR 210.010) </w:t>
      </w:r>
      <w:r>
        <w:rPr>
          <w:strike/>
          <w:color w:val="FF0000"/>
          <w:sz w:val="24"/>
        </w:rPr>
        <w:t>by auto injector</w:t>
      </w:r>
      <w:r>
        <w:rPr>
          <w:color w:val="FF0000"/>
          <w:sz w:val="24"/>
        </w:rPr>
        <w:t xml:space="preserve"> </w:t>
      </w:r>
      <w:r>
        <w:rPr>
          <w:sz w:val="24"/>
        </w:rPr>
        <w:t>in a life-threatening situation</w:t>
      </w:r>
      <w:r>
        <w:rPr>
          <w:spacing w:val="80"/>
          <w:sz w:val="24"/>
        </w:rPr>
        <w:t xml:space="preserve"> </w:t>
      </w:r>
      <w:r>
        <w:rPr>
          <w:sz w:val="24"/>
        </w:rPr>
        <w:t xml:space="preserve">during </w:t>
      </w:r>
      <w:r>
        <w:rPr>
          <w:strike/>
          <w:color w:val="FF0000"/>
          <w:sz w:val="24"/>
        </w:rPr>
        <w:t>the school day</w:t>
      </w:r>
      <w:r>
        <w:rPr>
          <w:color w:val="FF0000"/>
          <w:sz w:val="24"/>
        </w:rPr>
        <w:t xml:space="preserve"> </w:t>
      </w:r>
      <w:r>
        <w:rPr>
          <w:b/>
          <w:color w:val="0431FF"/>
          <w:sz w:val="24"/>
        </w:rPr>
        <w:t xml:space="preserve">regular school activities </w:t>
      </w:r>
      <w:r>
        <w:rPr>
          <w:sz w:val="24"/>
        </w:rPr>
        <w:t>when a school nurse is not immediately available, including field trips, provided that the following conditions are met:</w:t>
      </w:r>
    </w:p>
    <w:p w14:paraId="2C832FFD" w14:textId="77777777" w:rsidR="001E4FAD" w:rsidRDefault="00091560">
      <w:pPr>
        <w:pStyle w:val="ListParagraph"/>
        <w:numPr>
          <w:ilvl w:val="1"/>
          <w:numId w:val="4"/>
        </w:numPr>
        <w:tabs>
          <w:tab w:val="left" w:pos="2237"/>
        </w:tabs>
        <w:spacing w:line="244" w:lineRule="auto"/>
        <w:ind w:right="265" w:firstLine="0"/>
        <w:jc w:val="both"/>
        <w:rPr>
          <w:sz w:val="24"/>
        </w:rPr>
      </w:pPr>
      <w:r>
        <w:rPr>
          <w:noProof/>
        </w:rPr>
        <mc:AlternateContent>
          <mc:Choice Requires="wps">
            <w:drawing>
              <wp:anchor distT="0" distB="0" distL="0" distR="0" simplePos="0" relativeHeight="487333888" behindDoc="1" locked="0" layoutInCell="1" allowOverlap="1" wp14:anchorId="5D9C69DD" wp14:editId="54962344">
                <wp:simplePos x="0" y="0"/>
                <wp:positionH relativeFrom="page">
                  <wp:posOffset>1361694</wp:posOffset>
                </wp:positionH>
                <wp:positionV relativeFrom="paragraph">
                  <wp:posOffset>454506</wp:posOffset>
                </wp:positionV>
                <wp:extent cx="5491480" cy="762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7620"/>
                        </a:xfrm>
                        <a:custGeom>
                          <a:avLst/>
                          <a:gdLst/>
                          <a:ahLst/>
                          <a:cxnLst/>
                          <a:rect l="l" t="t" r="r" b="b"/>
                          <a:pathLst>
                            <a:path w="5491480" h="7620">
                              <a:moveTo>
                                <a:pt x="5490972" y="0"/>
                              </a:moveTo>
                              <a:lnTo>
                                <a:pt x="0" y="0"/>
                              </a:lnTo>
                              <a:lnTo>
                                <a:pt x="0" y="7620"/>
                              </a:lnTo>
                              <a:lnTo>
                                <a:pt x="5490972" y="7620"/>
                              </a:lnTo>
                              <a:lnTo>
                                <a:pt x="5490972"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C0A3D16" id="Graphic 21" o:spid="_x0000_s1026" style="position:absolute;margin-left:107.2pt;margin-top:35.8pt;width:432.4pt;height:.6pt;z-index:-15982592;visibility:visible;mso-wrap-style:square;mso-wrap-distance-left:0;mso-wrap-distance-top:0;mso-wrap-distance-right:0;mso-wrap-distance-bottom:0;mso-position-horizontal:absolute;mso-position-horizontal-relative:page;mso-position-vertical:absolute;mso-position-vertical-relative:text;v-text-anchor:top" coordsize="54914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" path="m5490972,l,,,7620r5490972,l5490972,xe" fillcolor="red" stroked="f">
                <v:path arrowok="t"/>
                <w10:wrap anchorx="page"/>
              </v:shape>
            </w:pict>
          </mc:Fallback>
        </mc:AlternateContent>
      </w:r>
      <w:r>
        <w:rPr>
          <w:noProof/>
        </w:rPr>
        <mc:AlternateContent>
          <mc:Choice Requires="wps">
            <w:drawing>
              <wp:anchor distT="0" distB="0" distL="0" distR="0" simplePos="0" relativeHeight="487334400" behindDoc="1" locked="0" layoutInCell="1" allowOverlap="1" wp14:anchorId="1ED3DBB2" wp14:editId="409FF609">
                <wp:simplePos x="0" y="0"/>
                <wp:positionH relativeFrom="page">
                  <wp:posOffset>1361694</wp:posOffset>
                </wp:positionH>
                <wp:positionV relativeFrom="paragraph">
                  <wp:posOffset>632814</wp:posOffset>
                </wp:positionV>
                <wp:extent cx="5491480" cy="762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7620"/>
                        </a:xfrm>
                        <a:custGeom>
                          <a:avLst/>
                          <a:gdLst/>
                          <a:ahLst/>
                          <a:cxnLst/>
                          <a:rect l="l" t="t" r="r" b="b"/>
                          <a:pathLst>
                            <a:path w="5491480" h="7620">
                              <a:moveTo>
                                <a:pt x="5490972" y="0"/>
                              </a:moveTo>
                              <a:lnTo>
                                <a:pt x="0" y="0"/>
                              </a:lnTo>
                              <a:lnTo>
                                <a:pt x="0" y="7620"/>
                              </a:lnTo>
                              <a:lnTo>
                                <a:pt x="5490972" y="7620"/>
                              </a:lnTo>
                              <a:lnTo>
                                <a:pt x="5490972"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240E929" id="Graphic 22" o:spid="_x0000_s1026" style="position:absolute;margin-left:107.2pt;margin-top:49.85pt;width:432.4pt;height:.6pt;z-index:-15982080;visibility:visible;mso-wrap-style:square;mso-wrap-distance-left:0;mso-wrap-distance-top:0;mso-wrap-distance-right:0;mso-wrap-distance-bottom:0;mso-position-horizontal:absolute;mso-position-horizontal-relative:page;mso-position-vertical:absolute;mso-position-vertical-relative:text;v-text-anchor:top" coordsize="54914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" path="m5490972,l,,,7620r5490972,l5490972,xe" fillcolor="red" stroked="f">
                <v:path arrowok="t"/>
                <w10:wrap anchorx="page"/>
              </v:shape>
            </w:pict>
          </mc:Fallback>
        </mc:AlternateContent>
      </w:r>
      <w:r>
        <w:rPr>
          <w:sz w:val="24"/>
        </w:rPr>
        <w:t xml:space="preserve">the </w:t>
      </w:r>
      <w:proofErr w:type="spellStart"/>
      <w:r>
        <w:rPr>
          <w:b/>
          <w:color w:val="0431FF"/>
          <w:sz w:val="24"/>
        </w:rPr>
        <w:t>S</w:t>
      </w:r>
      <w:r>
        <w:rPr>
          <w:strike/>
          <w:color w:val="FF0000"/>
          <w:sz w:val="24"/>
        </w:rPr>
        <w:t>s</w:t>
      </w:r>
      <w:r>
        <w:rPr>
          <w:sz w:val="24"/>
        </w:rPr>
        <w:t>chool</w:t>
      </w:r>
      <w:proofErr w:type="spellEnd"/>
      <w:r>
        <w:rPr>
          <w:sz w:val="24"/>
        </w:rPr>
        <w:t xml:space="preserve"> </w:t>
      </w:r>
      <w:proofErr w:type="spellStart"/>
      <w:r>
        <w:rPr>
          <w:b/>
          <w:color w:val="0431FF"/>
          <w:sz w:val="24"/>
        </w:rPr>
        <w:t>C</w:t>
      </w:r>
      <w:r>
        <w:rPr>
          <w:strike/>
          <w:color w:val="FF0000"/>
          <w:sz w:val="24"/>
        </w:rPr>
        <w:t>c</w:t>
      </w:r>
      <w:r>
        <w:rPr>
          <w:sz w:val="24"/>
        </w:rPr>
        <w:t>ommittee</w:t>
      </w:r>
      <w:proofErr w:type="spellEnd"/>
      <w:r>
        <w:rPr>
          <w:sz w:val="24"/>
        </w:rPr>
        <w:t xml:space="preserve"> or</w:t>
      </w:r>
      <w:r>
        <w:rPr>
          <w:strike/>
          <w:color w:val="FF0000"/>
          <w:sz w:val="24"/>
        </w:rPr>
        <w:t>, in the case of a non-public school, the chief</w:t>
      </w:r>
      <w:r>
        <w:rPr>
          <w:color w:val="FF0000"/>
          <w:sz w:val="24"/>
        </w:rPr>
        <w:t xml:space="preserve"> </w:t>
      </w:r>
      <w:r>
        <w:rPr>
          <w:strike/>
          <w:color w:val="FF0000"/>
          <w:sz w:val="24"/>
        </w:rPr>
        <w:t xml:space="preserve">administrative officer, </w:t>
      </w:r>
      <w:r>
        <w:rPr>
          <w:b/>
          <w:color w:val="0431FF"/>
          <w:sz w:val="24"/>
        </w:rPr>
        <w:t xml:space="preserve">governing body </w:t>
      </w:r>
      <w:r>
        <w:rPr>
          <w:sz w:val="24"/>
        </w:rPr>
        <w:t xml:space="preserve">approves policies developed by the </w:t>
      </w:r>
      <w:r>
        <w:rPr>
          <w:strike/>
          <w:color w:val="FF0000"/>
          <w:sz w:val="24"/>
        </w:rPr>
        <w:t>designated</w:t>
      </w:r>
      <w:r>
        <w:rPr>
          <w:color w:val="FF0000"/>
          <w:sz w:val="24"/>
        </w:rPr>
        <w:t xml:space="preserve"> school nurse leader or, in the absence of a school nurse leader, a school nurse with designated responsibility for management of the program (“responsible school nurse”) </w:t>
      </w:r>
      <w:r>
        <w:rPr>
          <w:b/>
          <w:color w:val="0431FF"/>
          <w:sz w:val="24"/>
        </w:rPr>
        <w:t>medication</w:t>
      </w:r>
      <w:r>
        <w:rPr>
          <w:b/>
          <w:color w:val="0431FF"/>
          <w:spacing w:val="-4"/>
          <w:sz w:val="24"/>
        </w:rPr>
        <w:t xml:space="preserve"> </w:t>
      </w:r>
      <w:r>
        <w:rPr>
          <w:b/>
          <w:color w:val="0431FF"/>
          <w:sz w:val="24"/>
        </w:rPr>
        <w:t>program</w:t>
      </w:r>
      <w:r>
        <w:rPr>
          <w:b/>
          <w:color w:val="0431FF"/>
          <w:spacing w:val="-2"/>
          <w:sz w:val="24"/>
        </w:rPr>
        <w:t xml:space="preserve"> </w:t>
      </w:r>
      <w:r>
        <w:rPr>
          <w:b/>
          <w:color w:val="0431FF"/>
          <w:sz w:val="24"/>
        </w:rPr>
        <w:t>manager</w:t>
      </w:r>
      <w:r>
        <w:rPr>
          <w:b/>
          <w:color w:val="0431FF"/>
          <w:spacing w:val="-2"/>
          <w:sz w:val="24"/>
        </w:rPr>
        <w:t xml:space="preserve"> </w:t>
      </w:r>
      <w:r>
        <w:rPr>
          <w:sz w:val="24"/>
        </w:rPr>
        <w:t>governing</w:t>
      </w:r>
      <w:r>
        <w:rPr>
          <w:spacing w:val="-2"/>
          <w:sz w:val="24"/>
        </w:rPr>
        <w:t xml:space="preserve"> </w:t>
      </w:r>
      <w:r>
        <w:rPr>
          <w:sz w:val="24"/>
        </w:rPr>
        <w:t>administration</w:t>
      </w:r>
      <w:r>
        <w:rPr>
          <w:spacing w:val="-2"/>
          <w:sz w:val="24"/>
        </w:rPr>
        <w:t xml:space="preserve"> </w:t>
      </w:r>
      <w:r>
        <w:rPr>
          <w:sz w:val="24"/>
        </w:rPr>
        <w:t>of</w:t>
      </w:r>
      <w:r>
        <w:rPr>
          <w:spacing w:val="-3"/>
          <w:sz w:val="24"/>
        </w:rPr>
        <w:t xml:space="preserve"> </w:t>
      </w:r>
      <w:r>
        <w:rPr>
          <w:sz w:val="24"/>
        </w:rPr>
        <w:t>epinephrine</w:t>
      </w:r>
      <w:r>
        <w:rPr>
          <w:spacing w:val="-3"/>
          <w:sz w:val="24"/>
        </w:rPr>
        <w:t xml:space="preserve"> </w:t>
      </w:r>
      <w:r>
        <w:rPr>
          <w:strike/>
          <w:color w:val="FF0000"/>
          <w:sz w:val="24"/>
        </w:rPr>
        <w:t>by</w:t>
      </w:r>
      <w:r>
        <w:rPr>
          <w:strike/>
          <w:color w:val="FF0000"/>
          <w:spacing w:val="-2"/>
          <w:sz w:val="24"/>
        </w:rPr>
        <w:t xml:space="preserve"> </w:t>
      </w:r>
      <w:r>
        <w:rPr>
          <w:strike/>
          <w:color w:val="FF0000"/>
          <w:sz w:val="24"/>
        </w:rPr>
        <w:t>auto</w:t>
      </w:r>
      <w:r>
        <w:rPr>
          <w:strike/>
          <w:color w:val="FF0000"/>
          <w:spacing w:val="-2"/>
          <w:sz w:val="24"/>
        </w:rPr>
        <w:t xml:space="preserve"> </w:t>
      </w:r>
      <w:r>
        <w:rPr>
          <w:strike/>
          <w:color w:val="FF0000"/>
          <w:sz w:val="24"/>
        </w:rPr>
        <w:t>injector</w:t>
      </w:r>
      <w:r>
        <w:rPr>
          <w:sz w:val="24"/>
        </w:rPr>
        <w:t xml:space="preserve">. This approval must be renewed every </w:t>
      </w:r>
      <w:r>
        <w:rPr>
          <w:strike/>
          <w:color w:val="FF0000"/>
          <w:sz w:val="24"/>
        </w:rPr>
        <w:t>two</w:t>
      </w:r>
      <w:r>
        <w:rPr>
          <w:color w:val="FF0000"/>
          <w:sz w:val="24"/>
        </w:rPr>
        <w:t xml:space="preserve"> </w:t>
      </w:r>
      <w:proofErr w:type="gramStart"/>
      <w:r>
        <w:rPr>
          <w:sz w:val="24"/>
        </w:rPr>
        <w:t>year</w:t>
      </w:r>
      <w:r>
        <w:rPr>
          <w:strike/>
          <w:color w:val="FF0000"/>
          <w:sz w:val="24"/>
        </w:rPr>
        <w:t>s</w:t>
      </w:r>
      <w:r>
        <w:rPr>
          <w:sz w:val="24"/>
        </w:rPr>
        <w:t>;</w:t>
      </w:r>
      <w:proofErr w:type="gramEnd"/>
    </w:p>
    <w:p w14:paraId="3FD4DAF2" w14:textId="77777777" w:rsidR="001E4FAD" w:rsidRDefault="00091560">
      <w:pPr>
        <w:pStyle w:val="ListParagraph"/>
        <w:numPr>
          <w:ilvl w:val="1"/>
          <w:numId w:val="4"/>
        </w:numPr>
        <w:tabs>
          <w:tab w:val="left" w:pos="2207"/>
        </w:tabs>
        <w:spacing w:line="247" w:lineRule="auto"/>
        <w:ind w:right="284" w:firstLine="0"/>
        <w:jc w:val="both"/>
        <w:rPr>
          <w:sz w:val="24"/>
        </w:rPr>
      </w:pPr>
      <w:r>
        <w:rPr>
          <w:sz w:val="24"/>
        </w:rPr>
        <w:t xml:space="preserve">the </w:t>
      </w:r>
      <w:proofErr w:type="spellStart"/>
      <w:r>
        <w:rPr>
          <w:b/>
          <w:color w:val="0431FF"/>
          <w:sz w:val="24"/>
        </w:rPr>
        <w:t>S</w:t>
      </w:r>
      <w:r>
        <w:rPr>
          <w:strike/>
          <w:color w:val="FF0000"/>
          <w:sz w:val="24"/>
        </w:rPr>
        <w:t>s</w:t>
      </w:r>
      <w:r>
        <w:rPr>
          <w:sz w:val="24"/>
        </w:rPr>
        <w:t>chool</w:t>
      </w:r>
      <w:proofErr w:type="spellEnd"/>
      <w:r>
        <w:rPr>
          <w:sz w:val="24"/>
        </w:rPr>
        <w:t xml:space="preserve"> </w:t>
      </w:r>
      <w:proofErr w:type="spellStart"/>
      <w:r>
        <w:rPr>
          <w:b/>
          <w:color w:val="0431FF"/>
          <w:sz w:val="24"/>
        </w:rPr>
        <w:t>C</w:t>
      </w:r>
      <w:r>
        <w:rPr>
          <w:strike/>
          <w:color w:val="FF0000"/>
          <w:sz w:val="24"/>
        </w:rPr>
        <w:t>c</w:t>
      </w:r>
      <w:r>
        <w:rPr>
          <w:sz w:val="24"/>
        </w:rPr>
        <w:t>ommittee</w:t>
      </w:r>
      <w:proofErr w:type="spellEnd"/>
      <w:r>
        <w:rPr>
          <w:sz w:val="24"/>
        </w:rPr>
        <w:t xml:space="preserve"> or </w:t>
      </w:r>
      <w:r>
        <w:rPr>
          <w:strike/>
          <w:color w:val="FF0000"/>
          <w:sz w:val="24"/>
        </w:rPr>
        <w:t>chief administrative officer</w:t>
      </w:r>
      <w:r>
        <w:rPr>
          <w:color w:val="FF0000"/>
          <w:sz w:val="24"/>
        </w:rPr>
        <w:t xml:space="preserve"> </w:t>
      </w:r>
      <w:r>
        <w:rPr>
          <w:b/>
          <w:color w:val="0431FF"/>
          <w:sz w:val="24"/>
        </w:rPr>
        <w:t xml:space="preserve">governing body </w:t>
      </w:r>
      <w:r>
        <w:rPr>
          <w:sz w:val="24"/>
        </w:rPr>
        <w:t xml:space="preserve">provides an assurance to the Department that the requirements of 105 CMR 210.000 will be met </w:t>
      </w:r>
      <w:r>
        <w:rPr>
          <w:b/>
          <w:color w:val="0431FF"/>
          <w:sz w:val="24"/>
        </w:rPr>
        <w:t xml:space="preserve">through registration with the </w:t>
      </w:r>
      <w:proofErr w:type="gramStart"/>
      <w:r>
        <w:rPr>
          <w:b/>
          <w:color w:val="0431FF"/>
          <w:sz w:val="24"/>
        </w:rPr>
        <w:t>Department</w:t>
      </w:r>
      <w:r>
        <w:rPr>
          <w:sz w:val="24"/>
        </w:rPr>
        <w:t>;</w:t>
      </w:r>
      <w:proofErr w:type="gramEnd"/>
    </w:p>
    <w:p w14:paraId="63E04E2D" w14:textId="77777777" w:rsidR="001E4FAD" w:rsidRDefault="00091560">
      <w:pPr>
        <w:pStyle w:val="ListParagraph"/>
        <w:numPr>
          <w:ilvl w:val="1"/>
          <w:numId w:val="4"/>
        </w:numPr>
        <w:tabs>
          <w:tab w:val="left" w:pos="2237"/>
        </w:tabs>
        <w:spacing w:line="242" w:lineRule="auto"/>
        <w:ind w:right="283" w:firstLine="0"/>
        <w:jc w:val="both"/>
        <w:rPr>
          <w:sz w:val="24"/>
        </w:rPr>
      </w:pPr>
      <w:r>
        <w:rPr>
          <w:noProof/>
        </w:rPr>
        <mc:AlternateContent>
          <mc:Choice Requires="wps">
            <w:drawing>
              <wp:anchor distT="0" distB="0" distL="0" distR="0" simplePos="0" relativeHeight="487334912" behindDoc="1" locked="0" layoutInCell="1" allowOverlap="1" wp14:anchorId="53AE7DDA" wp14:editId="681EF214">
                <wp:simplePos x="0" y="0"/>
                <wp:positionH relativeFrom="page">
                  <wp:posOffset>1361694</wp:posOffset>
                </wp:positionH>
                <wp:positionV relativeFrom="paragraph">
                  <wp:posOffset>624353</wp:posOffset>
                </wp:positionV>
                <wp:extent cx="5480050" cy="762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0050" cy="7620"/>
                        </a:xfrm>
                        <a:custGeom>
                          <a:avLst/>
                          <a:gdLst/>
                          <a:ahLst/>
                          <a:cxnLst/>
                          <a:rect l="l" t="t" r="r" b="b"/>
                          <a:pathLst>
                            <a:path w="5480050" h="7620">
                              <a:moveTo>
                                <a:pt x="5479541" y="0"/>
                              </a:moveTo>
                              <a:lnTo>
                                <a:pt x="0" y="0"/>
                              </a:lnTo>
                              <a:lnTo>
                                <a:pt x="0" y="7607"/>
                              </a:lnTo>
                              <a:lnTo>
                                <a:pt x="5479541" y="7607"/>
                              </a:lnTo>
                              <a:lnTo>
                                <a:pt x="5479541"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0E35452" id="Graphic 23" o:spid="_x0000_s1026" style="position:absolute;margin-left:107.2pt;margin-top:49.15pt;width:431.5pt;height:.6pt;z-index:-15981568;visibility:visible;mso-wrap-style:square;mso-wrap-distance-left:0;mso-wrap-distance-top:0;mso-wrap-distance-right:0;mso-wrap-distance-bottom:0;mso-position-horizontal:absolute;mso-position-horizontal-relative:page;mso-position-vertical:absolute;mso-position-vertical-relative:text;v-text-anchor:top" coordsize="54800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" path="m5479541,l,,,7607r5479541,l5479541,xe" fillcolor="red" stroked="f">
                <v:path arrowok="t"/>
                <w10:wrap anchorx="page"/>
              </v:shape>
            </w:pict>
          </mc:Fallback>
        </mc:AlternateContent>
      </w:r>
      <w:r>
        <w:rPr>
          <w:noProof/>
        </w:rPr>
        <mc:AlternateContent>
          <mc:Choice Requires="wps">
            <w:drawing>
              <wp:anchor distT="0" distB="0" distL="0" distR="0" simplePos="0" relativeHeight="487335424" behindDoc="1" locked="0" layoutInCell="1" allowOverlap="1" wp14:anchorId="0639D9F6" wp14:editId="746B6D08">
                <wp:simplePos x="0" y="0"/>
                <wp:positionH relativeFrom="page">
                  <wp:posOffset>1361694</wp:posOffset>
                </wp:positionH>
                <wp:positionV relativeFrom="paragraph">
                  <wp:posOffset>801125</wp:posOffset>
                </wp:positionV>
                <wp:extent cx="5480050" cy="762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0050" cy="7620"/>
                        </a:xfrm>
                        <a:custGeom>
                          <a:avLst/>
                          <a:gdLst/>
                          <a:ahLst/>
                          <a:cxnLst/>
                          <a:rect l="l" t="t" r="r" b="b"/>
                          <a:pathLst>
                            <a:path w="5480050" h="7620">
                              <a:moveTo>
                                <a:pt x="5479541" y="0"/>
                              </a:moveTo>
                              <a:lnTo>
                                <a:pt x="0" y="0"/>
                              </a:lnTo>
                              <a:lnTo>
                                <a:pt x="0" y="7619"/>
                              </a:lnTo>
                              <a:lnTo>
                                <a:pt x="5479541" y="7619"/>
                              </a:lnTo>
                              <a:lnTo>
                                <a:pt x="5479541"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13510FB" id="Graphic 24" o:spid="_x0000_s1026" style="position:absolute;margin-left:107.2pt;margin-top:63.1pt;width:431.5pt;height:.6pt;z-index:-15981056;visibility:visible;mso-wrap-style:square;mso-wrap-distance-left:0;mso-wrap-distance-top:0;mso-wrap-distance-right:0;mso-wrap-distance-bottom:0;mso-position-horizontal:absolute;mso-position-horizontal-relative:page;mso-position-vertical:absolute;mso-position-vertical-relative:text;v-text-anchor:top" coordsize="54800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" path="m5479541,l,,,7619r5479541,l5479541,xe" fillcolor="red" stroked="f">
                <v:path arrowok="t"/>
                <w10:wrap anchorx="page"/>
              </v:shape>
            </w:pict>
          </mc:Fallback>
        </mc:AlternateContent>
      </w:r>
      <w:r>
        <w:rPr>
          <w:sz w:val="24"/>
        </w:rPr>
        <w:t xml:space="preserve">in consultation with the school physician, the </w:t>
      </w:r>
      <w:r>
        <w:rPr>
          <w:strike/>
          <w:color w:val="FF0000"/>
          <w:sz w:val="24"/>
        </w:rPr>
        <w:t>designated school nurse leader or</w:t>
      </w:r>
      <w:r>
        <w:rPr>
          <w:color w:val="FF0000"/>
          <w:sz w:val="24"/>
        </w:rPr>
        <w:t xml:space="preserve"> </w:t>
      </w:r>
      <w:r>
        <w:rPr>
          <w:strike/>
          <w:color w:val="FF0000"/>
          <w:sz w:val="24"/>
        </w:rPr>
        <w:t>responsible</w:t>
      </w:r>
      <w:r>
        <w:rPr>
          <w:strike/>
          <w:color w:val="FF0000"/>
          <w:spacing w:val="-1"/>
          <w:sz w:val="24"/>
        </w:rPr>
        <w:t xml:space="preserve"> </w:t>
      </w:r>
      <w:r>
        <w:rPr>
          <w:strike/>
          <w:color w:val="FF0000"/>
          <w:sz w:val="24"/>
        </w:rPr>
        <w:t>school nurse</w:t>
      </w:r>
      <w:r>
        <w:rPr>
          <w:strike/>
          <w:color w:val="FF0000"/>
          <w:spacing w:val="-1"/>
          <w:sz w:val="24"/>
        </w:rPr>
        <w:t xml:space="preserve"> </w:t>
      </w:r>
      <w:r>
        <w:rPr>
          <w:strike/>
          <w:color w:val="FF0000"/>
          <w:sz w:val="24"/>
        </w:rPr>
        <w:t>manages</w:t>
      </w:r>
      <w:r>
        <w:rPr>
          <w:color w:val="FF0000"/>
          <w:sz w:val="24"/>
        </w:rPr>
        <w:t xml:space="preserve"> </w:t>
      </w:r>
      <w:r>
        <w:rPr>
          <w:b/>
          <w:color w:val="0431FF"/>
          <w:sz w:val="24"/>
        </w:rPr>
        <w:t xml:space="preserve">medication program manager oversees </w:t>
      </w:r>
      <w:r>
        <w:rPr>
          <w:sz w:val="24"/>
        </w:rPr>
        <w:t>and has</w:t>
      </w:r>
      <w:r>
        <w:rPr>
          <w:spacing w:val="-1"/>
          <w:sz w:val="24"/>
        </w:rPr>
        <w:t xml:space="preserve"> </w:t>
      </w:r>
      <w:r>
        <w:rPr>
          <w:sz w:val="24"/>
        </w:rPr>
        <w:t xml:space="preserve">final decision-making authority about the </w:t>
      </w:r>
      <w:r>
        <w:rPr>
          <w:b/>
          <w:color w:val="0431FF"/>
          <w:sz w:val="24"/>
        </w:rPr>
        <w:t xml:space="preserve">epinephrine </w:t>
      </w:r>
      <w:r>
        <w:rPr>
          <w:sz w:val="24"/>
        </w:rPr>
        <w:t xml:space="preserve">program. </w:t>
      </w:r>
      <w:r>
        <w:rPr>
          <w:strike/>
          <w:color w:val="FF0000"/>
          <w:sz w:val="24"/>
        </w:rPr>
        <w:t>This person, or school nurses</w:t>
      </w:r>
      <w:r>
        <w:rPr>
          <w:color w:val="FF0000"/>
          <w:sz w:val="24"/>
        </w:rPr>
        <w:t xml:space="preserve"> designated by this person, shall select the individuals authorized to administer epinephrine by auto injector. Persons authorized to administer epinephrine shall meet the </w:t>
      </w:r>
      <w:r>
        <w:rPr>
          <w:strike/>
          <w:color w:val="FF0000"/>
          <w:sz w:val="24"/>
        </w:rPr>
        <w:t>requirements of 105 CMR 210.004(B)(2</w:t>
      </w:r>
      <w:proofErr w:type="gramStart"/>
      <w:r>
        <w:rPr>
          <w:strike/>
          <w:color w:val="FF0000"/>
          <w:sz w:val="24"/>
        </w:rPr>
        <w:t>);</w:t>
      </w:r>
      <w:proofErr w:type="gramEnd"/>
    </w:p>
    <w:p w14:paraId="2F241381" w14:textId="77777777" w:rsidR="001E4FAD" w:rsidRDefault="00091560">
      <w:pPr>
        <w:pStyle w:val="ListParagraph"/>
        <w:numPr>
          <w:ilvl w:val="1"/>
          <w:numId w:val="4"/>
        </w:numPr>
        <w:tabs>
          <w:tab w:val="left" w:pos="2223"/>
        </w:tabs>
        <w:spacing w:line="242" w:lineRule="auto"/>
        <w:ind w:right="269" w:firstLine="0"/>
        <w:jc w:val="both"/>
        <w:rPr>
          <w:sz w:val="24"/>
        </w:rPr>
      </w:pPr>
      <w:proofErr w:type="gramStart"/>
      <w:r>
        <w:rPr>
          <w:sz w:val="24"/>
        </w:rPr>
        <w:t>the</w:t>
      </w:r>
      <w:proofErr w:type="gramEnd"/>
      <w:r>
        <w:rPr>
          <w:sz w:val="24"/>
        </w:rPr>
        <w:t xml:space="preserve"> </w:t>
      </w:r>
      <w:r>
        <w:rPr>
          <w:b/>
          <w:color w:val="0431FF"/>
          <w:sz w:val="24"/>
        </w:rPr>
        <w:t xml:space="preserve">unlicensed </w:t>
      </w:r>
      <w:r>
        <w:rPr>
          <w:sz w:val="24"/>
        </w:rPr>
        <w:t xml:space="preserve">school personnel authorized to administer epinephrine </w:t>
      </w:r>
      <w:r>
        <w:rPr>
          <w:strike/>
          <w:color w:val="FF0000"/>
          <w:sz w:val="24"/>
        </w:rPr>
        <w:t>by auto</w:t>
      </w:r>
      <w:r>
        <w:rPr>
          <w:color w:val="FF0000"/>
          <w:sz w:val="24"/>
        </w:rPr>
        <w:t xml:space="preserve"> </w:t>
      </w:r>
      <w:r>
        <w:rPr>
          <w:strike/>
          <w:color w:val="FF0000"/>
          <w:sz w:val="24"/>
        </w:rPr>
        <w:t>injector</w:t>
      </w:r>
      <w:r>
        <w:rPr>
          <w:color w:val="FF0000"/>
          <w:sz w:val="24"/>
        </w:rPr>
        <w:t xml:space="preserve"> </w:t>
      </w:r>
      <w:r>
        <w:rPr>
          <w:sz w:val="24"/>
        </w:rPr>
        <w:t xml:space="preserve">are trained and </w:t>
      </w:r>
      <w:r>
        <w:rPr>
          <w:strike/>
          <w:color w:val="FF0000"/>
          <w:sz w:val="24"/>
        </w:rPr>
        <w:t>tested for competency</w:t>
      </w:r>
      <w:r>
        <w:rPr>
          <w:color w:val="FF0000"/>
          <w:sz w:val="24"/>
        </w:rPr>
        <w:t xml:space="preserve"> </w:t>
      </w:r>
      <w:r>
        <w:rPr>
          <w:b/>
          <w:color w:val="0431FF"/>
          <w:sz w:val="24"/>
        </w:rPr>
        <w:t xml:space="preserve">evaluated </w:t>
      </w:r>
      <w:r>
        <w:rPr>
          <w:sz w:val="24"/>
        </w:rPr>
        <w:t xml:space="preserve">by the </w:t>
      </w:r>
      <w:r>
        <w:rPr>
          <w:strike/>
          <w:color w:val="FF0000"/>
          <w:sz w:val="24"/>
        </w:rPr>
        <w:t>designated school nurse</w:t>
      </w:r>
      <w:r>
        <w:rPr>
          <w:color w:val="FF0000"/>
          <w:sz w:val="24"/>
        </w:rPr>
        <w:t xml:space="preserve"> </w:t>
      </w:r>
      <w:r>
        <w:rPr>
          <w:strike/>
          <w:color w:val="FF0000"/>
          <w:sz w:val="24"/>
        </w:rPr>
        <w:t xml:space="preserve">leader or responsible school nurse </w:t>
      </w:r>
      <w:r>
        <w:rPr>
          <w:b/>
          <w:color w:val="0431FF"/>
          <w:sz w:val="24"/>
        </w:rPr>
        <w:t>medication program manager</w:t>
      </w:r>
      <w:r>
        <w:rPr>
          <w:sz w:val="24"/>
        </w:rPr>
        <w:t>, or school nurses designated by this person, in accordance with standards and a curriculum established by the Department.</w:t>
      </w:r>
    </w:p>
    <w:p w14:paraId="160CF8B5" w14:textId="77777777" w:rsidR="001E4FAD" w:rsidRDefault="00091560">
      <w:pPr>
        <w:pStyle w:val="ListParagraph"/>
        <w:numPr>
          <w:ilvl w:val="2"/>
          <w:numId w:val="4"/>
        </w:numPr>
        <w:tabs>
          <w:tab w:val="left" w:pos="2646"/>
        </w:tabs>
        <w:spacing w:line="235" w:lineRule="auto"/>
        <w:ind w:right="280" w:firstLine="0"/>
        <w:jc w:val="both"/>
        <w:rPr>
          <w:sz w:val="24"/>
        </w:rPr>
      </w:pPr>
      <w:r>
        <w:rPr>
          <w:sz w:val="24"/>
        </w:rPr>
        <w:t xml:space="preserve">The </w:t>
      </w:r>
      <w:r>
        <w:rPr>
          <w:strike/>
          <w:color w:val="FF0000"/>
          <w:sz w:val="24"/>
        </w:rPr>
        <w:t xml:space="preserve">designated school nurse leader or responsible school nurse </w:t>
      </w:r>
      <w:r>
        <w:rPr>
          <w:b/>
          <w:color w:val="0431FF"/>
          <w:sz w:val="24"/>
        </w:rPr>
        <w:t>medication program manager</w:t>
      </w:r>
      <w:r>
        <w:rPr>
          <w:sz w:val="24"/>
        </w:rPr>
        <w:t xml:space="preserve">, or school nurses designated by this person, shall document the training and </w:t>
      </w:r>
      <w:r>
        <w:rPr>
          <w:strike/>
          <w:color w:val="FF0000"/>
          <w:sz w:val="24"/>
        </w:rPr>
        <w:t>testing</w:t>
      </w:r>
      <w:r>
        <w:rPr>
          <w:color w:val="FF0000"/>
          <w:sz w:val="24"/>
        </w:rPr>
        <w:t xml:space="preserve"> </w:t>
      </w:r>
      <w:r>
        <w:rPr>
          <w:b/>
          <w:color w:val="0431FF"/>
          <w:sz w:val="24"/>
        </w:rPr>
        <w:t xml:space="preserve">evaluation </w:t>
      </w:r>
      <w:r>
        <w:rPr>
          <w:sz w:val="24"/>
        </w:rPr>
        <w:t>of competency.</w:t>
      </w:r>
    </w:p>
    <w:p w14:paraId="0AADFE1D" w14:textId="77777777" w:rsidR="001E4FAD" w:rsidRDefault="00091560">
      <w:pPr>
        <w:pStyle w:val="ListParagraph"/>
        <w:numPr>
          <w:ilvl w:val="2"/>
          <w:numId w:val="4"/>
        </w:numPr>
        <w:tabs>
          <w:tab w:val="left" w:pos="2614"/>
        </w:tabs>
        <w:spacing w:line="235" w:lineRule="auto"/>
        <w:ind w:right="273" w:firstLine="0"/>
        <w:jc w:val="both"/>
        <w:rPr>
          <w:sz w:val="24"/>
        </w:rPr>
      </w:pPr>
      <w:r>
        <w:rPr>
          <w:sz w:val="24"/>
        </w:rPr>
        <w:t xml:space="preserve">The </w:t>
      </w:r>
      <w:r>
        <w:rPr>
          <w:strike/>
          <w:color w:val="FF0000"/>
          <w:sz w:val="24"/>
        </w:rPr>
        <w:t xml:space="preserve">designated school nurse leader or responsible school nurse </w:t>
      </w:r>
      <w:r>
        <w:rPr>
          <w:b/>
          <w:color w:val="0431FF"/>
          <w:sz w:val="24"/>
        </w:rPr>
        <w:t>medication program manager</w:t>
      </w:r>
      <w:r>
        <w:rPr>
          <w:sz w:val="24"/>
        </w:rPr>
        <w:t>, or a designee, shall provide a training review and informational</w:t>
      </w:r>
    </w:p>
    <w:p w14:paraId="4FFA6784" w14:textId="77777777" w:rsidR="001E4FAD" w:rsidRDefault="001E4FAD">
      <w:pPr>
        <w:spacing w:line="235" w:lineRule="auto"/>
        <w:jc w:val="both"/>
        <w:rPr>
          <w:sz w:val="24"/>
        </w:rPr>
        <w:sectPr w:rsidR="001E4FAD">
          <w:pgSz w:w="12240" w:h="15840"/>
          <w:pgMar w:top="1320" w:right="1180" w:bottom="280" w:left="380" w:header="731" w:footer="0" w:gutter="0"/>
          <w:cols w:space="720"/>
        </w:sectPr>
      </w:pPr>
    </w:p>
    <w:p w14:paraId="546209A5" w14:textId="77777777" w:rsidR="001E4FAD" w:rsidRDefault="00091560">
      <w:pPr>
        <w:pStyle w:val="BodyText"/>
        <w:spacing w:before="83"/>
        <w:ind w:left="2124"/>
        <w:jc w:val="left"/>
      </w:pPr>
      <w:r>
        <w:lastRenderedPageBreak/>
        <w:t>update</w:t>
      </w:r>
      <w:r>
        <w:rPr>
          <w:spacing w:val="-1"/>
        </w:rPr>
        <w:t xml:space="preserve"> </w:t>
      </w:r>
      <w:r>
        <w:t>at</w:t>
      </w:r>
      <w:r>
        <w:rPr>
          <w:spacing w:val="-1"/>
        </w:rPr>
        <w:t xml:space="preserve"> </w:t>
      </w:r>
      <w:r>
        <w:t>least</w:t>
      </w:r>
      <w:r>
        <w:rPr>
          <w:spacing w:val="-1"/>
        </w:rPr>
        <w:t xml:space="preserve"> </w:t>
      </w:r>
      <w:r>
        <w:t>twice</w:t>
      </w:r>
      <w:r>
        <w:rPr>
          <w:spacing w:val="-1"/>
        </w:rPr>
        <w:t xml:space="preserve"> </w:t>
      </w:r>
      <w:r>
        <w:t xml:space="preserve">a </w:t>
      </w:r>
      <w:r>
        <w:rPr>
          <w:spacing w:val="-2"/>
        </w:rPr>
        <w:t>year.</w:t>
      </w:r>
    </w:p>
    <w:p w14:paraId="5018DED9" w14:textId="77777777" w:rsidR="001E4FAD" w:rsidRDefault="00091560">
      <w:pPr>
        <w:pStyle w:val="ListParagraph"/>
        <w:numPr>
          <w:ilvl w:val="2"/>
          <w:numId w:val="4"/>
        </w:numPr>
        <w:tabs>
          <w:tab w:val="left" w:pos="2553"/>
        </w:tabs>
        <w:spacing w:before="10"/>
        <w:ind w:left="2553" w:hanging="429"/>
        <w:rPr>
          <w:sz w:val="24"/>
        </w:rPr>
      </w:pPr>
      <w:r>
        <w:rPr>
          <w:sz w:val="24"/>
        </w:rPr>
        <w:t>The</w:t>
      </w:r>
      <w:r>
        <w:rPr>
          <w:spacing w:val="-2"/>
          <w:sz w:val="24"/>
        </w:rPr>
        <w:t xml:space="preserve"> </w:t>
      </w:r>
      <w:r>
        <w:rPr>
          <w:sz w:val="24"/>
        </w:rPr>
        <w:t>training,</w:t>
      </w:r>
      <w:r>
        <w:rPr>
          <w:spacing w:val="-1"/>
          <w:sz w:val="24"/>
        </w:rPr>
        <w:t xml:space="preserve"> </w:t>
      </w:r>
      <w:r>
        <w:rPr>
          <w:sz w:val="24"/>
        </w:rPr>
        <w:t>at</w:t>
      </w:r>
      <w:r>
        <w:rPr>
          <w:spacing w:val="-1"/>
          <w:sz w:val="24"/>
        </w:rPr>
        <w:t xml:space="preserve"> </w:t>
      </w:r>
      <w:r>
        <w:rPr>
          <w:sz w:val="24"/>
        </w:rPr>
        <w:t>a</w:t>
      </w:r>
      <w:r>
        <w:rPr>
          <w:spacing w:val="-2"/>
          <w:sz w:val="24"/>
        </w:rPr>
        <w:t xml:space="preserve"> </w:t>
      </w:r>
      <w:r>
        <w:rPr>
          <w:sz w:val="24"/>
        </w:rPr>
        <w:t>minimum,</w:t>
      </w:r>
      <w:r>
        <w:rPr>
          <w:spacing w:val="-1"/>
          <w:sz w:val="24"/>
        </w:rPr>
        <w:t xml:space="preserve"> </w:t>
      </w:r>
      <w:r>
        <w:rPr>
          <w:sz w:val="24"/>
        </w:rPr>
        <w:t>shall</w:t>
      </w:r>
      <w:r>
        <w:rPr>
          <w:spacing w:val="-1"/>
          <w:sz w:val="24"/>
        </w:rPr>
        <w:t xml:space="preserve"> </w:t>
      </w:r>
      <w:r>
        <w:rPr>
          <w:spacing w:val="-2"/>
          <w:sz w:val="24"/>
        </w:rPr>
        <w:t>include:</w:t>
      </w:r>
    </w:p>
    <w:p w14:paraId="652A17DA" w14:textId="77777777" w:rsidR="001E4FAD" w:rsidRDefault="00091560">
      <w:pPr>
        <w:pStyle w:val="ListParagraph"/>
        <w:numPr>
          <w:ilvl w:val="3"/>
          <w:numId w:val="4"/>
        </w:numPr>
        <w:tabs>
          <w:tab w:val="left" w:pos="2844"/>
        </w:tabs>
        <w:spacing w:before="3" w:line="274" w:lineRule="exact"/>
        <w:ind w:left="2844" w:hanging="360"/>
        <w:rPr>
          <w:sz w:val="24"/>
        </w:rPr>
      </w:pPr>
      <w:r>
        <w:rPr>
          <w:sz w:val="24"/>
        </w:rPr>
        <w:t>procedures</w:t>
      </w:r>
      <w:r>
        <w:rPr>
          <w:spacing w:val="-1"/>
          <w:sz w:val="24"/>
        </w:rPr>
        <w:t xml:space="preserve"> </w:t>
      </w:r>
      <w:r>
        <w:rPr>
          <w:sz w:val="24"/>
        </w:rPr>
        <w:t>for</w:t>
      </w:r>
      <w:r>
        <w:rPr>
          <w:spacing w:val="-1"/>
          <w:sz w:val="24"/>
        </w:rPr>
        <w:t xml:space="preserve"> </w:t>
      </w:r>
      <w:r>
        <w:rPr>
          <w:sz w:val="24"/>
        </w:rPr>
        <w:t>risk</w:t>
      </w:r>
      <w:r>
        <w:rPr>
          <w:spacing w:val="-2"/>
          <w:sz w:val="24"/>
        </w:rPr>
        <w:t xml:space="preserve"> reduction.</w:t>
      </w:r>
    </w:p>
    <w:p w14:paraId="1AE1EB0D" w14:textId="77777777" w:rsidR="001E4FAD" w:rsidRDefault="00091560">
      <w:pPr>
        <w:pStyle w:val="ListParagraph"/>
        <w:numPr>
          <w:ilvl w:val="3"/>
          <w:numId w:val="4"/>
        </w:numPr>
        <w:tabs>
          <w:tab w:val="left" w:pos="2844"/>
        </w:tabs>
        <w:spacing w:line="274" w:lineRule="exact"/>
        <w:ind w:left="2844" w:hanging="360"/>
        <w:rPr>
          <w:sz w:val="24"/>
        </w:rPr>
      </w:pPr>
      <w:r>
        <w:rPr>
          <w:sz w:val="24"/>
        </w:rPr>
        <w:t>recognition</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symptoms</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severe</w:t>
      </w:r>
      <w:r>
        <w:rPr>
          <w:spacing w:val="-1"/>
          <w:sz w:val="24"/>
        </w:rPr>
        <w:t xml:space="preserve"> </w:t>
      </w:r>
      <w:r>
        <w:rPr>
          <w:sz w:val="24"/>
        </w:rPr>
        <w:t>allergic</w:t>
      </w:r>
      <w:r>
        <w:rPr>
          <w:spacing w:val="-2"/>
          <w:sz w:val="24"/>
        </w:rPr>
        <w:t xml:space="preserve"> </w:t>
      </w:r>
      <w:proofErr w:type="gramStart"/>
      <w:r>
        <w:rPr>
          <w:spacing w:val="-2"/>
          <w:sz w:val="24"/>
        </w:rPr>
        <w:t>reaction;</w:t>
      </w:r>
      <w:proofErr w:type="gramEnd"/>
    </w:p>
    <w:p w14:paraId="680317EE" w14:textId="77777777" w:rsidR="001E4FAD" w:rsidRDefault="00091560">
      <w:pPr>
        <w:pStyle w:val="ListParagraph"/>
        <w:numPr>
          <w:ilvl w:val="3"/>
          <w:numId w:val="4"/>
        </w:numPr>
        <w:tabs>
          <w:tab w:val="left" w:pos="2842"/>
        </w:tabs>
        <w:spacing w:before="11"/>
        <w:ind w:left="2842" w:hanging="358"/>
        <w:rPr>
          <w:sz w:val="24"/>
        </w:rPr>
      </w:pPr>
      <w:r>
        <w:rPr>
          <w:sz w:val="24"/>
        </w:rPr>
        <w:t>the</w:t>
      </w:r>
      <w:r>
        <w:rPr>
          <w:spacing w:val="-5"/>
          <w:sz w:val="24"/>
        </w:rPr>
        <w:t xml:space="preserve"> </w:t>
      </w:r>
      <w:r>
        <w:rPr>
          <w:sz w:val="24"/>
        </w:rPr>
        <w:t>importance</w:t>
      </w:r>
      <w:r>
        <w:rPr>
          <w:spacing w:val="-2"/>
          <w:sz w:val="24"/>
        </w:rPr>
        <w:t xml:space="preserve"> </w:t>
      </w:r>
      <w:r>
        <w:rPr>
          <w:sz w:val="24"/>
        </w:rPr>
        <w:t>of</w:t>
      </w:r>
      <w:r>
        <w:rPr>
          <w:spacing w:val="-2"/>
          <w:sz w:val="24"/>
        </w:rPr>
        <w:t xml:space="preserve"> </w:t>
      </w:r>
      <w:r>
        <w:rPr>
          <w:sz w:val="24"/>
        </w:rPr>
        <w:t>following</w:t>
      </w:r>
      <w:r>
        <w:rPr>
          <w:spacing w:val="-2"/>
          <w:sz w:val="24"/>
        </w:rPr>
        <w:t xml:space="preserve"> </w:t>
      </w:r>
      <w:r>
        <w:rPr>
          <w:sz w:val="24"/>
        </w:rPr>
        <w:t>the</w:t>
      </w:r>
      <w:r>
        <w:rPr>
          <w:spacing w:val="-2"/>
          <w:sz w:val="24"/>
        </w:rPr>
        <w:t xml:space="preserve"> </w:t>
      </w:r>
      <w:r>
        <w:rPr>
          <w:sz w:val="24"/>
        </w:rPr>
        <w:t>medication</w:t>
      </w:r>
      <w:r>
        <w:rPr>
          <w:spacing w:val="-4"/>
          <w:sz w:val="24"/>
        </w:rPr>
        <w:t xml:space="preserve"> </w:t>
      </w:r>
      <w:r>
        <w:rPr>
          <w:sz w:val="24"/>
        </w:rPr>
        <w:t>administration</w:t>
      </w:r>
      <w:r>
        <w:rPr>
          <w:spacing w:val="-2"/>
          <w:sz w:val="24"/>
        </w:rPr>
        <w:t xml:space="preserve"> </w:t>
      </w:r>
      <w:proofErr w:type="gramStart"/>
      <w:r>
        <w:rPr>
          <w:spacing w:val="-2"/>
          <w:sz w:val="24"/>
        </w:rPr>
        <w:t>plan;</w:t>
      </w:r>
      <w:proofErr w:type="gramEnd"/>
    </w:p>
    <w:p w14:paraId="59B9E6DE" w14:textId="77777777" w:rsidR="001E4FAD" w:rsidRDefault="00091560">
      <w:pPr>
        <w:pStyle w:val="ListParagraph"/>
        <w:numPr>
          <w:ilvl w:val="3"/>
          <w:numId w:val="4"/>
        </w:numPr>
        <w:tabs>
          <w:tab w:val="left" w:pos="2842"/>
        </w:tabs>
        <w:spacing w:before="5"/>
        <w:ind w:left="2842" w:hanging="358"/>
        <w:rPr>
          <w:sz w:val="24"/>
        </w:rPr>
      </w:pPr>
      <w:r>
        <w:rPr>
          <w:sz w:val="24"/>
        </w:rPr>
        <w:t>proper</w:t>
      </w:r>
      <w:r>
        <w:rPr>
          <w:spacing w:val="-3"/>
          <w:sz w:val="24"/>
        </w:rPr>
        <w:t xml:space="preserve"> </w:t>
      </w:r>
      <w:r>
        <w:rPr>
          <w:sz w:val="24"/>
        </w:rPr>
        <w:t>use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trike/>
          <w:color w:val="FF0000"/>
          <w:sz w:val="24"/>
        </w:rPr>
        <w:t>auto</w:t>
      </w:r>
      <w:r>
        <w:rPr>
          <w:strike/>
          <w:color w:val="FF0000"/>
          <w:spacing w:val="-3"/>
          <w:sz w:val="24"/>
        </w:rPr>
        <w:t xml:space="preserve"> </w:t>
      </w:r>
      <w:r>
        <w:rPr>
          <w:strike/>
          <w:color w:val="FF0000"/>
          <w:sz w:val="24"/>
        </w:rPr>
        <w:t>injector</w:t>
      </w:r>
      <w:r>
        <w:rPr>
          <w:color w:val="FF0000"/>
          <w:spacing w:val="-2"/>
          <w:sz w:val="24"/>
        </w:rPr>
        <w:t xml:space="preserve"> </w:t>
      </w:r>
      <w:r>
        <w:rPr>
          <w:b/>
          <w:color w:val="0431FF"/>
          <w:sz w:val="24"/>
        </w:rPr>
        <w:t>administration</w:t>
      </w:r>
      <w:r>
        <w:rPr>
          <w:b/>
          <w:color w:val="0431FF"/>
          <w:spacing w:val="-3"/>
          <w:sz w:val="24"/>
        </w:rPr>
        <w:t xml:space="preserve"> </w:t>
      </w:r>
      <w:r>
        <w:rPr>
          <w:b/>
          <w:color w:val="0431FF"/>
          <w:sz w:val="24"/>
        </w:rPr>
        <w:t>device</w:t>
      </w:r>
      <w:r>
        <w:rPr>
          <w:sz w:val="24"/>
        </w:rPr>
        <w:t>;</w:t>
      </w:r>
      <w:r>
        <w:rPr>
          <w:spacing w:val="-2"/>
          <w:sz w:val="24"/>
        </w:rPr>
        <w:t xml:space="preserve"> </w:t>
      </w:r>
      <w:r>
        <w:rPr>
          <w:spacing w:val="-5"/>
          <w:sz w:val="24"/>
        </w:rPr>
        <w:t>and</w:t>
      </w:r>
    </w:p>
    <w:p w14:paraId="4BDAB195" w14:textId="77777777" w:rsidR="001E4FAD" w:rsidRDefault="00091560">
      <w:pPr>
        <w:pStyle w:val="ListParagraph"/>
        <w:numPr>
          <w:ilvl w:val="3"/>
          <w:numId w:val="4"/>
        </w:numPr>
        <w:tabs>
          <w:tab w:val="left" w:pos="2843"/>
        </w:tabs>
        <w:spacing w:before="8" w:line="237" w:lineRule="auto"/>
        <w:ind w:right="117"/>
        <w:rPr>
          <w:sz w:val="24"/>
        </w:rPr>
      </w:pPr>
      <w:r>
        <w:rPr>
          <w:sz w:val="24"/>
        </w:rPr>
        <w:t>requirements</w:t>
      </w:r>
      <w:r>
        <w:rPr>
          <w:spacing w:val="-1"/>
          <w:sz w:val="24"/>
        </w:rPr>
        <w:t xml:space="preserve"> </w:t>
      </w:r>
      <w:r>
        <w:rPr>
          <w:sz w:val="24"/>
        </w:rPr>
        <w:t>for</w:t>
      </w:r>
      <w:r>
        <w:rPr>
          <w:spacing w:val="-1"/>
          <w:sz w:val="24"/>
        </w:rPr>
        <w:t xml:space="preserve"> </w:t>
      </w:r>
      <w:r>
        <w:rPr>
          <w:sz w:val="24"/>
        </w:rPr>
        <w:t>proper</w:t>
      </w:r>
      <w:r>
        <w:rPr>
          <w:spacing w:val="-2"/>
          <w:sz w:val="24"/>
        </w:rPr>
        <w:t xml:space="preserve"> </w:t>
      </w:r>
      <w:r>
        <w:rPr>
          <w:sz w:val="24"/>
        </w:rPr>
        <w:t>storage</w:t>
      </w:r>
      <w:r>
        <w:rPr>
          <w:spacing w:val="-1"/>
          <w:sz w:val="24"/>
        </w:rPr>
        <w:t xml:space="preserve"> </w:t>
      </w:r>
      <w:r>
        <w:rPr>
          <w:sz w:val="24"/>
        </w:rPr>
        <w:t>and</w:t>
      </w:r>
      <w:r>
        <w:rPr>
          <w:spacing w:val="-2"/>
          <w:sz w:val="24"/>
        </w:rPr>
        <w:t xml:space="preserve"> </w:t>
      </w:r>
      <w:r>
        <w:rPr>
          <w:sz w:val="24"/>
        </w:rPr>
        <w:t>security,</w:t>
      </w:r>
      <w:r>
        <w:rPr>
          <w:spacing w:val="-1"/>
          <w:sz w:val="24"/>
        </w:rPr>
        <w:t xml:space="preserve"> </w:t>
      </w:r>
      <w:r>
        <w:rPr>
          <w:sz w:val="24"/>
        </w:rPr>
        <w:t>notification</w:t>
      </w:r>
      <w:r>
        <w:rPr>
          <w:spacing w:val="-1"/>
          <w:sz w:val="24"/>
        </w:rPr>
        <w:t xml:space="preserve"> </w:t>
      </w:r>
      <w:r>
        <w:rPr>
          <w:sz w:val="24"/>
        </w:rPr>
        <w:t>of</w:t>
      </w:r>
      <w:r>
        <w:rPr>
          <w:spacing w:val="-1"/>
          <w:sz w:val="24"/>
        </w:rPr>
        <w:t xml:space="preserve"> </w:t>
      </w:r>
      <w:r>
        <w:rPr>
          <w:sz w:val="24"/>
        </w:rPr>
        <w:t>appropriate</w:t>
      </w:r>
      <w:r>
        <w:rPr>
          <w:spacing w:val="-2"/>
          <w:sz w:val="24"/>
        </w:rPr>
        <w:t xml:space="preserve"> </w:t>
      </w:r>
      <w:r>
        <w:rPr>
          <w:sz w:val="24"/>
        </w:rPr>
        <w:t>persons following administration, and record keeping.</w:t>
      </w:r>
    </w:p>
    <w:p w14:paraId="1FDB804A" w14:textId="77777777" w:rsidR="001E4FAD" w:rsidRDefault="00091560">
      <w:pPr>
        <w:pStyle w:val="ListParagraph"/>
        <w:numPr>
          <w:ilvl w:val="2"/>
          <w:numId w:val="4"/>
        </w:numPr>
        <w:tabs>
          <w:tab w:val="left" w:pos="2612"/>
        </w:tabs>
        <w:spacing w:before="2" w:line="242" w:lineRule="auto"/>
        <w:ind w:right="272" w:firstLine="0"/>
        <w:jc w:val="both"/>
        <w:rPr>
          <w:sz w:val="24"/>
        </w:rPr>
      </w:pPr>
      <w:r>
        <w:rPr>
          <w:sz w:val="24"/>
        </w:rPr>
        <w:t xml:space="preserve">The school shall maintain and make available upon request by </w:t>
      </w:r>
      <w:proofErr w:type="gramStart"/>
      <w:r>
        <w:rPr>
          <w:strike/>
          <w:color w:val="FF0000"/>
          <w:sz w:val="24"/>
        </w:rPr>
        <w:t>parents</w:t>
      </w:r>
      <w:proofErr w:type="gramEnd"/>
      <w:r>
        <w:rPr>
          <w:color w:val="FF0000"/>
          <w:sz w:val="24"/>
        </w:rPr>
        <w:t xml:space="preserve"> </w:t>
      </w:r>
      <w:r>
        <w:rPr>
          <w:b/>
          <w:color w:val="0431FF"/>
          <w:sz w:val="24"/>
        </w:rPr>
        <w:t xml:space="preserve">caregivers </w:t>
      </w:r>
      <w:r>
        <w:rPr>
          <w:sz w:val="24"/>
        </w:rPr>
        <w:t xml:space="preserve">or staff </w:t>
      </w:r>
      <w:r>
        <w:rPr>
          <w:strike/>
          <w:color w:val="FF0000"/>
          <w:sz w:val="24"/>
        </w:rPr>
        <w:t>a list</w:t>
      </w:r>
      <w:r>
        <w:rPr>
          <w:color w:val="FF0000"/>
          <w:sz w:val="24"/>
        </w:rPr>
        <w:t xml:space="preserve"> </w:t>
      </w:r>
      <w:r>
        <w:rPr>
          <w:b/>
          <w:color w:val="0431FF"/>
          <w:sz w:val="24"/>
        </w:rPr>
        <w:t xml:space="preserve">documentation </w:t>
      </w:r>
      <w:r>
        <w:rPr>
          <w:sz w:val="24"/>
        </w:rPr>
        <w:t xml:space="preserve">of those </w:t>
      </w:r>
      <w:r>
        <w:rPr>
          <w:b/>
          <w:color w:val="0431FF"/>
          <w:sz w:val="24"/>
        </w:rPr>
        <w:t xml:space="preserve">unlicensed </w:t>
      </w:r>
      <w:r>
        <w:rPr>
          <w:sz w:val="24"/>
        </w:rPr>
        <w:t xml:space="preserve">school personnel authorized and trained to administer epinephrine </w:t>
      </w:r>
      <w:r>
        <w:rPr>
          <w:strike/>
          <w:color w:val="FF0000"/>
          <w:sz w:val="24"/>
        </w:rPr>
        <w:t>by auto injector</w:t>
      </w:r>
      <w:r>
        <w:rPr>
          <w:color w:val="FF0000"/>
          <w:sz w:val="24"/>
        </w:rPr>
        <w:t xml:space="preserve"> </w:t>
      </w:r>
      <w:r>
        <w:rPr>
          <w:sz w:val="24"/>
        </w:rPr>
        <w:t>in an emergency, when the school nurse is not immediately available;</w:t>
      </w:r>
    </w:p>
    <w:p w14:paraId="42D56495" w14:textId="77777777" w:rsidR="001E4FAD" w:rsidRDefault="00091560">
      <w:pPr>
        <w:pStyle w:val="ListParagraph"/>
        <w:numPr>
          <w:ilvl w:val="1"/>
          <w:numId w:val="4"/>
        </w:numPr>
        <w:tabs>
          <w:tab w:val="left" w:pos="2299"/>
        </w:tabs>
        <w:spacing w:line="235" w:lineRule="auto"/>
        <w:ind w:right="274" w:firstLine="0"/>
        <w:jc w:val="both"/>
        <w:rPr>
          <w:sz w:val="24"/>
        </w:rPr>
      </w:pPr>
      <w:proofErr w:type="gramStart"/>
      <w:r>
        <w:rPr>
          <w:sz w:val="24"/>
        </w:rPr>
        <w:t>epinephrine</w:t>
      </w:r>
      <w:proofErr w:type="gramEnd"/>
      <w:r>
        <w:rPr>
          <w:sz w:val="24"/>
        </w:rPr>
        <w:t xml:space="preserve"> shall be administered only in accordance with an individualized medication administration plan satisfying the applicable requirements of 105 CMR 210.005(E) and 210.009(A)(6), updated every year, which includes the following:</w:t>
      </w:r>
    </w:p>
    <w:p w14:paraId="0F808FD5" w14:textId="77777777" w:rsidR="001E4FAD" w:rsidRDefault="00091560">
      <w:pPr>
        <w:pStyle w:val="ListParagraph"/>
        <w:numPr>
          <w:ilvl w:val="2"/>
          <w:numId w:val="4"/>
        </w:numPr>
        <w:tabs>
          <w:tab w:val="left" w:pos="2553"/>
        </w:tabs>
        <w:spacing w:before="13" w:line="235" w:lineRule="auto"/>
        <w:ind w:right="289" w:firstLine="0"/>
        <w:jc w:val="both"/>
        <w:rPr>
          <w:sz w:val="24"/>
        </w:rPr>
      </w:pPr>
      <w:r>
        <w:rPr>
          <w:sz w:val="24"/>
        </w:rPr>
        <w:t>a diagnosis</w:t>
      </w:r>
      <w:r>
        <w:rPr>
          <w:spacing w:val="-1"/>
          <w:sz w:val="24"/>
        </w:rPr>
        <w:t xml:space="preserve"> </w:t>
      </w:r>
      <w:r>
        <w:rPr>
          <w:sz w:val="24"/>
        </w:rPr>
        <w:t xml:space="preserve">by a </w:t>
      </w:r>
      <w:r>
        <w:rPr>
          <w:strike/>
          <w:color w:val="FF0000"/>
          <w:sz w:val="24"/>
        </w:rPr>
        <w:t>physician</w:t>
      </w:r>
      <w:r>
        <w:rPr>
          <w:color w:val="FF0000"/>
          <w:sz w:val="24"/>
        </w:rPr>
        <w:t xml:space="preserve"> </w:t>
      </w:r>
      <w:r>
        <w:rPr>
          <w:b/>
          <w:color w:val="0431FF"/>
          <w:sz w:val="24"/>
        </w:rPr>
        <w:t>licensed</w:t>
      </w:r>
      <w:r>
        <w:rPr>
          <w:b/>
          <w:color w:val="0431FF"/>
          <w:spacing w:val="-1"/>
          <w:sz w:val="24"/>
        </w:rPr>
        <w:t xml:space="preserve"> </w:t>
      </w:r>
      <w:r>
        <w:rPr>
          <w:b/>
          <w:color w:val="0431FF"/>
          <w:sz w:val="24"/>
        </w:rPr>
        <w:t xml:space="preserve">prescriber </w:t>
      </w:r>
      <w:r>
        <w:rPr>
          <w:sz w:val="24"/>
        </w:rPr>
        <w:t xml:space="preserve">that the </w:t>
      </w:r>
      <w:r>
        <w:rPr>
          <w:strike/>
          <w:color w:val="FF0000"/>
          <w:sz w:val="24"/>
        </w:rPr>
        <w:t>child</w:t>
      </w:r>
      <w:r>
        <w:rPr>
          <w:color w:val="FF0000"/>
          <w:spacing w:val="-1"/>
          <w:sz w:val="24"/>
        </w:rPr>
        <w:t xml:space="preserve"> </w:t>
      </w:r>
      <w:r>
        <w:rPr>
          <w:b/>
          <w:color w:val="0431FF"/>
          <w:sz w:val="24"/>
        </w:rPr>
        <w:t xml:space="preserve">student </w:t>
      </w:r>
      <w:r>
        <w:rPr>
          <w:sz w:val="24"/>
        </w:rPr>
        <w:t xml:space="preserve">is at risk of a </w:t>
      </w:r>
      <w:proofErr w:type="gramStart"/>
      <w:r>
        <w:rPr>
          <w:sz w:val="24"/>
        </w:rPr>
        <w:t>life threatening</w:t>
      </w:r>
      <w:proofErr w:type="gramEnd"/>
      <w:r>
        <w:rPr>
          <w:sz w:val="24"/>
        </w:rPr>
        <w:t xml:space="preserve"> allergic reaction and a medication order containing proper dosage and indications for administration of epinephrine;</w:t>
      </w:r>
    </w:p>
    <w:p w14:paraId="521AA0D7" w14:textId="77777777" w:rsidR="001E4FAD" w:rsidRDefault="00091560">
      <w:pPr>
        <w:pStyle w:val="ListParagraph"/>
        <w:numPr>
          <w:ilvl w:val="2"/>
          <w:numId w:val="4"/>
        </w:numPr>
        <w:tabs>
          <w:tab w:val="left" w:pos="2567"/>
        </w:tabs>
        <w:spacing w:line="267" w:lineRule="exact"/>
        <w:ind w:left="2567" w:hanging="443"/>
        <w:jc w:val="both"/>
        <w:rPr>
          <w:sz w:val="24"/>
        </w:rPr>
      </w:pPr>
      <w:r>
        <w:rPr>
          <w:sz w:val="24"/>
        </w:rPr>
        <w:t>written</w:t>
      </w:r>
      <w:r>
        <w:rPr>
          <w:spacing w:val="-4"/>
          <w:sz w:val="24"/>
        </w:rPr>
        <w:t xml:space="preserve"> </w:t>
      </w:r>
      <w:r>
        <w:rPr>
          <w:sz w:val="24"/>
        </w:rPr>
        <w:t>authorization</w:t>
      </w:r>
      <w:r>
        <w:rPr>
          <w:spacing w:val="-1"/>
          <w:sz w:val="24"/>
        </w:rPr>
        <w:t xml:space="preserve"> </w:t>
      </w:r>
      <w:r>
        <w:rPr>
          <w:sz w:val="24"/>
        </w:rPr>
        <w:t>by</w:t>
      </w:r>
      <w:r>
        <w:rPr>
          <w:spacing w:val="-3"/>
          <w:sz w:val="24"/>
        </w:rPr>
        <w:t xml:space="preserve"> </w:t>
      </w:r>
      <w:r>
        <w:rPr>
          <w:sz w:val="24"/>
        </w:rPr>
        <w:t>a</w:t>
      </w:r>
      <w:r>
        <w:rPr>
          <w:spacing w:val="-1"/>
          <w:sz w:val="24"/>
        </w:rPr>
        <w:t xml:space="preserve"> </w:t>
      </w:r>
      <w:r>
        <w:rPr>
          <w:strike/>
          <w:color w:val="FF0000"/>
          <w:sz w:val="24"/>
        </w:rPr>
        <w:t>parent</w:t>
      </w:r>
      <w:r>
        <w:rPr>
          <w:strike/>
          <w:color w:val="FF0000"/>
          <w:spacing w:val="-2"/>
          <w:sz w:val="24"/>
        </w:rPr>
        <w:t xml:space="preserve"> </w:t>
      </w:r>
      <w:r>
        <w:rPr>
          <w:strike/>
          <w:color w:val="FF0000"/>
          <w:sz w:val="24"/>
        </w:rPr>
        <w:t>or</w:t>
      </w:r>
      <w:r>
        <w:rPr>
          <w:strike/>
          <w:color w:val="FF0000"/>
          <w:spacing w:val="-1"/>
          <w:sz w:val="24"/>
        </w:rPr>
        <w:t xml:space="preserve"> </w:t>
      </w:r>
      <w:r>
        <w:rPr>
          <w:strike/>
          <w:color w:val="FF0000"/>
          <w:sz w:val="24"/>
        </w:rPr>
        <w:t>legal</w:t>
      </w:r>
      <w:r>
        <w:rPr>
          <w:strike/>
          <w:color w:val="FF0000"/>
          <w:spacing w:val="-1"/>
          <w:sz w:val="24"/>
        </w:rPr>
        <w:t xml:space="preserve"> </w:t>
      </w:r>
      <w:r>
        <w:rPr>
          <w:strike/>
          <w:color w:val="FF0000"/>
          <w:sz w:val="24"/>
        </w:rPr>
        <w:t>guardian</w:t>
      </w:r>
      <w:r>
        <w:rPr>
          <w:color w:val="FF0000"/>
          <w:spacing w:val="-1"/>
          <w:sz w:val="24"/>
        </w:rPr>
        <w:t xml:space="preserve"> </w:t>
      </w:r>
      <w:proofErr w:type="gramStart"/>
      <w:r>
        <w:rPr>
          <w:b/>
          <w:color w:val="0431FF"/>
          <w:spacing w:val="-2"/>
          <w:sz w:val="24"/>
        </w:rPr>
        <w:t>caregiver</w:t>
      </w:r>
      <w:r>
        <w:rPr>
          <w:spacing w:val="-2"/>
          <w:sz w:val="24"/>
        </w:rPr>
        <w:t>;</w:t>
      </w:r>
      <w:proofErr w:type="gramEnd"/>
    </w:p>
    <w:p w14:paraId="6299365D" w14:textId="77777777" w:rsidR="001E4FAD" w:rsidRDefault="00091560">
      <w:pPr>
        <w:pStyle w:val="ListParagraph"/>
        <w:numPr>
          <w:ilvl w:val="2"/>
          <w:numId w:val="4"/>
        </w:numPr>
        <w:tabs>
          <w:tab w:val="left" w:pos="2644"/>
        </w:tabs>
        <w:spacing w:before="1"/>
        <w:ind w:right="274" w:firstLine="0"/>
        <w:jc w:val="both"/>
        <w:rPr>
          <w:sz w:val="24"/>
        </w:rPr>
      </w:pPr>
      <w:r>
        <w:rPr>
          <w:strike/>
          <w:color w:val="FF0000"/>
          <w:sz w:val="24"/>
        </w:rPr>
        <w:t>home and emergency</w:t>
      </w:r>
      <w:r>
        <w:rPr>
          <w:color w:val="FF0000"/>
          <w:sz w:val="24"/>
        </w:rPr>
        <w:t xml:space="preserve"> </w:t>
      </w:r>
      <w:r>
        <w:rPr>
          <w:b/>
          <w:color w:val="0431FF"/>
          <w:sz w:val="24"/>
        </w:rPr>
        <w:t xml:space="preserve">phone </w:t>
      </w:r>
      <w:r>
        <w:rPr>
          <w:sz w:val="24"/>
        </w:rPr>
        <w:t xml:space="preserve">number for the </w:t>
      </w:r>
      <w:r>
        <w:rPr>
          <w:strike/>
          <w:color w:val="FF0000"/>
          <w:sz w:val="24"/>
        </w:rPr>
        <w:t>parent(s) or legal guardian(s)</w:t>
      </w:r>
      <w:r>
        <w:rPr>
          <w:color w:val="FF0000"/>
          <w:sz w:val="24"/>
        </w:rPr>
        <w:t xml:space="preserve"> </w:t>
      </w:r>
      <w:r>
        <w:rPr>
          <w:b/>
          <w:color w:val="0431FF"/>
          <w:sz w:val="24"/>
        </w:rPr>
        <w:t>caregiver</w:t>
      </w:r>
      <w:r>
        <w:rPr>
          <w:sz w:val="24"/>
        </w:rPr>
        <w:t xml:space="preserve">, as well as the names(s) and phone number(s) of any other person(s) to be notified if the </w:t>
      </w:r>
      <w:r>
        <w:rPr>
          <w:strike/>
          <w:color w:val="FF0000"/>
          <w:sz w:val="24"/>
        </w:rPr>
        <w:t>parent(s) or guardian(s) are</w:t>
      </w:r>
      <w:r>
        <w:rPr>
          <w:color w:val="FF0000"/>
          <w:sz w:val="24"/>
        </w:rPr>
        <w:t xml:space="preserve"> </w:t>
      </w:r>
      <w:r>
        <w:rPr>
          <w:b/>
          <w:color w:val="0431FF"/>
          <w:sz w:val="24"/>
        </w:rPr>
        <w:t xml:space="preserve">caregiver is </w:t>
      </w:r>
      <w:proofErr w:type="gramStart"/>
      <w:r>
        <w:rPr>
          <w:sz w:val="24"/>
        </w:rPr>
        <w:t>unavailable;</w:t>
      </w:r>
      <w:proofErr w:type="gramEnd"/>
    </w:p>
    <w:p w14:paraId="2AC77AF5" w14:textId="77777777" w:rsidR="001E4FAD" w:rsidRDefault="00091560">
      <w:pPr>
        <w:pStyle w:val="ListParagraph"/>
        <w:numPr>
          <w:ilvl w:val="2"/>
          <w:numId w:val="4"/>
        </w:numPr>
        <w:tabs>
          <w:tab w:val="left" w:pos="2569"/>
        </w:tabs>
        <w:spacing w:line="235" w:lineRule="auto"/>
        <w:ind w:right="267" w:firstLine="0"/>
        <w:jc w:val="both"/>
        <w:rPr>
          <w:sz w:val="24"/>
        </w:rPr>
      </w:pPr>
      <w:r>
        <w:rPr>
          <w:sz w:val="24"/>
        </w:rPr>
        <w:t>identification of places where the epinephrine is to be stored, following consideration of the need for storage:</w:t>
      </w:r>
    </w:p>
    <w:p w14:paraId="41C4D56E" w14:textId="77777777" w:rsidR="001E4FAD" w:rsidRDefault="00091560">
      <w:pPr>
        <w:pStyle w:val="ListParagraph"/>
        <w:numPr>
          <w:ilvl w:val="3"/>
          <w:numId w:val="4"/>
        </w:numPr>
        <w:tabs>
          <w:tab w:val="left" w:pos="2844"/>
        </w:tabs>
        <w:spacing w:before="2" w:line="275" w:lineRule="exact"/>
        <w:ind w:left="2844" w:hanging="360"/>
        <w:jc w:val="both"/>
        <w:rPr>
          <w:sz w:val="24"/>
        </w:rPr>
      </w:pPr>
      <w:r>
        <w:rPr>
          <w:sz w:val="24"/>
        </w:rPr>
        <w:t>at</w:t>
      </w:r>
      <w:r>
        <w:rPr>
          <w:spacing w:val="-3"/>
          <w:sz w:val="24"/>
        </w:rPr>
        <w:t xml:space="preserve"> </w:t>
      </w:r>
      <w:r>
        <w:rPr>
          <w:sz w:val="24"/>
        </w:rPr>
        <w:t>one</w:t>
      </w:r>
      <w:r>
        <w:rPr>
          <w:spacing w:val="-1"/>
          <w:sz w:val="24"/>
        </w:rPr>
        <w:t xml:space="preserve"> </w:t>
      </w:r>
      <w:r>
        <w:rPr>
          <w:sz w:val="24"/>
        </w:rPr>
        <w:t>or</w:t>
      </w:r>
      <w:r>
        <w:rPr>
          <w:spacing w:val="-2"/>
          <w:sz w:val="24"/>
        </w:rPr>
        <w:t xml:space="preserve"> </w:t>
      </w:r>
      <w:r>
        <w:rPr>
          <w:sz w:val="24"/>
        </w:rPr>
        <w:t>more</w:t>
      </w:r>
      <w:r>
        <w:rPr>
          <w:spacing w:val="-1"/>
          <w:sz w:val="24"/>
        </w:rPr>
        <w:t xml:space="preserve"> </w:t>
      </w:r>
      <w:r>
        <w:rPr>
          <w:sz w:val="24"/>
        </w:rPr>
        <w:t>places</w:t>
      </w:r>
      <w:r>
        <w:rPr>
          <w:spacing w:val="-1"/>
          <w:sz w:val="24"/>
        </w:rPr>
        <w:t xml:space="preserve"> </w:t>
      </w:r>
      <w:r>
        <w:rPr>
          <w:sz w:val="24"/>
        </w:rPr>
        <w:t>where</w:t>
      </w:r>
      <w:r>
        <w:rPr>
          <w:spacing w:val="-1"/>
          <w:sz w:val="24"/>
        </w:rPr>
        <w:t xml:space="preserve"> </w:t>
      </w:r>
      <w:r>
        <w:rPr>
          <w:sz w:val="24"/>
        </w:rPr>
        <w:t>the student</w:t>
      </w:r>
      <w:r>
        <w:rPr>
          <w:spacing w:val="-1"/>
          <w:sz w:val="24"/>
        </w:rPr>
        <w:t xml:space="preserve"> </w:t>
      </w:r>
      <w:r>
        <w:rPr>
          <w:sz w:val="24"/>
        </w:rPr>
        <w:t>may</w:t>
      </w:r>
      <w:r>
        <w:rPr>
          <w:spacing w:val="-2"/>
          <w:sz w:val="24"/>
        </w:rPr>
        <w:t xml:space="preserve"> </w:t>
      </w:r>
      <w:r>
        <w:rPr>
          <w:sz w:val="24"/>
        </w:rPr>
        <w:t>be</w:t>
      </w:r>
      <w:r>
        <w:rPr>
          <w:spacing w:val="-2"/>
          <w:sz w:val="24"/>
        </w:rPr>
        <w:t xml:space="preserve"> </w:t>
      </w:r>
      <w:r>
        <w:rPr>
          <w:sz w:val="24"/>
        </w:rPr>
        <w:t>most</w:t>
      </w:r>
      <w:r>
        <w:rPr>
          <w:spacing w:val="-1"/>
          <w:sz w:val="24"/>
        </w:rPr>
        <w:t xml:space="preserve"> </w:t>
      </w:r>
      <w:r>
        <w:rPr>
          <w:sz w:val="24"/>
        </w:rPr>
        <w:t>at</w:t>
      </w:r>
      <w:r>
        <w:rPr>
          <w:spacing w:val="-1"/>
          <w:sz w:val="24"/>
        </w:rPr>
        <w:t xml:space="preserve"> </w:t>
      </w:r>
      <w:proofErr w:type="gramStart"/>
      <w:r>
        <w:rPr>
          <w:spacing w:val="-2"/>
          <w:sz w:val="24"/>
        </w:rPr>
        <w:t>risk;</w:t>
      </w:r>
      <w:proofErr w:type="gramEnd"/>
    </w:p>
    <w:p w14:paraId="373CC14A" w14:textId="77777777" w:rsidR="001E4FAD" w:rsidRDefault="00091560">
      <w:pPr>
        <w:pStyle w:val="ListParagraph"/>
        <w:numPr>
          <w:ilvl w:val="3"/>
          <w:numId w:val="4"/>
        </w:numPr>
        <w:tabs>
          <w:tab w:val="left" w:pos="2811"/>
        </w:tabs>
        <w:spacing w:before="4" w:line="235" w:lineRule="auto"/>
        <w:ind w:left="2484" w:right="271" w:firstLine="0"/>
        <w:jc w:val="both"/>
        <w:rPr>
          <w:sz w:val="24"/>
        </w:rPr>
      </w:pPr>
      <w:r>
        <w:rPr>
          <w:sz w:val="24"/>
        </w:rPr>
        <w:t xml:space="preserve">in such a manner as to allow rapid access by authorized </w:t>
      </w:r>
      <w:proofErr w:type="gramStart"/>
      <w:r>
        <w:rPr>
          <w:sz w:val="24"/>
        </w:rPr>
        <w:t>persons</w:t>
      </w:r>
      <w:proofErr w:type="gramEnd"/>
      <w:r>
        <w:rPr>
          <w:sz w:val="24"/>
        </w:rPr>
        <w:t>, including possession by the student when appropriate; and</w:t>
      </w:r>
    </w:p>
    <w:p w14:paraId="30D0160A" w14:textId="77777777" w:rsidR="001E4FAD" w:rsidRDefault="00091560">
      <w:pPr>
        <w:pStyle w:val="ListParagraph"/>
        <w:numPr>
          <w:ilvl w:val="3"/>
          <w:numId w:val="4"/>
        </w:numPr>
        <w:tabs>
          <w:tab w:val="left" w:pos="2887"/>
        </w:tabs>
        <w:ind w:left="2484" w:right="279" w:firstLine="0"/>
        <w:jc w:val="both"/>
        <w:rPr>
          <w:sz w:val="24"/>
        </w:rPr>
      </w:pPr>
      <w:r>
        <w:rPr>
          <w:sz w:val="24"/>
        </w:rPr>
        <w:t xml:space="preserve">in a place accessible only to authorized </w:t>
      </w:r>
      <w:proofErr w:type="gramStart"/>
      <w:r>
        <w:rPr>
          <w:sz w:val="24"/>
        </w:rPr>
        <w:t>persons</w:t>
      </w:r>
      <w:proofErr w:type="gramEnd"/>
      <w:r>
        <w:rPr>
          <w:sz w:val="24"/>
        </w:rPr>
        <w:t xml:space="preserve">. The storage location(s) should be secure, but not locked during those times when epinephrine is most likely to be administered, as determined by the school </w:t>
      </w:r>
      <w:proofErr w:type="gramStart"/>
      <w:r>
        <w:rPr>
          <w:sz w:val="24"/>
        </w:rPr>
        <w:t>nurse;</w:t>
      </w:r>
      <w:proofErr w:type="gramEnd"/>
    </w:p>
    <w:p w14:paraId="39EA5586" w14:textId="77777777" w:rsidR="001E4FAD" w:rsidRDefault="00091560">
      <w:pPr>
        <w:pStyle w:val="ListParagraph"/>
        <w:numPr>
          <w:ilvl w:val="2"/>
          <w:numId w:val="4"/>
        </w:numPr>
        <w:tabs>
          <w:tab w:val="left" w:pos="2553"/>
        </w:tabs>
        <w:spacing w:line="235" w:lineRule="auto"/>
        <w:ind w:right="289" w:firstLine="0"/>
        <w:jc w:val="both"/>
        <w:rPr>
          <w:sz w:val="24"/>
        </w:rPr>
      </w:pPr>
      <w:proofErr w:type="gramStart"/>
      <w:r>
        <w:rPr>
          <w:strike/>
          <w:color w:val="FF0000"/>
          <w:sz w:val="24"/>
        </w:rPr>
        <w:t>a list</w:t>
      </w:r>
      <w:proofErr w:type="gramEnd"/>
      <w:r>
        <w:rPr>
          <w:color w:val="FF0000"/>
          <w:sz w:val="24"/>
        </w:rPr>
        <w:t xml:space="preserve"> </w:t>
      </w:r>
      <w:r>
        <w:rPr>
          <w:b/>
          <w:color w:val="0431FF"/>
          <w:sz w:val="24"/>
        </w:rPr>
        <w:t xml:space="preserve">documentation </w:t>
      </w:r>
      <w:r>
        <w:rPr>
          <w:sz w:val="24"/>
        </w:rPr>
        <w:t xml:space="preserve">of the </w:t>
      </w:r>
      <w:r>
        <w:rPr>
          <w:b/>
          <w:color w:val="0431FF"/>
          <w:sz w:val="24"/>
        </w:rPr>
        <w:t xml:space="preserve">unlicensed </w:t>
      </w:r>
      <w:r>
        <w:rPr>
          <w:sz w:val="24"/>
        </w:rPr>
        <w:t>school personnel who would administer the</w:t>
      </w:r>
      <w:r>
        <w:rPr>
          <w:spacing w:val="-2"/>
          <w:sz w:val="24"/>
        </w:rPr>
        <w:t xml:space="preserve"> </w:t>
      </w:r>
      <w:r>
        <w:rPr>
          <w:sz w:val="24"/>
        </w:rPr>
        <w:t>epinephrine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student</w:t>
      </w:r>
      <w:r>
        <w:rPr>
          <w:spacing w:val="-2"/>
          <w:sz w:val="24"/>
        </w:rPr>
        <w:t xml:space="preserve"> </w:t>
      </w:r>
      <w:r>
        <w:rPr>
          <w:sz w:val="24"/>
        </w:rPr>
        <w:t>in</w:t>
      </w:r>
      <w:r>
        <w:rPr>
          <w:spacing w:val="-2"/>
          <w:sz w:val="24"/>
        </w:rPr>
        <w:t xml:space="preserve"> </w:t>
      </w:r>
      <w:r>
        <w:rPr>
          <w:sz w:val="24"/>
        </w:rPr>
        <w:t>a</w:t>
      </w:r>
      <w:r>
        <w:rPr>
          <w:spacing w:val="-2"/>
          <w:sz w:val="24"/>
        </w:rPr>
        <w:t xml:space="preserve"> </w:t>
      </w:r>
      <w:proofErr w:type="gramStart"/>
      <w:r>
        <w:rPr>
          <w:sz w:val="24"/>
        </w:rPr>
        <w:t>life</w:t>
      </w:r>
      <w:r>
        <w:rPr>
          <w:spacing w:val="-2"/>
          <w:sz w:val="24"/>
        </w:rPr>
        <w:t xml:space="preserve"> </w:t>
      </w:r>
      <w:r>
        <w:rPr>
          <w:sz w:val="24"/>
        </w:rPr>
        <w:t>threatening</w:t>
      </w:r>
      <w:proofErr w:type="gramEnd"/>
      <w:r>
        <w:rPr>
          <w:spacing w:val="-2"/>
          <w:sz w:val="24"/>
        </w:rPr>
        <w:t xml:space="preserve"> </w:t>
      </w:r>
      <w:r>
        <w:rPr>
          <w:sz w:val="24"/>
        </w:rPr>
        <w:t>situation</w:t>
      </w:r>
      <w:r>
        <w:rPr>
          <w:spacing w:val="-4"/>
          <w:sz w:val="24"/>
        </w:rPr>
        <w:t xml:space="preserve"> </w:t>
      </w:r>
      <w:r>
        <w:rPr>
          <w:sz w:val="24"/>
        </w:rPr>
        <w:t>when</w:t>
      </w:r>
      <w:r>
        <w:rPr>
          <w:spacing w:val="-2"/>
          <w:sz w:val="24"/>
        </w:rPr>
        <w:t xml:space="preserve"> </w:t>
      </w:r>
      <w:r>
        <w:rPr>
          <w:sz w:val="24"/>
        </w:rPr>
        <w:t>a</w:t>
      </w:r>
      <w:r>
        <w:rPr>
          <w:spacing w:val="-2"/>
          <w:sz w:val="24"/>
        </w:rPr>
        <w:t xml:space="preserve"> </w:t>
      </w:r>
      <w:r>
        <w:rPr>
          <w:sz w:val="24"/>
        </w:rPr>
        <w:t>school</w:t>
      </w:r>
      <w:r>
        <w:rPr>
          <w:spacing w:val="-2"/>
          <w:sz w:val="24"/>
        </w:rPr>
        <w:t xml:space="preserve"> </w:t>
      </w:r>
      <w:r>
        <w:rPr>
          <w:sz w:val="24"/>
        </w:rPr>
        <w:t>nurse</w:t>
      </w:r>
      <w:r>
        <w:rPr>
          <w:spacing w:val="-2"/>
          <w:sz w:val="24"/>
        </w:rPr>
        <w:t xml:space="preserve"> </w:t>
      </w:r>
      <w:r>
        <w:rPr>
          <w:sz w:val="24"/>
        </w:rPr>
        <w:t>is</w:t>
      </w:r>
      <w:r>
        <w:rPr>
          <w:spacing w:val="-2"/>
          <w:sz w:val="24"/>
        </w:rPr>
        <w:t xml:space="preserve"> </w:t>
      </w:r>
      <w:r>
        <w:rPr>
          <w:sz w:val="24"/>
        </w:rPr>
        <w:t>not immediately available;</w:t>
      </w:r>
    </w:p>
    <w:p w14:paraId="6DDFD1FD" w14:textId="77777777" w:rsidR="001E4FAD" w:rsidRDefault="00091560">
      <w:pPr>
        <w:pStyle w:val="ListParagraph"/>
        <w:numPr>
          <w:ilvl w:val="2"/>
          <w:numId w:val="4"/>
        </w:numPr>
        <w:tabs>
          <w:tab w:val="left" w:pos="2508"/>
        </w:tabs>
        <w:spacing w:before="9" w:line="235" w:lineRule="auto"/>
        <w:ind w:right="293" w:firstLine="0"/>
        <w:jc w:val="both"/>
        <w:rPr>
          <w:sz w:val="24"/>
        </w:rPr>
      </w:pPr>
      <w:r>
        <w:rPr>
          <w:sz w:val="24"/>
        </w:rPr>
        <w:t>a plan for comprehensive risk reduction for the student, including preventing exposure to specific allergens; and</w:t>
      </w:r>
    </w:p>
    <w:p w14:paraId="3E87CEB9" w14:textId="77777777" w:rsidR="001E4FAD" w:rsidRDefault="00091560">
      <w:pPr>
        <w:pStyle w:val="ListParagraph"/>
        <w:numPr>
          <w:ilvl w:val="2"/>
          <w:numId w:val="4"/>
        </w:numPr>
        <w:tabs>
          <w:tab w:val="left" w:pos="2735"/>
        </w:tabs>
        <w:spacing w:before="1" w:line="235" w:lineRule="auto"/>
        <w:ind w:right="279" w:firstLine="0"/>
        <w:jc w:val="both"/>
        <w:rPr>
          <w:sz w:val="24"/>
        </w:rPr>
      </w:pPr>
      <w:r>
        <w:rPr>
          <w:sz w:val="24"/>
        </w:rPr>
        <w:t xml:space="preserve">an assessment of the </w:t>
      </w:r>
      <w:proofErr w:type="gramStart"/>
      <w:r>
        <w:rPr>
          <w:sz w:val="24"/>
        </w:rPr>
        <w:t>student’s</w:t>
      </w:r>
      <w:proofErr w:type="gramEnd"/>
      <w:r>
        <w:rPr>
          <w:sz w:val="24"/>
        </w:rPr>
        <w:t xml:space="preserve"> readiness for self-administration and training, as </w:t>
      </w:r>
      <w:r>
        <w:rPr>
          <w:spacing w:val="-2"/>
          <w:sz w:val="24"/>
        </w:rPr>
        <w:t>appropriate.</w:t>
      </w:r>
    </w:p>
    <w:p w14:paraId="7B1253C3" w14:textId="77777777" w:rsidR="001E4FAD" w:rsidRDefault="00091560">
      <w:pPr>
        <w:pStyle w:val="ListParagraph"/>
        <w:numPr>
          <w:ilvl w:val="1"/>
          <w:numId w:val="4"/>
        </w:numPr>
        <w:tabs>
          <w:tab w:val="left" w:pos="2161"/>
        </w:tabs>
        <w:ind w:right="288" w:firstLine="0"/>
        <w:jc w:val="both"/>
        <w:rPr>
          <w:sz w:val="24"/>
        </w:rPr>
      </w:pPr>
      <w:proofErr w:type="gramStart"/>
      <w:r>
        <w:rPr>
          <w:sz w:val="24"/>
        </w:rPr>
        <w:t>when</w:t>
      </w:r>
      <w:proofErr w:type="gramEnd"/>
      <w:r>
        <w:rPr>
          <w:sz w:val="24"/>
        </w:rPr>
        <w:t xml:space="preserve"> epinephrine is administered, there shall be immediate notification of the local emergency medical services system (generally 911), followed by notification of the student’s </w:t>
      </w:r>
      <w:r>
        <w:rPr>
          <w:strike/>
          <w:color w:val="FF0000"/>
          <w:sz w:val="24"/>
        </w:rPr>
        <w:t>parent(s) or guardian(s)</w:t>
      </w:r>
      <w:r>
        <w:rPr>
          <w:color w:val="FF0000"/>
          <w:sz w:val="24"/>
        </w:rPr>
        <w:t xml:space="preserve"> </w:t>
      </w:r>
      <w:r>
        <w:rPr>
          <w:b/>
          <w:color w:val="0431FF"/>
          <w:sz w:val="24"/>
        </w:rPr>
        <w:t xml:space="preserve">caregiver. </w:t>
      </w:r>
      <w:r>
        <w:rPr>
          <w:strike/>
          <w:color w:val="FF0000"/>
          <w:sz w:val="24"/>
        </w:rPr>
        <w:t xml:space="preserve">or, if the parent(s)or guardian(s) </w:t>
      </w:r>
      <w:proofErr w:type="gramStart"/>
      <w:r>
        <w:rPr>
          <w:strike/>
          <w:color w:val="FF0000"/>
          <w:sz w:val="24"/>
        </w:rPr>
        <w:t>are is</w:t>
      </w:r>
      <w:proofErr w:type="gramEnd"/>
      <w:r>
        <w:rPr>
          <w:strike/>
          <w:color w:val="FF0000"/>
          <w:sz w:val="24"/>
        </w:rPr>
        <w:t xml:space="preserve"> not</w:t>
      </w:r>
      <w:r>
        <w:rPr>
          <w:color w:val="FF0000"/>
          <w:sz w:val="24"/>
        </w:rPr>
        <w:t xml:space="preserve"> </w:t>
      </w:r>
      <w:r>
        <w:rPr>
          <w:strike/>
          <w:color w:val="FF0000"/>
          <w:sz w:val="24"/>
        </w:rPr>
        <w:t>available, any other designated person(s), the school nurse, the student’s physician, and</w:t>
      </w:r>
      <w:r>
        <w:rPr>
          <w:color w:val="FF0000"/>
          <w:sz w:val="24"/>
        </w:rPr>
        <w:t xml:space="preserve"> </w:t>
      </w:r>
      <w:r>
        <w:rPr>
          <w:strike/>
          <w:color w:val="FF0000"/>
          <w:sz w:val="24"/>
        </w:rPr>
        <w:t>the school physician, to the extent possible</w:t>
      </w:r>
      <w:r>
        <w:rPr>
          <w:color w:val="FF0000"/>
          <w:sz w:val="24"/>
        </w:rPr>
        <w:t xml:space="preserve"> </w:t>
      </w:r>
      <w:r>
        <w:rPr>
          <w:b/>
          <w:color w:val="0431FF"/>
          <w:sz w:val="24"/>
        </w:rPr>
        <w:t>If epinephrine is administered by unlicensed school personnel, the school nurse, and other individuals as warranted and deemed appropriate by the school nurse, must also be notified</w:t>
      </w:r>
      <w:r>
        <w:rPr>
          <w:sz w:val="24"/>
        </w:rPr>
        <w:t>;</w:t>
      </w:r>
    </w:p>
    <w:p w14:paraId="092467C3" w14:textId="77777777" w:rsidR="001E4FAD" w:rsidRDefault="00091560">
      <w:pPr>
        <w:pStyle w:val="ListParagraph"/>
        <w:numPr>
          <w:ilvl w:val="1"/>
          <w:numId w:val="4"/>
        </w:numPr>
        <w:tabs>
          <w:tab w:val="left" w:pos="2209"/>
        </w:tabs>
        <w:spacing w:line="247" w:lineRule="auto"/>
        <w:ind w:right="298" w:firstLine="0"/>
        <w:jc w:val="both"/>
        <w:rPr>
          <w:sz w:val="24"/>
        </w:rPr>
      </w:pPr>
      <w:proofErr w:type="gramStart"/>
      <w:r>
        <w:rPr>
          <w:sz w:val="24"/>
        </w:rPr>
        <w:t>there</w:t>
      </w:r>
      <w:proofErr w:type="gramEnd"/>
      <w:r>
        <w:rPr>
          <w:sz w:val="24"/>
        </w:rPr>
        <w:t xml:space="preserve"> shall be procedures, in accordance with any standards established by the Department, for:</w:t>
      </w:r>
    </w:p>
    <w:p w14:paraId="54AD6A7F" w14:textId="77777777" w:rsidR="001E4FAD" w:rsidRDefault="00091560">
      <w:pPr>
        <w:pStyle w:val="ListParagraph"/>
        <w:numPr>
          <w:ilvl w:val="2"/>
          <w:numId w:val="4"/>
        </w:numPr>
        <w:tabs>
          <w:tab w:val="left" w:pos="2553"/>
        </w:tabs>
        <w:spacing w:line="245" w:lineRule="exact"/>
        <w:ind w:left="2553" w:hanging="429"/>
        <w:jc w:val="both"/>
        <w:rPr>
          <w:sz w:val="24"/>
        </w:rPr>
      </w:pPr>
      <w:r>
        <w:rPr>
          <w:sz w:val="24"/>
        </w:rPr>
        <w:t>developing</w:t>
      </w:r>
      <w:r>
        <w:rPr>
          <w:spacing w:val="-4"/>
          <w:sz w:val="24"/>
        </w:rPr>
        <w:t xml:space="preserve"> </w:t>
      </w:r>
      <w:r>
        <w:rPr>
          <w:sz w:val="24"/>
        </w:rPr>
        <w:t>the</w:t>
      </w:r>
      <w:r>
        <w:rPr>
          <w:spacing w:val="-2"/>
          <w:sz w:val="24"/>
        </w:rPr>
        <w:t xml:space="preserve"> </w:t>
      </w:r>
      <w:r>
        <w:rPr>
          <w:sz w:val="24"/>
        </w:rPr>
        <w:t>medication</w:t>
      </w:r>
      <w:r>
        <w:rPr>
          <w:spacing w:val="-2"/>
          <w:sz w:val="24"/>
        </w:rPr>
        <w:t xml:space="preserve"> </w:t>
      </w:r>
      <w:r>
        <w:rPr>
          <w:sz w:val="24"/>
        </w:rPr>
        <w:t>administration</w:t>
      </w:r>
      <w:r>
        <w:rPr>
          <w:spacing w:val="-2"/>
          <w:sz w:val="24"/>
        </w:rPr>
        <w:t xml:space="preserve"> </w:t>
      </w:r>
      <w:proofErr w:type="gramStart"/>
      <w:r>
        <w:rPr>
          <w:spacing w:val="-2"/>
          <w:sz w:val="24"/>
        </w:rPr>
        <w:t>plan;</w:t>
      </w:r>
      <w:proofErr w:type="gramEnd"/>
    </w:p>
    <w:p w14:paraId="1BDB6EFE" w14:textId="77777777" w:rsidR="001E4FAD" w:rsidRDefault="00091560">
      <w:pPr>
        <w:pStyle w:val="ListParagraph"/>
        <w:numPr>
          <w:ilvl w:val="2"/>
          <w:numId w:val="4"/>
        </w:numPr>
        <w:tabs>
          <w:tab w:val="left" w:pos="2522"/>
        </w:tabs>
        <w:ind w:right="282" w:firstLine="0"/>
        <w:jc w:val="both"/>
        <w:rPr>
          <w:sz w:val="24"/>
        </w:rPr>
      </w:pPr>
      <w:r>
        <w:rPr>
          <w:sz w:val="24"/>
        </w:rPr>
        <w:t xml:space="preserve">developing general policies for the proper storage of medication, including limiting access to </w:t>
      </w:r>
      <w:proofErr w:type="gramStart"/>
      <w:r>
        <w:rPr>
          <w:sz w:val="24"/>
        </w:rPr>
        <w:t>persons</w:t>
      </w:r>
      <w:proofErr w:type="gramEnd"/>
      <w:r>
        <w:rPr>
          <w:sz w:val="24"/>
        </w:rPr>
        <w:t xml:space="preserve"> authorized to administer the medication and returning unused or outdated medication to a </w:t>
      </w:r>
      <w:r>
        <w:rPr>
          <w:strike/>
          <w:color w:val="FF0000"/>
          <w:sz w:val="24"/>
        </w:rPr>
        <w:t>parent or guardian</w:t>
      </w:r>
      <w:r>
        <w:rPr>
          <w:color w:val="FF0000"/>
          <w:sz w:val="24"/>
        </w:rPr>
        <w:t xml:space="preserve"> </w:t>
      </w:r>
      <w:r>
        <w:rPr>
          <w:b/>
          <w:color w:val="0431FF"/>
          <w:sz w:val="24"/>
        </w:rPr>
        <w:t xml:space="preserve">caregiver </w:t>
      </w:r>
      <w:r>
        <w:rPr>
          <w:sz w:val="24"/>
        </w:rPr>
        <w:t xml:space="preserve">whenever </w:t>
      </w:r>
      <w:proofErr w:type="gramStart"/>
      <w:r>
        <w:rPr>
          <w:sz w:val="24"/>
        </w:rPr>
        <w:t>possible;</w:t>
      </w:r>
      <w:proofErr w:type="gramEnd"/>
    </w:p>
    <w:p w14:paraId="4C3DCC7B" w14:textId="77777777" w:rsidR="001E4FAD" w:rsidRDefault="00091560">
      <w:pPr>
        <w:pStyle w:val="ListParagraph"/>
        <w:numPr>
          <w:ilvl w:val="2"/>
          <w:numId w:val="4"/>
        </w:numPr>
        <w:tabs>
          <w:tab w:val="left" w:pos="2553"/>
        </w:tabs>
        <w:spacing w:line="266" w:lineRule="exact"/>
        <w:ind w:left="2553" w:hanging="429"/>
        <w:jc w:val="both"/>
        <w:rPr>
          <w:sz w:val="24"/>
        </w:rPr>
      </w:pPr>
      <w:r>
        <w:rPr>
          <w:sz w:val="24"/>
        </w:rPr>
        <w:t>recording</w:t>
      </w:r>
      <w:r>
        <w:rPr>
          <w:spacing w:val="-1"/>
          <w:sz w:val="24"/>
        </w:rPr>
        <w:t xml:space="preserve"> </w:t>
      </w:r>
      <w:r>
        <w:rPr>
          <w:sz w:val="24"/>
        </w:rPr>
        <w:t>receipt</w:t>
      </w:r>
      <w:r>
        <w:rPr>
          <w:spacing w:val="-2"/>
          <w:sz w:val="24"/>
        </w:rPr>
        <w:t xml:space="preserve"> </w:t>
      </w:r>
      <w:r>
        <w:rPr>
          <w:sz w:val="24"/>
        </w:rPr>
        <w:t>and</w:t>
      </w:r>
      <w:r>
        <w:rPr>
          <w:spacing w:val="-1"/>
          <w:sz w:val="24"/>
        </w:rPr>
        <w:t xml:space="preserve"> </w:t>
      </w:r>
      <w:r>
        <w:rPr>
          <w:sz w:val="24"/>
        </w:rPr>
        <w:t>return</w:t>
      </w:r>
      <w:r>
        <w:rPr>
          <w:spacing w:val="-1"/>
          <w:sz w:val="24"/>
        </w:rPr>
        <w:t xml:space="preserve"> </w:t>
      </w:r>
      <w:r>
        <w:rPr>
          <w:sz w:val="24"/>
        </w:rPr>
        <w:t>of</w:t>
      </w:r>
      <w:r>
        <w:rPr>
          <w:spacing w:val="-1"/>
          <w:sz w:val="24"/>
        </w:rPr>
        <w:t xml:space="preserve"> </w:t>
      </w:r>
      <w:r>
        <w:rPr>
          <w:sz w:val="24"/>
        </w:rPr>
        <w:t>medication</w:t>
      </w:r>
      <w:r>
        <w:rPr>
          <w:spacing w:val="-1"/>
          <w:sz w:val="24"/>
        </w:rPr>
        <w:t xml:space="preserve"> </w:t>
      </w:r>
      <w:r>
        <w:rPr>
          <w:sz w:val="24"/>
        </w:rPr>
        <w:t>by</w:t>
      </w:r>
      <w:r>
        <w:rPr>
          <w:spacing w:val="-3"/>
          <w:sz w:val="24"/>
        </w:rPr>
        <w:t xml:space="preserve"> </w:t>
      </w:r>
      <w:r>
        <w:rPr>
          <w:sz w:val="24"/>
        </w:rPr>
        <w:t>the</w:t>
      </w:r>
      <w:r>
        <w:rPr>
          <w:spacing w:val="-2"/>
          <w:sz w:val="24"/>
        </w:rPr>
        <w:t xml:space="preserve"> </w:t>
      </w:r>
      <w:r>
        <w:rPr>
          <w:sz w:val="24"/>
        </w:rPr>
        <w:t xml:space="preserve">school </w:t>
      </w:r>
      <w:proofErr w:type="gramStart"/>
      <w:r>
        <w:rPr>
          <w:spacing w:val="-2"/>
          <w:sz w:val="24"/>
        </w:rPr>
        <w:t>nurse;</w:t>
      </w:r>
      <w:proofErr w:type="gramEnd"/>
    </w:p>
    <w:p w14:paraId="79DA6C16" w14:textId="77777777" w:rsidR="001E4FAD" w:rsidRDefault="001E4FAD">
      <w:pPr>
        <w:spacing w:line="266" w:lineRule="exact"/>
        <w:jc w:val="both"/>
        <w:rPr>
          <w:sz w:val="24"/>
        </w:rPr>
        <w:sectPr w:rsidR="001E4FAD">
          <w:pgSz w:w="12240" w:h="15840"/>
          <w:pgMar w:top="1320" w:right="1180" w:bottom="280" w:left="380" w:header="731" w:footer="0" w:gutter="0"/>
          <w:cols w:space="720"/>
        </w:sectPr>
      </w:pPr>
    </w:p>
    <w:p w14:paraId="4B718D4A" w14:textId="77777777" w:rsidR="001E4FAD" w:rsidRDefault="00091560">
      <w:pPr>
        <w:pStyle w:val="ListParagraph"/>
        <w:numPr>
          <w:ilvl w:val="2"/>
          <w:numId w:val="4"/>
        </w:numPr>
        <w:tabs>
          <w:tab w:val="left" w:pos="2569"/>
        </w:tabs>
        <w:spacing w:before="80" w:line="274" w:lineRule="exact"/>
        <w:ind w:left="2569" w:hanging="445"/>
        <w:jc w:val="both"/>
        <w:rPr>
          <w:sz w:val="24"/>
        </w:rPr>
      </w:pPr>
      <w:r>
        <w:rPr>
          <w:sz w:val="24"/>
        </w:rPr>
        <w:lastRenderedPageBreak/>
        <w:t>documenting</w:t>
      </w:r>
      <w:r>
        <w:rPr>
          <w:spacing w:val="-2"/>
          <w:sz w:val="24"/>
        </w:rPr>
        <w:t xml:space="preserve"> </w:t>
      </w:r>
      <w:r>
        <w:rPr>
          <w:sz w:val="24"/>
        </w:rPr>
        <w:t>the</w:t>
      </w:r>
      <w:r>
        <w:rPr>
          <w:spacing w:val="-1"/>
          <w:sz w:val="24"/>
        </w:rPr>
        <w:t xml:space="preserve"> </w:t>
      </w:r>
      <w:r>
        <w:rPr>
          <w:sz w:val="24"/>
        </w:rPr>
        <w:t>date</w:t>
      </w:r>
      <w:r>
        <w:rPr>
          <w:spacing w:val="-1"/>
          <w:sz w:val="24"/>
        </w:rPr>
        <w:t xml:space="preserve"> </w:t>
      </w:r>
      <w:r>
        <w:rPr>
          <w:sz w:val="24"/>
        </w:rPr>
        <w:t>and</w:t>
      </w:r>
      <w:r>
        <w:rPr>
          <w:spacing w:val="-1"/>
          <w:sz w:val="24"/>
        </w:rPr>
        <w:t xml:space="preserve"> </w:t>
      </w:r>
      <w:r>
        <w:rPr>
          <w:sz w:val="24"/>
        </w:rPr>
        <w:t>time</w:t>
      </w:r>
      <w:r>
        <w:rPr>
          <w:spacing w:val="-1"/>
          <w:sz w:val="24"/>
        </w:rPr>
        <w:t xml:space="preserve"> </w:t>
      </w:r>
      <w:r>
        <w:rPr>
          <w:sz w:val="24"/>
        </w:rPr>
        <w:t>of</w:t>
      </w:r>
      <w:r>
        <w:rPr>
          <w:spacing w:val="-1"/>
          <w:sz w:val="24"/>
        </w:rPr>
        <w:t xml:space="preserve"> </w:t>
      </w:r>
      <w:proofErr w:type="gramStart"/>
      <w:r>
        <w:rPr>
          <w:spacing w:val="-2"/>
          <w:sz w:val="24"/>
        </w:rPr>
        <w:t>administration;</w:t>
      </w:r>
      <w:proofErr w:type="gramEnd"/>
    </w:p>
    <w:p w14:paraId="5E462F1D" w14:textId="77777777" w:rsidR="001E4FAD" w:rsidRDefault="00091560">
      <w:pPr>
        <w:pStyle w:val="ListParagraph"/>
        <w:numPr>
          <w:ilvl w:val="2"/>
          <w:numId w:val="4"/>
        </w:numPr>
        <w:tabs>
          <w:tab w:val="left" w:pos="2553"/>
        </w:tabs>
        <w:spacing w:line="274" w:lineRule="exact"/>
        <w:ind w:left="2553" w:hanging="429"/>
        <w:jc w:val="both"/>
        <w:rPr>
          <w:sz w:val="24"/>
        </w:rPr>
      </w:pPr>
      <w:r>
        <w:rPr>
          <w:sz w:val="24"/>
        </w:rPr>
        <w:t>notifying</w:t>
      </w:r>
      <w:r>
        <w:rPr>
          <w:spacing w:val="-4"/>
          <w:sz w:val="24"/>
        </w:rPr>
        <w:t xml:space="preserve"> </w:t>
      </w:r>
      <w:r>
        <w:rPr>
          <w:sz w:val="24"/>
        </w:rPr>
        <w:t>appropriate</w:t>
      </w:r>
      <w:r>
        <w:rPr>
          <w:spacing w:val="-2"/>
          <w:sz w:val="24"/>
        </w:rPr>
        <w:t xml:space="preserve"> </w:t>
      </w:r>
      <w:r>
        <w:rPr>
          <w:sz w:val="24"/>
        </w:rPr>
        <w:t>parties</w:t>
      </w:r>
      <w:r>
        <w:rPr>
          <w:spacing w:val="-2"/>
          <w:sz w:val="24"/>
        </w:rPr>
        <w:t xml:space="preserve"> </w:t>
      </w:r>
      <w:r>
        <w:rPr>
          <w:sz w:val="24"/>
        </w:rPr>
        <w:t>of</w:t>
      </w:r>
      <w:r>
        <w:rPr>
          <w:spacing w:val="-2"/>
          <w:sz w:val="24"/>
        </w:rPr>
        <w:t xml:space="preserve"> </w:t>
      </w:r>
      <w:r>
        <w:rPr>
          <w:sz w:val="24"/>
        </w:rPr>
        <w:t>administration</w:t>
      </w:r>
      <w:r>
        <w:rPr>
          <w:spacing w:val="-2"/>
          <w:sz w:val="24"/>
        </w:rPr>
        <w:t xml:space="preserve"> </w:t>
      </w:r>
      <w:r>
        <w:rPr>
          <w:sz w:val="24"/>
        </w:rPr>
        <w:t>and</w:t>
      </w:r>
      <w:r>
        <w:rPr>
          <w:spacing w:val="-2"/>
          <w:sz w:val="24"/>
        </w:rPr>
        <w:t xml:space="preserve"> </w:t>
      </w:r>
      <w:r>
        <w:rPr>
          <w:sz w:val="24"/>
        </w:rPr>
        <w:t>documenting</w:t>
      </w:r>
      <w:r>
        <w:rPr>
          <w:spacing w:val="-2"/>
          <w:sz w:val="24"/>
        </w:rPr>
        <w:t xml:space="preserve"> </w:t>
      </w:r>
      <w:r>
        <w:rPr>
          <w:sz w:val="24"/>
        </w:rPr>
        <w:t>such</w:t>
      </w:r>
      <w:r>
        <w:rPr>
          <w:spacing w:val="-2"/>
          <w:sz w:val="24"/>
        </w:rPr>
        <w:t xml:space="preserve"> </w:t>
      </w:r>
      <w:proofErr w:type="gramStart"/>
      <w:r>
        <w:rPr>
          <w:spacing w:val="-2"/>
          <w:sz w:val="24"/>
        </w:rPr>
        <w:t>notification;</w:t>
      </w:r>
      <w:proofErr w:type="gramEnd"/>
    </w:p>
    <w:p w14:paraId="458A6691" w14:textId="77777777" w:rsidR="001E4FAD" w:rsidRDefault="00091560">
      <w:pPr>
        <w:pStyle w:val="ListParagraph"/>
        <w:numPr>
          <w:ilvl w:val="2"/>
          <w:numId w:val="4"/>
        </w:numPr>
        <w:tabs>
          <w:tab w:val="left" w:pos="2509"/>
        </w:tabs>
        <w:spacing w:before="3"/>
        <w:ind w:left="2509" w:hanging="385"/>
        <w:jc w:val="both"/>
        <w:rPr>
          <w:sz w:val="24"/>
        </w:rPr>
      </w:pPr>
      <w:r>
        <w:rPr>
          <w:sz w:val="24"/>
        </w:rPr>
        <w:t>reporting</w:t>
      </w:r>
      <w:r>
        <w:rPr>
          <w:spacing w:val="-4"/>
          <w:sz w:val="24"/>
        </w:rPr>
        <w:t xml:space="preserve"> </w:t>
      </w:r>
      <w:r>
        <w:rPr>
          <w:sz w:val="24"/>
        </w:rPr>
        <w:t>medication</w:t>
      </w:r>
      <w:r>
        <w:rPr>
          <w:spacing w:val="-1"/>
          <w:sz w:val="24"/>
        </w:rPr>
        <w:t xml:space="preserve"> </w:t>
      </w:r>
      <w:r>
        <w:rPr>
          <w:sz w:val="24"/>
        </w:rPr>
        <w:t>errors</w:t>
      </w:r>
      <w:r>
        <w:rPr>
          <w:spacing w:val="-2"/>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2"/>
          <w:sz w:val="24"/>
        </w:rPr>
        <w:t xml:space="preserve"> </w:t>
      </w:r>
      <w:r>
        <w:rPr>
          <w:sz w:val="24"/>
        </w:rPr>
        <w:t>105</w:t>
      </w:r>
      <w:r>
        <w:rPr>
          <w:spacing w:val="-1"/>
          <w:sz w:val="24"/>
        </w:rPr>
        <w:t xml:space="preserve"> </w:t>
      </w:r>
      <w:r>
        <w:rPr>
          <w:sz w:val="24"/>
        </w:rPr>
        <w:t>CMR</w:t>
      </w:r>
      <w:r>
        <w:rPr>
          <w:spacing w:val="-2"/>
          <w:sz w:val="24"/>
        </w:rPr>
        <w:t xml:space="preserve"> 210.005(F)(5</w:t>
      </w:r>
      <w:proofErr w:type="gramStart"/>
      <w:r>
        <w:rPr>
          <w:spacing w:val="-2"/>
          <w:sz w:val="24"/>
        </w:rPr>
        <w:t>);</w:t>
      </w:r>
      <w:proofErr w:type="gramEnd"/>
    </w:p>
    <w:p w14:paraId="698DAC41" w14:textId="77777777" w:rsidR="001E4FAD" w:rsidRDefault="00091560">
      <w:pPr>
        <w:pStyle w:val="ListParagraph"/>
        <w:numPr>
          <w:ilvl w:val="2"/>
          <w:numId w:val="4"/>
        </w:numPr>
        <w:tabs>
          <w:tab w:val="left" w:pos="2553"/>
        </w:tabs>
        <w:spacing w:before="5" w:line="235" w:lineRule="auto"/>
        <w:ind w:right="279" w:firstLine="0"/>
        <w:jc w:val="both"/>
        <w:rPr>
          <w:sz w:val="24"/>
        </w:rPr>
      </w:pPr>
      <w:r>
        <w:rPr>
          <w:sz w:val="24"/>
        </w:rPr>
        <w:t xml:space="preserve">reviewing any incident involving administration of epinephrine to determine the adequacy of the response and to consider ways of reducing risks for the particular student and the student body in </w:t>
      </w:r>
      <w:proofErr w:type="gramStart"/>
      <w:r>
        <w:rPr>
          <w:sz w:val="24"/>
        </w:rPr>
        <w:t>general;</w:t>
      </w:r>
      <w:proofErr w:type="gramEnd"/>
    </w:p>
    <w:p w14:paraId="7B1622CF" w14:textId="77777777" w:rsidR="001E4FAD" w:rsidRDefault="00091560">
      <w:pPr>
        <w:pStyle w:val="ListParagraph"/>
        <w:numPr>
          <w:ilvl w:val="2"/>
          <w:numId w:val="4"/>
        </w:numPr>
        <w:tabs>
          <w:tab w:val="left" w:pos="2553"/>
        </w:tabs>
        <w:spacing w:before="13" w:line="235" w:lineRule="auto"/>
        <w:ind w:right="288" w:firstLine="0"/>
        <w:jc w:val="both"/>
        <w:rPr>
          <w:sz w:val="24"/>
        </w:rPr>
      </w:pPr>
      <w:r>
        <w:rPr>
          <w:sz w:val="24"/>
        </w:rPr>
        <w:t xml:space="preserve">planning and working with the emergency medical system to ensure the fastest possible </w:t>
      </w:r>
      <w:proofErr w:type="gramStart"/>
      <w:r>
        <w:rPr>
          <w:sz w:val="24"/>
        </w:rPr>
        <w:t>response;</w:t>
      </w:r>
      <w:proofErr w:type="gramEnd"/>
    </w:p>
    <w:p w14:paraId="1B42604E" w14:textId="77777777" w:rsidR="001E4FAD" w:rsidRDefault="00091560">
      <w:pPr>
        <w:pStyle w:val="ListParagraph"/>
        <w:numPr>
          <w:ilvl w:val="2"/>
          <w:numId w:val="4"/>
        </w:numPr>
        <w:tabs>
          <w:tab w:val="left" w:pos="2494"/>
          <w:tab w:val="left" w:pos="2496"/>
        </w:tabs>
        <w:spacing w:line="232" w:lineRule="auto"/>
        <w:ind w:left="2496" w:right="116" w:hanging="372"/>
        <w:jc w:val="both"/>
        <w:rPr>
          <w:sz w:val="24"/>
        </w:rPr>
      </w:pPr>
      <w:r>
        <w:rPr>
          <w:sz w:val="24"/>
        </w:rPr>
        <w:t xml:space="preserve">disposing properly of used </w:t>
      </w:r>
      <w:r>
        <w:rPr>
          <w:b/>
          <w:color w:val="0431FF"/>
          <w:sz w:val="24"/>
        </w:rPr>
        <w:t xml:space="preserve">or expired </w:t>
      </w:r>
      <w:r>
        <w:rPr>
          <w:sz w:val="24"/>
        </w:rPr>
        <w:t xml:space="preserve">epinephrine </w:t>
      </w:r>
      <w:r>
        <w:rPr>
          <w:strike/>
          <w:color w:val="FF0000"/>
          <w:sz w:val="24"/>
        </w:rPr>
        <w:t>injector</w:t>
      </w:r>
      <w:r>
        <w:rPr>
          <w:color w:val="FF0000"/>
          <w:sz w:val="24"/>
        </w:rPr>
        <w:t xml:space="preserve"> </w:t>
      </w:r>
      <w:r>
        <w:rPr>
          <w:b/>
          <w:color w:val="0431FF"/>
          <w:sz w:val="24"/>
        </w:rPr>
        <w:t>administration</w:t>
      </w:r>
      <w:r>
        <w:rPr>
          <w:b/>
          <w:color w:val="0431FF"/>
          <w:spacing w:val="40"/>
          <w:sz w:val="24"/>
        </w:rPr>
        <w:t xml:space="preserve"> </w:t>
      </w:r>
      <w:proofErr w:type="gramStart"/>
      <w:r>
        <w:rPr>
          <w:b/>
          <w:color w:val="0431FF"/>
          <w:spacing w:val="-2"/>
          <w:sz w:val="24"/>
        </w:rPr>
        <w:t>devices</w:t>
      </w:r>
      <w:r>
        <w:rPr>
          <w:spacing w:val="-2"/>
          <w:sz w:val="24"/>
        </w:rPr>
        <w:t>;</w:t>
      </w:r>
      <w:proofErr w:type="gramEnd"/>
    </w:p>
    <w:p w14:paraId="5C75429D" w14:textId="77777777" w:rsidR="001E4FAD" w:rsidRDefault="00091560">
      <w:pPr>
        <w:pStyle w:val="ListParagraph"/>
        <w:numPr>
          <w:ilvl w:val="2"/>
          <w:numId w:val="4"/>
        </w:numPr>
        <w:tabs>
          <w:tab w:val="left" w:pos="2552"/>
        </w:tabs>
        <w:spacing w:line="247" w:lineRule="auto"/>
        <w:ind w:right="290" w:firstLine="0"/>
        <w:jc w:val="both"/>
        <w:rPr>
          <w:sz w:val="24"/>
        </w:rPr>
      </w:pPr>
      <w:r>
        <w:rPr>
          <w:sz w:val="24"/>
        </w:rPr>
        <w:t xml:space="preserve">submitting </w:t>
      </w:r>
      <w:r>
        <w:rPr>
          <w:strike/>
          <w:color w:val="FF0000"/>
          <w:sz w:val="24"/>
        </w:rPr>
        <w:t>a written</w:t>
      </w:r>
      <w:r>
        <w:rPr>
          <w:color w:val="FF0000"/>
          <w:sz w:val="24"/>
        </w:rPr>
        <w:t xml:space="preserve"> </w:t>
      </w:r>
      <w:r>
        <w:rPr>
          <w:b/>
          <w:color w:val="0431FF"/>
          <w:sz w:val="24"/>
        </w:rPr>
        <w:t xml:space="preserve">the Department of Public Health Epinephrine Administration </w:t>
      </w:r>
      <w:proofErr w:type="spellStart"/>
      <w:r>
        <w:rPr>
          <w:b/>
          <w:color w:val="0431FF"/>
          <w:sz w:val="24"/>
        </w:rPr>
        <w:t>R</w:t>
      </w:r>
      <w:r>
        <w:rPr>
          <w:strike/>
          <w:color w:val="FF0000"/>
          <w:sz w:val="24"/>
        </w:rPr>
        <w:t>r</w:t>
      </w:r>
      <w:r>
        <w:rPr>
          <w:sz w:val="24"/>
        </w:rPr>
        <w:t>eport</w:t>
      </w:r>
      <w:proofErr w:type="spellEnd"/>
      <w:r>
        <w:rPr>
          <w:sz w:val="24"/>
        </w:rPr>
        <w:t xml:space="preserve"> to the Department of Public Health each time epinephrine is administered to a student or staff, </w:t>
      </w:r>
      <w:r>
        <w:rPr>
          <w:strike/>
          <w:color w:val="FF0000"/>
          <w:sz w:val="24"/>
        </w:rPr>
        <w:t>on a form obtained from the Department</w:t>
      </w:r>
      <w:r>
        <w:rPr>
          <w:color w:val="FF0000"/>
          <w:sz w:val="24"/>
        </w:rPr>
        <w:t xml:space="preserve"> </w:t>
      </w:r>
      <w:r>
        <w:rPr>
          <w:b/>
          <w:color w:val="0431FF"/>
          <w:sz w:val="24"/>
        </w:rPr>
        <w:t xml:space="preserve">in accordance with 105 CMR </w:t>
      </w:r>
      <w:proofErr w:type="gramStart"/>
      <w:r>
        <w:rPr>
          <w:b/>
          <w:color w:val="0431FF"/>
          <w:sz w:val="24"/>
        </w:rPr>
        <w:t>210.009(C)</w:t>
      </w:r>
      <w:r>
        <w:rPr>
          <w:sz w:val="24"/>
        </w:rPr>
        <w:t>;</w:t>
      </w:r>
      <w:proofErr w:type="gramEnd"/>
    </w:p>
    <w:p w14:paraId="1989564E" w14:textId="77777777" w:rsidR="001E4FAD" w:rsidRDefault="00091560">
      <w:pPr>
        <w:pStyle w:val="ListParagraph"/>
        <w:numPr>
          <w:ilvl w:val="2"/>
          <w:numId w:val="4"/>
        </w:numPr>
        <w:tabs>
          <w:tab w:val="left" w:pos="2717"/>
        </w:tabs>
        <w:spacing w:line="235" w:lineRule="auto"/>
        <w:ind w:right="277" w:firstLine="0"/>
        <w:jc w:val="both"/>
        <w:rPr>
          <w:sz w:val="24"/>
        </w:rPr>
      </w:pPr>
      <w:r>
        <w:rPr>
          <w:sz w:val="24"/>
        </w:rPr>
        <w:t>permitting the Department of Public Health to inspect any record related to the administration of epinephrine without prior notice, to ensure compliance with 105 CMR 210.</w:t>
      </w:r>
      <w:r>
        <w:rPr>
          <w:strike/>
          <w:color w:val="FF0000"/>
          <w:sz w:val="24"/>
        </w:rPr>
        <w:t>100</w:t>
      </w:r>
      <w:r>
        <w:rPr>
          <w:b/>
          <w:color w:val="0431FF"/>
          <w:sz w:val="24"/>
        </w:rPr>
        <w:t>010</w:t>
      </w:r>
      <w:r>
        <w:rPr>
          <w:sz w:val="24"/>
        </w:rPr>
        <w:t>.</w:t>
      </w:r>
    </w:p>
    <w:p w14:paraId="44C0BCF0" w14:textId="77777777" w:rsidR="001E4FAD" w:rsidRDefault="001E4FAD">
      <w:pPr>
        <w:pStyle w:val="BodyText"/>
        <w:spacing w:before="1"/>
        <w:jc w:val="left"/>
      </w:pPr>
    </w:p>
    <w:p w14:paraId="311D0B6B" w14:textId="77777777" w:rsidR="001E4FAD" w:rsidRDefault="00091560">
      <w:pPr>
        <w:pStyle w:val="ListParagraph"/>
        <w:numPr>
          <w:ilvl w:val="0"/>
          <w:numId w:val="4"/>
        </w:numPr>
        <w:tabs>
          <w:tab w:val="left" w:pos="1935"/>
        </w:tabs>
        <w:spacing w:before="1" w:line="237" w:lineRule="auto"/>
        <w:ind w:right="277" w:firstLine="0"/>
        <w:jc w:val="both"/>
        <w:rPr>
          <w:sz w:val="24"/>
        </w:rPr>
      </w:pPr>
      <w:r>
        <w:rPr>
          <w:sz w:val="24"/>
        </w:rPr>
        <w:t>Epinephrine may be administered in accordance with 105 CMR 210.000 in before and after school programs offered or provided by a school, such as athletic programs, special school events and school-sponsored programs on week</w:t>
      </w:r>
      <w:r>
        <w:rPr>
          <w:strike/>
          <w:color w:val="FF0000"/>
          <w:sz w:val="24"/>
        </w:rPr>
        <w:t>-</w:t>
      </w:r>
      <w:r>
        <w:rPr>
          <w:sz w:val="24"/>
        </w:rPr>
        <w:t>ends, provided that the public school district or non-public school is registered with the Department pursuant to 105 CMR 210.</w:t>
      </w:r>
      <w:r>
        <w:rPr>
          <w:strike/>
          <w:color w:val="FF0000"/>
          <w:sz w:val="24"/>
        </w:rPr>
        <w:t>100</w:t>
      </w:r>
      <w:r>
        <w:rPr>
          <w:b/>
          <w:color w:val="0431FF"/>
          <w:sz w:val="24"/>
        </w:rPr>
        <w:t xml:space="preserve">010 </w:t>
      </w:r>
      <w:r>
        <w:rPr>
          <w:sz w:val="24"/>
        </w:rPr>
        <w:t>(A) and meets the requirements set forth in 105 CMR 210.</w:t>
      </w:r>
      <w:r>
        <w:rPr>
          <w:strike/>
          <w:color w:val="FF0000"/>
          <w:sz w:val="24"/>
        </w:rPr>
        <w:t>100</w:t>
      </w:r>
      <w:r>
        <w:rPr>
          <w:b/>
          <w:color w:val="0431FF"/>
          <w:sz w:val="24"/>
        </w:rPr>
        <w:t>010</w:t>
      </w:r>
      <w:r>
        <w:rPr>
          <w:sz w:val="24"/>
        </w:rPr>
        <w:t>(B).</w:t>
      </w:r>
    </w:p>
    <w:p w14:paraId="424BE59B" w14:textId="77777777" w:rsidR="001E4FAD" w:rsidRDefault="00091560">
      <w:pPr>
        <w:pStyle w:val="ListParagraph"/>
        <w:numPr>
          <w:ilvl w:val="1"/>
          <w:numId w:val="4"/>
        </w:numPr>
        <w:tabs>
          <w:tab w:val="left" w:pos="2162"/>
        </w:tabs>
        <w:spacing w:line="235" w:lineRule="auto"/>
        <w:ind w:right="290" w:firstLine="0"/>
        <w:jc w:val="both"/>
        <w:rPr>
          <w:sz w:val="24"/>
        </w:rPr>
      </w:pPr>
      <w:r>
        <w:rPr>
          <w:sz w:val="24"/>
        </w:rPr>
        <w:t>Epinephrine may be administered in such before and after school programs and special events, to students attending the school where the epinephrine is to be administered,</w:t>
      </w:r>
      <w:r>
        <w:rPr>
          <w:spacing w:val="-4"/>
          <w:sz w:val="24"/>
        </w:rPr>
        <w:t xml:space="preserve"> </w:t>
      </w:r>
      <w:r>
        <w:rPr>
          <w:sz w:val="24"/>
        </w:rPr>
        <w:t>provided</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requirements</w:t>
      </w:r>
      <w:r>
        <w:rPr>
          <w:spacing w:val="-4"/>
          <w:sz w:val="24"/>
        </w:rPr>
        <w:t xml:space="preserve"> </w:t>
      </w:r>
      <w:r>
        <w:rPr>
          <w:sz w:val="24"/>
        </w:rPr>
        <w:t>in</w:t>
      </w:r>
      <w:r>
        <w:rPr>
          <w:spacing w:val="-4"/>
          <w:sz w:val="24"/>
        </w:rPr>
        <w:t xml:space="preserve"> </w:t>
      </w:r>
      <w:r>
        <w:rPr>
          <w:sz w:val="24"/>
        </w:rPr>
        <w:t>105</w:t>
      </w:r>
      <w:r>
        <w:rPr>
          <w:spacing w:val="-4"/>
          <w:sz w:val="24"/>
        </w:rPr>
        <w:t xml:space="preserve"> </w:t>
      </w:r>
      <w:r>
        <w:rPr>
          <w:sz w:val="24"/>
        </w:rPr>
        <w:t>CMR</w:t>
      </w:r>
      <w:r>
        <w:rPr>
          <w:spacing w:val="-5"/>
          <w:sz w:val="24"/>
        </w:rPr>
        <w:t xml:space="preserve"> </w:t>
      </w:r>
      <w:r>
        <w:rPr>
          <w:sz w:val="24"/>
        </w:rPr>
        <w:t>210.</w:t>
      </w:r>
      <w:r>
        <w:rPr>
          <w:strike/>
          <w:color w:val="FF0000"/>
          <w:sz w:val="24"/>
        </w:rPr>
        <w:t>100</w:t>
      </w:r>
      <w:r>
        <w:rPr>
          <w:b/>
          <w:color w:val="0431FF"/>
          <w:sz w:val="24"/>
        </w:rPr>
        <w:t>010</w:t>
      </w:r>
      <w:r>
        <w:rPr>
          <w:sz w:val="24"/>
        </w:rPr>
        <w:t>(B)(1)(a) through (d) are met:</w:t>
      </w:r>
    </w:p>
    <w:p w14:paraId="74B44E10" w14:textId="77777777" w:rsidR="001E4FAD" w:rsidRDefault="00091560">
      <w:pPr>
        <w:pStyle w:val="ListParagraph"/>
        <w:numPr>
          <w:ilvl w:val="2"/>
          <w:numId w:val="4"/>
        </w:numPr>
        <w:tabs>
          <w:tab w:val="left" w:pos="2628"/>
        </w:tabs>
        <w:spacing w:line="237" w:lineRule="auto"/>
        <w:ind w:right="269" w:firstLine="0"/>
        <w:jc w:val="both"/>
        <w:rPr>
          <w:sz w:val="24"/>
        </w:rPr>
      </w:pPr>
      <w:proofErr w:type="spellStart"/>
      <w:r>
        <w:rPr>
          <w:b/>
          <w:color w:val="0431FF"/>
          <w:sz w:val="24"/>
        </w:rPr>
        <w:t>S</w:t>
      </w:r>
      <w:r>
        <w:rPr>
          <w:strike/>
          <w:color w:val="FF0000"/>
          <w:sz w:val="24"/>
        </w:rPr>
        <w:t>s</w:t>
      </w:r>
      <w:r>
        <w:rPr>
          <w:sz w:val="24"/>
        </w:rPr>
        <w:t>chool</w:t>
      </w:r>
      <w:proofErr w:type="spellEnd"/>
      <w:r>
        <w:rPr>
          <w:sz w:val="24"/>
        </w:rPr>
        <w:t xml:space="preserve"> </w:t>
      </w:r>
      <w:proofErr w:type="spellStart"/>
      <w:r>
        <w:rPr>
          <w:b/>
          <w:color w:val="0431FF"/>
          <w:sz w:val="24"/>
        </w:rPr>
        <w:t>C</w:t>
      </w:r>
      <w:r>
        <w:rPr>
          <w:strike/>
          <w:color w:val="FF0000"/>
          <w:sz w:val="24"/>
        </w:rPr>
        <w:t>c</w:t>
      </w:r>
      <w:r>
        <w:rPr>
          <w:sz w:val="24"/>
        </w:rPr>
        <w:t>ommittee</w:t>
      </w:r>
      <w:proofErr w:type="spellEnd"/>
      <w:r>
        <w:rPr>
          <w:sz w:val="24"/>
        </w:rPr>
        <w:t xml:space="preserve"> or </w:t>
      </w:r>
      <w:r>
        <w:rPr>
          <w:strike/>
          <w:color w:val="FF0000"/>
          <w:sz w:val="24"/>
        </w:rPr>
        <w:t>chief administrative officer in a non-public school</w:t>
      </w:r>
      <w:r>
        <w:rPr>
          <w:color w:val="FF0000"/>
          <w:sz w:val="24"/>
        </w:rPr>
        <w:t xml:space="preserve"> </w:t>
      </w:r>
      <w:r>
        <w:rPr>
          <w:b/>
          <w:color w:val="0431FF"/>
          <w:sz w:val="24"/>
        </w:rPr>
        <w:t xml:space="preserve">governing body </w:t>
      </w:r>
      <w:r>
        <w:rPr>
          <w:sz w:val="24"/>
        </w:rPr>
        <w:t>approves in the policy developed in accordance with 105 CMR210.</w:t>
      </w:r>
      <w:r>
        <w:rPr>
          <w:strike/>
          <w:color w:val="FF0000"/>
          <w:sz w:val="24"/>
        </w:rPr>
        <w:t>100</w:t>
      </w:r>
      <w:r>
        <w:rPr>
          <w:b/>
          <w:color w:val="0431FF"/>
          <w:sz w:val="24"/>
        </w:rPr>
        <w:t>010</w:t>
      </w:r>
      <w:r>
        <w:rPr>
          <w:sz w:val="24"/>
        </w:rPr>
        <w:t xml:space="preserve">(A)(1), administration of epinephrine in such programs. The policy shall identify the school official(s), along with a school nurse for each school designated by the </w:t>
      </w:r>
      <w:r>
        <w:rPr>
          <w:strike/>
          <w:color w:val="FF0000"/>
          <w:sz w:val="24"/>
        </w:rPr>
        <w:t xml:space="preserve">school nurse leader or responsible nurse </w:t>
      </w:r>
      <w:r>
        <w:rPr>
          <w:b/>
          <w:color w:val="0431FF"/>
          <w:sz w:val="24"/>
        </w:rPr>
        <w:t>medication program manager</w:t>
      </w:r>
      <w:r>
        <w:rPr>
          <w:sz w:val="24"/>
        </w:rPr>
        <w:t xml:space="preserve">, responsible for determining which before and after school programs and special events are to be covered by the </w:t>
      </w:r>
      <w:proofErr w:type="gramStart"/>
      <w:r>
        <w:rPr>
          <w:sz w:val="24"/>
        </w:rPr>
        <w:t>policy;</w:t>
      </w:r>
      <w:proofErr w:type="gramEnd"/>
    </w:p>
    <w:p w14:paraId="4423A516" w14:textId="77777777" w:rsidR="001E4FAD" w:rsidRDefault="00091560">
      <w:pPr>
        <w:pStyle w:val="ListParagraph"/>
        <w:numPr>
          <w:ilvl w:val="2"/>
          <w:numId w:val="4"/>
        </w:numPr>
        <w:tabs>
          <w:tab w:val="left" w:pos="2567"/>
        </w:tabs>
        <w:spacing w:line="247" w:lineRule="auto"/>
        <w:ind w:right="286" w:firstLine="0"/>
        <w:jc w:val="both"/>
        <w:rPr>
          <w:sz w:val="24"/>
        </w:rPr>
      </w:pPr>
      <w:r>
        <w:rPr>
          <w:sz w:val="24"/>
        </w:rPr>
        <w:t xml:space="preserve">the designated school nurse approves administration of epinephrine in that program and selects the properly trained person(s) to administer the </w:t>
      </w:r>
      <w:proofErr w:type="gramStart"/>
      <w:r>
        <w:rPr>
          <w:sz w:val="24"/>
        </w:rPr>
        <w:t>epinephrine;</w:t>
      </w:r>
      <w:proofErr w:type="gramEnd"/>
    </w:p>
    <w:p w14:paraId="26811EC7" w14:textId="77777777" w:rsidR="001E4FAD" w:rsidRDefault="00091560">
      <w:pPr>
        <w:pStyle w:val="ListParagraph"/>
        <w:numPr>
          <w:ilvl w:val="2"/>
          <w:numId w:val="4"/>
        </w:numPr>
        <w:tabs>
          <w:tab w:val="left" w:pos="2523"/>
        </w:tabs>
        <w:spacing w:line="235" w:lineRule="auto"/>
        <w:ind w:right="289" w:firstLine="0"/>
        <w:jc w:val="both"/>
        <w:rPr>
          <w:sz w:val="24"/>
        </w:rPr>
      </w:pPr>
      <w:proofErr w:type="gramStart"/>
      <w:r>
        <w:rPr>
          <w:sz w:val="24"/>
        </w:rPr>
        <w:t>the</w:t>
      </w:r>
      <w:proofErr w:type="gramEnd"/>
      <w:r>
        <w:rPr>
          <w:sz w:val="24"/>
        </w:rPr>
        <w:t xml:space="preserve"> school complies with the requirements of 105 CMR 210.</w:t>
      </w:r>
      <w:r>
        <w:rPr>
          <w:strike/>
          <w:color w:val="FF0000"/>
          <w:sz w:val="24"/>
        </w:rPr>
        <w:t>100</w:t>
      </w:r>
      <w:r>
        <w:rPr>
          <w:b/>
          <w:color w:val="0431FF"/>
          <w:sz w:val="24"/>
        </w:rPr>
        <w:t>010</w:t>
      </w:r>
      <w:r>
        <w:rPr>
          <w:sz w:val="24"/>
        </w:rPr>
        <w:t>(A),</w:t>
      </w:r>
      <w:r>
        <w:rPr>
          <w:spacing w:val="40"/>
          <w:sz w:val="24"/>
        </w:rPr>
        <w:t xml:space="preserve"> </w:t>
      </w:r>
      <w:r>
        <w:rPr>
          <w:sz w:val="24"/>
        </w:rPr>
        <w:t>including immediate notification of emergency medical services following administration</w:t>
      </w:r>
      <w:r>
        <w:rPr>
          <w:spacing w:val="-3"/>
          <w:sz w:val="24"/>
        </w:rPr>
        <w:t xml:space="preserve"> </w:t>
      </w:r>
      <w:r>
        <w:rPr>
          <w:sz w:val="24"/>
        </w:rPr>
        <w:t>of</w:t>
      </w:r>
      <w:r>
        <w:rPr>
          <w:spacing w:val="-3"/>
          <w:sz w:val="24"/>
        </w:rPr>
        <w:t xml:space="preserve"> </w:t>
      </w:r>
      <w:r>
        <w:rPr>
          <w:sz w:val="24"/>
        </w:rPr>
        <w:t>epinephrine,</w:t>
      </w:r>
      <w:r>
        <w:rPr>
          <w:spacing w:val="-3"/>
          <w:sz w:val="24"/>
        </w:rPr>
        <w:t xml:space="preserve"> </w:t>
      </w:r>
      <w:r>
        <w:rPr>
          <w:sz w:val="24"/>
        </w:rPr>
        <w:t>but</w:t>
      </w:r>
      <w:r>
        <w:rPr>
          <w:spacing w:val="-3"/>
          <w:sz w:val="24"/>
        </w:rPr>
        <w:t xml:space="preserve"> </w:t>
      </w:r>
      <w:r>
        <w:rPr>
          <w:sz w:val="24"/>
        </w:rPr>
        <w:t>need</w:t>
      </w:r>
      <w:r>
        <w:rPr>
          <w:spacing w:val="-3"/>
          <w:sz w:val="24"/>
        </w:rPr>
        <w:t xml:space="preserve"> </w:t>
      </w:r>
      <w:r>
        <w:rPr>
          <w:sz w:val="24"/>
        </w:rPr>
        <w:t>not</w:t>
      </w:r>
      <w:r>
        <w:rPr>
          <w:spacing w:val="-3"/>
          <w:sz w:val="24"/>
        </w:rPr>
        <w:t xml:space="preserve"> </w:t>
      </w:r>
      <w:r>
        <w:rPr>
          <w:sz w:val="24"/>
        </w:rPr>
        <w:t>comply</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requirement</w:t>
      </w:r>
      <w:r>
        <w:rPr>
          <w:spacing w:val="-4"/>
          <w:sz w:val="24"/>
        </w:rPr>
        <w:t xml:space="preserve"> </w:t>
      </w:r>
      <w:r>
        <w:rPr>
          <w:sz w:val="24"/>
        </w:rPr>
        <w:t>of</w:t>
      </w:r>
      <w:r>
        <w:rPr>
          <w:spacing w:val="-3"/>
          <w:sz w:val="24"/>
        </w:rPr>
        <w:t xml:space="preserve"> </w:t>
      </w:r>
      <w:r>
        <w:rPr>
          <w:sz w:val="24"/>
        </w:rPr>
        <w:t>105</w:t>
      </w:r>
      <w:r>
        <w:rPr>
          <w:spacing w:val="-3"/>
          <w:sz w:val="24"/>
        </w:rPr>
        <w:t xml:space="preserve"> </w:t>
      </w:r>
      <w:r>
        <w:rPr>
          <w:sz w:val="24"/>
        </w:rPr>
        <w:t>CMR 210.004</w:t>
      </w:r>
      <w:r>
        <w:rPr>
          <w:strike/>
          <w:color w:val="FF0000"/>
          <w:sz w:val="24"/>
        </w:rPr>
        <w:t>(B)</w:t>
      </w:r>
      <w:r>
        <w:rPr>
          <w:b/>
          <w:color w:val="0431FF"/>
          <w:sz w:val="24"/>
        </w:rPr>
        <w:t>(A)</w:t>
      </w:r>
      <w:r>
        <w:rPr>
          <w:sz w:val="24"/>
        </w:rPr>
        <w:t>(3); and</w:t>
      </w:r>
    </w:p>
    <w:p w14:paraId="42866D58" w14:textId="77777777" w:rsidR="001E4FAD" w:rsidRDefault="00091560">
      <w:pPr>
        <w:pStyle w:val="ListParagraph"/>
        <w:numPr>
          <w:ilvl w:val="2"/>
          <w:numId w:val="4"/>
        </w:numPr>
        <w:tabs>
          <w:tab w:val="left" w:pos="2659"/>
        </w:tabs>
        <w:spacing w:line="235" w:lineRule="auto"/>
        <w:ind w:right="285" w:firstLine="0"/>
        <w:jc w:val="both"/>
        <w:rPr>
          <w:sz w:val="24"/>
        </w:rPr>
      </w:pPr>
      <w:proofErr w:type="gramStart"/>
      <w:r>
        <w:rPr>
          <w:sz w:val="24"/>
        </w:rPr>
        <w:t>the</w:t>
      </w:r>
      <w:proofErr w:type="gramEnd"/>
      <w:r>
        <w:rPr>
          <w:spacing w:val="-2"/>
          <w:sz w:val="24"/>
        </w:rPr>
        <w:t xml:space="preserve"> </w:t>
      </w:r>
      <w:r>
        <w:rPr>
          <w:sz w:val="24"/>
        </w:rPr>
        <w:t>program</w:t>
      </w:r>
      <w:r>
        <w:rPr>
          <w:spacing w:val="-3"/>
          <w:sz w:val="24"/>
        </w:rPr>
        <w:t xml:space="preserve"> </w:t>
      </w:r>
      <w:r>
        <w:rPr>
          <w:sz w:val="24"/>
        </w:rPr>
        <w:t>is</w:t>
      </w:r>
      <w:r>
        <w:rPr>
          <w:spacing w:val="-2"/>
          <w:sz w:val="24"/>
        </w:rPr>
        <w:t xml:space="preserve"> </w:t>
      </w:r>
      <w:r>
        <w:rPr>
          <w:sz w:val="24"/>
        </w:rPr>
        <w:t>not</w:t>
      </w:r>
      <w:r>
        <w:rPr>
          <w:spacing w:val="-3"/>
          <w:sz w:val="24"/>
        </w:rPr>
        <w:t xml:space="preserve"> </w:t>
      </w:r>
      <w:r>
        <w:rPr>
          <w:sz w:val="24"/>
        </w:rPr>
        <w:t>licensed</w:t>
      </w:r>
      <w:r>
        <w:rPr>
          <w:spacing w:val="-2"/>
          <w:sz w:val="24"/>
        </w:rPr>
        <w:t xml:space="preserve"> </w:t>
      </w:r>
      <w:r>
        <w:rPr>
          <w:sz w:val="24"/>
        </w:rPr>
        <w:t>by</w:t>
      </w:r>
      <w:r>
        <w:rPr>
          <w:spacing w:val="-2"/>
          <w:sz w:val="24"/>
        </w:rPr>
        <w:t xml:space="preserve"> </w:t>
      </w:r>
      <w:r>
        <w:rPr>
          <w:sz w:val="24"/>
        </w:rPr>
        <w:t>another</w:t>
      </w:r>
      <w:r>
        <w:rPr>
          <w:spacing w:val="-2"/>
          <w:sz w:val="24"/>
        </w:rPr>
        <w:t xml:space="preserve"> </w:t>
      </w:r>
      <w:r>
        <w:rPr>
          <w:sz w:val="24"/>
        </w:rPr>
        <w:t>state</w:t>
      </w:r>
      <w:r>
        <w:rPr>
          <w:spacing w:val="-2"/>
          <w:sz w:val="24"/>
        </w:rPr>
        <w:t xml:space="preserve"> </w:t>
      </w:r>
      <w:r>
        <w:rPr>
          <w:b/>
          <w:color w:val="0431FF"/>
          <w:sz w:val="24"/>
        </w:rPr>
        <w:t>or</w:t>
      </w:r>
      <w:r>
        <w:rPr>
          <w:b/>
          <w:color w:val="0431FF"/>
          <w:spacing w:val="-3"/>
          <w:sz w:val="24"/>
        </w:rPr>
        <w:t xml:space="preserve"> </w:t>
      </w:r>
      <w:r>
        <w:rPr>
          <w:b/>
          <w:color w:val="0431FF"/>
          <w:sz w:val="24"/>
        </w:rPr>
        <w:t>municipal</w:t>
      </w:r>
      <w:r>
        <w:rPr>
          <w:b/>
          <w:color w:val="0431FF"/>
          <w:spacing w:val="-3"/>
          <w:sz w:val="24"/>
        </w:rPr>
        <w:t xml:space="preserve"> </w:t>
      </w:r>
      <w:r>
        <w:rPr>
          <w:sz w:val="24"/>
        </w:rPr>
        <w:t>agency,</w:t>
      </w:r>
      <w:r>
        <w:rPr>
          <w:spacing w:val="-2"/>
          <w:sz w:val="24"/>
        </w:rPr>
        <w:t xml:space="preserve"> </w:t>
      </w:r>
      <w:r>
        <w:rPr>
          <w:sz w:val="24"/>
        </w:rPr>
        <w:t>in</w:t>
      </w:r>
      <w:r>
        <w:rPr>
          <w:spacing w:val="-2"/>
          <w:sz w:val="24"/>
        </w:rPr>
        <w:t xml:space="preserve"> </w:t>
      </w:r>
      <w:r>
        <w:rPr>
          <w:sz w:val="24"/>
        </w:rPr>
        <w:t>which</w:t>
      </w:r>
      <w:r>
        <w:rPr>
          <w:spacing w:val="-2"/>
          <w:sz w:val="24"/>
        </w:rPr>
        <w:t xml:space="preserve"> </w:t>
      </w:r>
      <w:r>
        <w:rPr>
          <w:sz w:val="24"/>
        </w:rPr>
        <w:t xml:space="preserve">case the regulations promulgated by that </w:t>
      </w:r>
      <w:r>
        <w:rPr>
          <w:strike/>
          <w:color w:val="FF0000"/>
          <w:sz w:val="24"/>
        </w:rPr>
        <w:t>state</w:t>
      </w:r>
      <w:r>
        <w:rPr>
          <w:color w:val="FF0000"/>
          <w:sz w:val="24"/>
        </w:rPr>
        <w:t xml:space="preserve"> </w:t>
      </w:r>
      <w:r>
        <w:rPr>
          <w:sz w:val="24"/>
        </w:rPr>
        <w:t>agency will apply.</w:t>
      </w:r>
    </w:p>
    <w:p w14:paraId="3A1D9386" w14:textId="77777777" w:rsidR="001E4FAD" w:rsidRDefault="00091560">
      <w:pPr>
        <w:pStyle w:val="ListParagraph"/>
        <w:numPr>
          <w:ilvl w:val="1"/>
          <w:numId w:val="4"/>
        </w:numPr>
        <w:tabs>
          <w:tab w:val="left" w:pos="2162"/>
        </w:tabs>
        <w:ind w:right="274" w:firstLine="0"/>
        <w:jc w:val="both"/>
        <w:rPr>
          <w:sz w:val="24"/>
        </w:rPr>
      </w:pPr>
      <w:r>
        <w:rPr>
          <w:sz w:val="24"/>
        </w:rPr>
        <w:t>Epinephrine may be administered in such before and after school programs and special events to students from another school or school district if approved in the school policy developed pursuant to 105 CMR 210.</w:t>
      </w:r>
      <w:r>
        <w:rPr>
          <w:strike/>
          <w:color w:val="FF0000"/>
          <w:sz w:val="24"/>
        </w:rPr>
        <w:t>100</w:t>
      </w:r>
      <w:r>
        <w:rPr>
          <w:b/>
          <w:color w:val="0431FF"/>
          <w:sz w:val="24"/>
        </w:rPr>
        <w:t>010</w:t>
      </w:r>
      <w:r>
        <w:rPr>
          <w:sz w:val="24"/>
        </w:rPr>
        <w:t>(A)(1) and in accordance with the requirements in 105 CMR 210.00(B)(2)(a) through (d).</w:t>
      </w:r>
    </w:p>
    <w:p w14:paraId="1BB14B42" w14:textId="77777777" w:rsidR="001E4FAD" w:rsidRDefault="00091560">
      <w:pPr>
        <w:pStyle w:val="ListParagraph"/>
        <w:numPr>
          <w:ilvl w:val="2"/>
          <w:numId w:val="4"/>
        </w:numPr>
        <w:tabs>
          <w:tab w:val="left" w:pos="2506"/>
        </w:tabs>
        <w:spacing w:line="242" w:lineRule="auto"/>
        <w:ind w:right="271" w:firstLine="0"/>
        <w:jc w:val="both"/>
        <w:rPr>
          <w:sz w:val="24"/>
        </w:rPr>
      </w:pPr>
      <w:r>
        <w:rPr>
          <w:sz w:val="24"/>
        </w:rPr>
        <w:t>The school complies with the requirements of 105 CMR210.</w:t>
      </w:r>
      <w:r>
        <w:rPr>
          <w:strike/>
          <w:color w:val="FF0000"/>
          <w:sz w:val="24"/>
        </w:rPr>
        <w:t>100</w:t>
      </w:r>
      <w:r>
        <w:rPr>
          <w:b/>
          <w:color w:val="0431FF"/>
          <w:sz w:val="24"/>
        </w:rPr>
        <w:t>010</w:t>
      </w:r>
      <w:r>
        <w:rPr>
          <w:sz w:val="24"/>
        </w:rPr>
        <w:t>(A) and 210.</w:t>
      </w:r>
      <w:r>
        <w:rPr>
          <w:strike/>
          <w:color w:val="FF0000"/>
          <w:sz w:val="24"/>
        </w:rPr>
        <w:t>100</w:t>
      </w:r>
      <w:r>
        <w:rPr>
          <w:b/>
          <w:color w:val="0431FF"/>
          <w:sz w:val="24"/>
        </w:rPr>
        <w:t>010</w:t>
      </w:r>
      <w:r>
        <w:rPr>
          <w:sz w:val="24"/>
        </w:rPr>
        <w:t xml:space="preserve">(B)(1), including immediate notification of emergency medical services following administration of epinephrine, except as provided in 105 CMR </w:t>
      </w:r>
      <w:r>
        <w:rPr>
          <w:spacing w:val="-2"/>
          <w:sz w:val="24"/>
        </w:rPr>
        <w:t>210.</w:t>
      </w:r>
      <w:r>
        <w:rPr>
          <w:strike/>
          <w:color w:val="FF0000"/>
          <w:spacing w:val="-2"/>
          <w:sz w:val="24"/>
        </w:rPr>
        <w:t>100</w:t>
      </w:r>
      <w:r>
        <w:rPr>
          <w:b/>
          <w:color w:val="0431FF"/>
          <w:spacing w:val="-2"/>
          <w:sz w:val="24"/>
        </w:rPr>
        <w:t>010</w:t>
      </w:r>
      <w:r>
        <w:rPr>
          <w:spacing w:val="-2"/>
          <w:sz w:val="24"/>
        </w:rPr>
        <w:t>(B)(2)(d).</w:t>
      </w:r>
    </w:p>
    <w:p w14:paraId="7BA0D2B4" w14:textId="77777777" w:rsidR="001E4FAD" w:rsidRDefault="00091560">
      <w:pPr>
        <w:pStyle w:val="ListParagraph"/>
        <w:numPr>
          <w:ilvl w:val="2"/>
          <w:numId w:val="4"/>
        </w:numPr>
        <w:tabs>
          <w:tab w:val="left" w:pos="2521"/>
        </w:tabs>
        <w:spacing w:line="271" w:lineRule="exact"/>
        <w:ind w:left="2521" w:hanging="397"/>
        <w:jc w:val="both"/>
        <w:rPr>
          <w:sz w:val="24"/>
        </w:rPr>
      </w:pPr>
      <w:r>
        <w:rPr>
          <w:sz w:val="24"/>
        </w:rPr>
        <w:t>In</w:t>
      </w:r>
      <w:r>
        <w:rPr>
          <w:spacing w:val="6"/>
          <w:sz w:val="24"/>
        </w:rPr>
        <w:t xml:space="preserve"> </w:t>
      </w:r>
      <w:r>
        <w:rPr>
          <w:sz w:val="24"/>
        </w:rPr>
        <w:t>the</w:t>
      </w:r>
      <w:r>
        <w:rPr>
          <w:spacing w:val="6"/>
          <w:sz w:val="24"/>
        </w:rPr>
        <w:t xml:space="preserve"> </w:t>
      </w:r>
      <w:r>
        <w:rPr>
          <w:sz w:val="24"/>
        </w:rPr>
        <w:t>event</w:t>
      </w:r>
      <w:r>
        <w:rPr>
          <w:spacing w:val="5"/>
          <w:sz w:val="24"/>
        </w:rPr>
        <w:t xml:space="preserve"> </w:t>
      </w:r>
      <w:r>
        <w:rPr>
          <w:sz w:val="24"/>
        </w:rPr>
        <w:t>the</w:t>
      </w:r>
      <w:r>
        <w:rPr>
          <w:spacing w:val="7"/>
          <w:sz w:val="24"/>
        </w:rPr>
        <w:t xml:space="preserve"> </w:t>
      </w:r>
      <w:r>
        <w:rPr>
          <w:sz w:val="24"/>
        </w:rPr>
        <w:t>student</w:t>
      </w:r>
      <w:r>
        <w:rPr>
          <w:spacing w:val="6"/>
          <w:sz w:val="24"/>
        </w:rPr>
        <w:t xml:space="preserve"> </w:t>
      </w:r>
      <w:r>
        <w:rPr>
          <w:sz w:val="24"/>
        </w:rPr>
        <w:t>is</w:t>
      </w:r>
      <w:r>
        <w:rPr>
          <w:spacing w:val="6"/>
          <w:sz w:val="24"/>
        </w:rPr>
        <w:t xml:space="preserve"> </w:t>
      </w:r>
      <w:r>
        <w:rPr>
          <w:sz w:val="24"/>
        </w:rPr>
        <w:t>accompanied</w:t>
      </w:r>
      <w:r>
        <w:rPr>
          <w:spacing w:val="6"/>
          <w:sz w:val="24"/>
        </w:rPr>
        <w:t xml:space="preserve"> </w:t>
      </w:r>
      <w:r>
        <w:rPr>
          <w:sz w:val="24"/>
        </w:rPr>
        <w:t>by</w:t>
      </w:r>
      <w:r>
        <w:rPr>
          <w:spacing w:val="7"/>
          <w:sz w:val="24"/>
        </w:rPr>
        <w:t xml:space="preserve"> </w:t>
      </w:r>
      <w:r>
        <w:rPr>
          <w:b/>
          <w:color w:val="0431FF"/>
          <w:sz w:val="24"/>
        </w:rPr>
        <w:t>unlicensed</w:t>
      </w:r>
      <w:r>
        <w:rPr>
          <w:b/>
          <w:color w:val="0431FF"/>
          <w:spacing w:val="5"/>
          <w:sz w:val="24"/>
        </w:rPr>
        <w:t xml:space="preserve"> </w:t>
      </w:r>
      <w:r>
        <w:rPr>
          <w:sz w:val="24"/>
        </w:rPr>
        <w:t>school</w:t>
      </w:r>
      <w:r>
        <w:rPr>
          <w:spacing w:val="6"/>
          <w:sz w:val="24"/>
        </w:rPr>
        <w:t xml:space="preserve"> </w:t>
      </w:r>
      <w:r>
        <w:rPr>
          <w:sz w:val="24"/>
        </w:rPr>
        <w:t>personnel</w:t>
      </w:r>
      <w:r>
        <w:rPr>
          <w:spacing w:val="6"/>
          <w:sz w:val="24"/>
        </w:rPr>
        <w:t xml:space="preserve"> </w:t>
      </w:r>
      <w:r>
        <w:rPr>
          <w:sz w:val="24"/>
        </w:rPr>
        <w:t>from</w:t>
      </w:r>
      <w:r>
        <w:rPr>
          <w:spacing w:val="7"/>
          <w:sz w:val="24"/>
        </w:rPr>
        <w:t xml:space="preserve"> </w:t>
      </w:r>
      <w:r>
        <w:rPr>
          <w:spacing w:val="-5"/>
          <w:sz w:val="24"/>
        </w:rPr>
        <w:t>the</w:t>
      </w:r>
    </w:p>
    <w:p w14:paraId="63C03847" w14:textId="77777777" w:rsidR="001E4FAD" w:rsidRDefault="001E4FAD">
      <w:pPr>
        <w:spacing w:line="271" w:lineRule="exact"/>
        <w:jc w:val="both"/>
        <w:rPr>
          <w:sz w:val="24"/>
        </w:rPr>
        <w:sectPr w:rsidR="001E4FAD">
          <w:pgSz w:w="12240" w:h="15840"/>
          <w:pgMar w:top="1320" w:right="1180" w:bottom="280" w:left="380" w:header="731" w:footer="0" w:gutter="0"/>
          <w:cols w:space="720"/>
        </w:sectPr>
      </w:pPr>
    </w:p>
    <w:p w14:paraId="603BE36B" w14:textId="77777777" w:rsidR="001E4FAD" w:rsidRDefault="00091560">
      <w:pPr>
        <w:pStyle w:val="BodyText"/>
        <w:spacing w:before="87" w:line="237" w:lineRule="auto"/>
        <w:ind w:left="2124" w:right="275"/>
      </w:pPr>
      <w:r>
        <w:lastRenderedPageBreak/>
        <w:t>sending school, such personnel, whenever possible, shall assume responsibility for ensuring that the epinephrine is brought, properly stored and administered as necessary, in accordance with the medication administration plan developed by the sending school in accordance with 105 CMR 210.</w:t>
      </w:r>
      <w:r>
        <w:rPr>
          <w:strike/>
          <w:color w:val="FF0000"/>
        </w:rPr>
        <w:t>100</w:t>
      </w:r>
      <w:r>
        <w:rPr>
          <w:b/>
          <w:color w:val="0431FF"/>
        </w:rPr>
        <w:t>010</w:t>
      </w:r>
      <w:r>
        <w:t>(A)(5).</w:t>
      </w:r>
    </w:p>
    <w:p w14:paraId="749061B9" w14:textId="77777777" w:rsidR="001E4FAD" w:rsidRDefault="00091560">
      <w:pPr>
        <w:pStyle w:val="ListParagraph"/>
        <w:numPr>
          <w:ilvl w:val="2"/>
          <w:numId w:val="4"/>
        </w:numPr>
        <w:tabs>
          <w:tab w:val="left" w:pos="2522"/>
        </w:tabs>
        <w:spacing w:line="235" w:lineRule="auto"/>
        <w:ind w:right="267" w:firstLine="0"/>
        <w:jc w:val="both"/>
        <w:rPr>
          <w:sz w:val="24"/>
        </w:rPr>
      </w:pPr>
      <w:r>
        <w:rPr>
          <w:sz w:val="24"/>
        </w:rPr>
        <w:t xml:space="preserve">In the event the student is not accompanied by </w:t>
      </w:r>
      <w:r>
        <w:rPr>
          <w:b/>
          <w:color w:val="0431FF"/>
          <w:sz w:val="24"/>
        </w:rPr>
        <w:t xml:space="preserve">unlicensed </w:t>
      </w:r>
      <w:r>
        <w:rPr>
          <w:sz w:val="24"/>
        </w:rPr>
        <w:t xml:space="preserve">school personnel from the sending </w:t>
      </w:r>
      <w:proofErr w:type="gramStart"/>
      <w:r>
        <w:rPr>
          <w:sz w:val="24"/>
        </w:rPr>
        <w:t>school</w:t>
      </w:r>
      <w:proofErr w:type="gramEnd"/>
      <w:r>
        <w:rPr>
          <w:sz w:val="24"/>
        </w:rPr>
        <w:t xml:space="preserve"> or such personnel are not trained in the administration of epinephrine, the receiving school may</w:t>
      </w:r>
      <w:proofErr w:type="gramStart"/>
      <w:r>
        <w:rPr>
          <w:sz w:val="24"/>
        </w:rPr>
        <w:t xml:space="preserve">, </w:t>
      </w:r>
      <w:r>
        <w:rPr>
          <w:strike/>
          <w:color w:val="FF0000"/>
          <w:sz w:val="24"/>
        </w:rPr>
        <w:t>in</w:t>
      </w:r>
      <w:proofErr w:type="gramEnd"/>
      <w:r>
        <w:rPr>
          <w:color w:val="FF0000"/>
          <w:sz w:val="24"/>
        </w:rPr>
        <w:t xml:space="preserve"> </w:t>
      </w:r>
      <w:r>
        <w:rPr>
          <w:b/>
          <w:color w:val="0431FF"/>
          <w:sz w:val="24"/>
        </w:rPr>
        <w:t xml:space="preserve">at </w:t>
      </w:r>
      <w:r>
        <w:rPr>
          <w:sz w:val="24"/>
        </w:rPr>
        <w:t>its discretion, assume responsibility for administering epinephrine, provided that:</w:t>
      </w:r>
    </w:p>
    <w:p w14:paraId="6201FEF3" w14:textId="77777777" w:rsidR="001E4FAD" w:rsidRDefault="00091560">
      <w:pPr>
        <w:pStyle w:val="ListParagraph"/>
        <w:numPr>
          <w:ilvl w:val="3"/>
          <w:numId w:val="4"/>
        </w:numPr>
        <w:tabs>
          <w:tab w:val="left" w:pos="2887"/>
        </w:tabs>
        <w:spacing w:line="235" w:lineRule="auto"/>
        <w:ind w:left="2484" w:right="284" w:firstLine="0"/>
        <w:jc w:val="both"/>
        <w:rPr>
          <w:sz w:val="24"/>
        </w:rPr>
      </w:pPr>
      <w:r>
        <w:rPr>
          <w:sz w:val="24"/>
        </w:rPr>
        <w:t xml:space="preserve">the designated school nurse in the receiving school is provided with adequate prior notice of the request, which </w:t>
      </w:r>
      <w:r>
        <w:rPr>
          <w:strike/>
          <w:color w:val="FF0000"/>
          <w:sz w:val="24"/>
        </w:rPr>
        <w:t>shall be at least one week in advance unless</w:t>
      </w:r>
      <w:r>
        <w:rPr>
          <w:color w:val="FF0000"/>
          <w:sz w:val="24"/>
        </w:rPr>
        <w:t xml:space="preserve"> </w:t>
      </w:r>
      <w:r>
        <w:rPr>
          <w:strike/>
          <w:color w:val="FF0000"/>
          <w:sz w:val="24"/>
        </w:rPr>
        <w:t>otherwise specified by the designated school nurse</w:t>
      </w:r>
      <w:r>
        <w:rPr>
          <w:color w:val="FF0000"/>
          <w:sz w:val="24"/>
        </w:rPr>
        <w:t xml:space="preserve"> </w:t>
      </w:r>
      <w:r>
        <w:rPr>
          <w:b/>
          <w:color w:val="0431FF"/>
          <w:sz w:val="24"/>
        </w:rPr>
        <w:t xml:space="preserve">is at the discretion of the designated school nurse in the receiving </w:t>
      </w:r>
      <w:proofErr w:type="gramStart"/>
      <w:r>
        <w:rPr>
          <w:b/>
          <w:color w:val="0431FF"/>
          <w:sz w:val="24"/>
        </w:rPr>
        <w:t>school</w:t>
      </w:r>
      <w:r>
        <w:rPr>
          <w:sz w:val="24"/>
        </w:rPr>
        <w:t>;</w:t>
      </w:r>
      <w:proofErr w:type="gramEnd"/>
    </w:p>
    <w:p w14:paraId="019E9D27" w14:textId="77777777" w:rsidR="001E4FAD" w:rsidRDefault="00091560">
      <w:pPr>
        <w:pStyle w:val="ListParagraph"/>
        <w:numPr>
          <w:ilvl w:val="3"/>
          <w:numId w:val="4"/>
        </w:numPr>
        <w:tabs>
          <w:tab w:val="left" w:pos="2664"/>
        </w:tabs>
        <w:spacing w:line="247" w:lineRule="auto"/>
        <w:ind w:left="2484" w:right="269" w:firstLine="0"/>
        <w:jc w:val="both"/>
        <w:rPr>
          <w:color w:val="FF0000"/>
          <w:sz w:val="24"/>
        </w:rPr>
      </w:pPr>
      <w:r>
        <w:rPr>
          <w:strike/>
          <w:color w:val="FF0000"/>
          <w:spacing w:val="40"/>
          <w:sz w:val="24"/>
        </w:rPr>
        <w:t xml:space="preserve"> </w:t>
      </w:r>
      <w:r>
        <w:rPr>
          <w:strike/>
          <w:color w:val="FF0000"/>
          <w:sz w:val="24"/>
        </w:rPr>
        <w:t>​</w:t>
      </w:r>
      <w:r>
        <w:rPr>
          <w:strike/>
          <w:color w:val="FF0000"/>
          <w:spacing w:val="7"/>
          <w:sz w:val="24"/>
        </w:rPr>
        <w:t xml:space="preserve"> </w:t>
      </w:r>
      <w:r>
        <w:rPr>
          <w:strike/>
          <w:color w:val="FF0000"/>
          <w:sz w:val="24"/>
        </w:rPr>
        <w:t>the designated school nurse</w:t>
      </w:r>
      <w:r>
        <w:rPr>
          <w:strike/>
          <w:color w:val="FF0000"/>
          <w:spacing w:val="-1"/>
          <w:sz w:val="24"/>
        </w:rPr>
        <w:t xml:space="preserve"> </w:t>
      </w:r>
      <w:r>
        <w:rPr>
          <w:strike/>
          <w:color w:val="FF0000"/>
          <w:sz w:val="24"/>
        </w:rPr>
        <w:t>in the receiving</w:t>
      </w:r>
      <w:r>
        <w:rPr>
          <w:strike/>
          <w:color w:val="FF0000"/>
          <w:spacing w:val="-1"/>
          <w:sz w:val="24"/>
        </w:rPr>
        <w:t xml:space="preserve"> </w:t>
      </w:r>
      <w:r>
        <w:rPr>
          <w:strike/>
          <w:color w:val="FF0000"/>
          <w:sz w:val="24"/>
        </w:rPr>
        <w:t>school approves administration of</w:t>
      </w:r>
      <w:r>
        <w:rPr>
          <w:color w:val="FF0000"/>
          <w:sz w:val="24"/>
        </w:rPr>
        <w:t xml:space="preserve"> </w:t>
      </w:r>
      <w:r>
        <w:rPr>
          <w:strike/>
          <w:color w:val="FF0000"/>
          <w:sz w:val="24"/>
        </w:rPr>
        <w:t xml:space="preserve">epinephrine for that </w:t>
      </w:r>
      <w:proofErr w:type="gramStart"/>
      <w:r>
        <w:rPr>
          <w:strike/>
          <w:color w:val="FF0000"/>
          <w:sz w:val="24"/>
        </w:rPr>
        <w:t>student;</w:t>
      </w:r>
      <w:proofErr w:type="gramEnd"/>
    </w:p>
    <w:p w14:paraId="3CFF91B9" w14:textId="77777777" w:rsidR="001E4FAD" w:rsidRDefault="00091560">
      <w:pPr>
        <w:pStyle w:val="BodyText"/>
        <w:spacing w:line="235" w:lineRule="auto"/>
        <w:ind w:left="2484" w:right="279"/>
      </w:pPr>
      <w:r>
        <w:rPr>
          <w:strike/>
          <w:color w:val="FF0000"/>
        </w:rPr>
        <w:t>3.</w:t>
      </w:r>
      <w:r>
        <w:rPr>
          <w:b/>
          <w:color w:val="0431FF"/>
        </w:rPr>
        <w:t xml:space="preserve">2. as </w:t>
      </w:r>
      <w:proofErr w:type="gramStart"/>
      <w:r>
        <w:rPr>
          <w:b/>
          <w:color w:val="0431FF"/>
        </w:rPr>
        <w:t>appropriate</w:t>
      </w:r>
      <w:proofErr w:type="gramEnd"/>
      <w:r>
        <w:rPr>
          <w:b/>
          <w:color w:val="0431FF"/>
          <w:spacing w:val="-1"/>
        </w:rPr>
        <w:t xml:space="preserve"> </w:t>
      </w:r>
      <w:r>
        <w:t>the</w:t>
      </w:r>
      <w:r>
        <w:rPr>
          <w:spacing w:val="-1"/>
        </w:rPr>
        <w:t xml:space="preserve"> </w:t>
      </w:r>
      <w:r>
        <w:t>designated school nurse</w:t>
      </w:r>
      <w:r>
        <w:rPr>
          <w:spacing w:val="-1"/>
        </w:rPr>
        <w:t xml:space="preserve"> </w:t>
      </w:r>
      <w:r>
        <w:t>selects properly</w:t>
      </w:r>
      <w:r>
        <w:rPr>
          <w:spacing w:val="-1"/>
        </w:rPr>
        <w:t xml:space="preserve"> </w:t>
      </w:r>
      <w:r>
        <w:t>trained</w:t>
      </w:r>
      <w:r>
        <w:rPr>
          <w:spacing w:val="-1"/>
        </w:rPr>
        <w:t xml:space="preserve"> </w:t>
      </w:r>
      <w:r>
        <w:t>person(s) to administer the epinephrine; and</w:t>
      </w:r>
    </w:p>
    <w:p w14:paraId="338634A9" w14:textId="77777777" w:rsidR="001E4FAD" w:rsidRDefault="00091560">
      <w:pPr>
        <w:pStyle w:val="ListParagraph"/>
        <w:numPr>
          <w:ilvl w:val="3"/>
          <w:numId w:val="4"/>
        </w:numPr>
        <w:tabs>
          <w:tab w:val="left" w:pos="2751"/>
        </w:tabs>
        <w:spacing w:line="235" w:lineRule="auto"/>
        <w:ind w:left="2484" w:right="280" w:firstLine="0"/>
        <w:jc w:val="both"/>
        <w:rPr>
          <w:b/>
          <w:color w:val="0431FF"/>
          <w:sz w:val="24"/>
        </w:rPr>
      </w:pPr>
      <w:r>
        <w:rPr>
          <w:sz w:val="24"/>
        </w:rPr>
        <w:t xml:space="preserve">the student provides the </w:t>
      </w:r>
      <w:r>
        <w:rPr>
          <w:strike/>
          <w:color w:val="FF0000"/>
          <w:sz w:val="24"/>
        </w:rPr>
        <w:t xml:space="preserve">designated school </w:t>
      </w:r>
      <w:proofErr w:type="gramStart"/>
      <w:r>
        <w:rPr>
          <w:strike/>
          <w:color w:val="FF0000"/>
          <w:sz w:val="24"/>
        </w:rPr>
        <w:t>nurse</w:t>
      </w:r>
      <w:proofErr w:type="gramEnd"/>
      <w:r>
        <w:rPr>
          <w:strike/>
          <w:color w:val="FF0000"/>
          <w:sz w:val="24"/>
        </w:rPr>
        <w:t xml:space="preserve"> or the person(s) selected by</w:t>
      </w:r>
      <w:r>
        <w:rPr>
          <w:color w:val="FF0000"/>
          <w:spacing w:val="40"/>
          <w:sz w:val="24"/>
        </w:rPr>
        <w:t xml:space="preserve"> </w:t>
      </w:r>
      <w:r>
        <w:rPr>
          <w:strike/>
          <w:color w:val="FF0000"/>
          <w:spacing w:val="-4"/>
          <w:sz w:val="24"/>
        </w:rPr>
        <w:t>the</w:t>
      </w:r>
    </w:p>
    <w:p w14:paraId="3E9EFD27" w14:textId="77777777" w:rsidR="001E4FAD" w:rsidRDefault="00091560">
      <w:pPr>
        <w:pStyle w:val="BodyText"/>
        <w:spacing w:line="235" w:lineRule="auto"/>
        <w:ind w:left="2484" w:right="281"/>
      </w:pPr>
      <w:r>
        <w:rPr>
          <w:strike/>
          <w:color w:val="FF0000"/>
          <w:spacing w:val="-2"/>
        </w:rPr>
        <w:t xml:space="preserve"> </w:t>
      </w:r>
      <w:r>
        <w:rPr>
          <w:strike/>
          <w:color w:val="FF0000"/>
        </w:rPr>
        <w:t xml:space="preserve">4. designated school </w:t>
      </w:r>
      <w:proofErr w:type="gramStart"/>
      <w:r>
        <w:rPr>
          <w:strike/>
          <w:color w:val="FF0000"/>
        </w:rPr>
        <w:t>nurse</w:t>
      </w:r>
      <w:proofErr w:type="gramEnd"/>
      <w:r>
        <w:rPr>
          <w:strike/>
          <w:color w:val="FF0000"/>
        </w:rPr>
        <w:t xml:space="preserve"> to administer</w:t>
      </w:r>
      <w:r>
        <w:rPr>
          <w:color w:val="FF0000"/>
        </w:rPr>
        <w:t xml:space="preserve"> </w:t>
      </w:r>
      <w:r>
        <w:t xml:space="preserve">epinephrine </w:t>
      </w:r>
      <w:r>
        <w:rPr>
          <w:strike/>
          <w:color w:val="FF0000"/>
        </w:rPr>
        <w:t>with the medication</w:t>
      </w:r>
      <w:r>
        <w:rPr>
          <w:color w:val="FF0000"/>
        </w:rPr>
        <w:t xml:space="preserve"> </w:t>
      </w:r>
      <w:r>
        <w:t xml:space="preserve">to be </w:t>
      </w:r>
      <w:r>
        <w:rPr>
          <w:spacing w:val="-2"/>
        </w:rPr>
        <w:t>administered.</w:t>
      </w:r>
    </w:p>
    <w:p w14:paraId="74629F20" w14:textId="77777777" w:rsidR="001E4FAD" w:rsidRDefault="00091560">
      <w:pPr>
        <w:pStyle w:val="ListParagraph"/>
        <w:numPr>
          <w:ilvl w:val="2"/>
          <w:numId w:val="4"/>
        </w:numPr>
        <w:tabs>
          <w:tab w:val="left" w:pos="2611"/>
        </w:tabs>
        <w:spacing w:line="237" w:lineRule="auto"/>
        <w:ind w:right="278" w:firstLine="0"/>
        <w:jc w:val="both"/>
        <w:rPr>
          <w:sz w:val="24"/>
        </w:rPr>
      </w:pPr>
      <w:r>
        <w:rPr>
          <w:sz w:val="24"/>
        </w:rPr>
        <w:t xml:space="preserve">If the receiving school assumes responsibility for administering epinephrine, whenever possible, the </w:t>
      </w:r>
      <w:r>
        <w:rPr>
          <w:strike/>
          <w:color w:val="FF0000"/>
          <w:sz w:val="24"/>
        </w:rPr>
        <w:t>student shall</w:t>
      </w:r>
      <w:r>
        <w:rPr>
          <w:color w:val="FF0000"/>
          <w:sz w:val="24"/>
        </w:rPr>
        <w:t xml:space="preserve"> </w:t>
      </w:r>
      <w:proofErr w:type="gramStart"/>
      <w:r>
        <w:rPr>
          <w:b/>
          <w:color w:val="0431FF"/>
          <w:sz w:val="24"/>
        </w:rPr>
        <w:t>sending</w:t>
      </w:r>
      <w:proofErr w:type="gramEnd"/>
      <w:r>
        <w:rPr>
          <w:b/>
          <w:color w:val="0431FF"/>
          <w:sz w:val="24"/>
        </w:rPr>
        <w:t xml:space="preserve"> school may, with proper consent, </w:t>
      </w:r>
      <w:r>
        <w:rPr>
          <w:sz w:val="24"/>
        </w:rPr>
        <w:t xml:space="preserve">provide the designated school nurse in the receiving school with copy of the medication administration plan developed in accordance with 105 CMR 210.005(E). The </w:t>
      </w:r>
      <w:r>
        <w:rPr>
          <w:b/>
          <w:color w:val="0431FF"/>
          <w:sz w:val="24"/>
        </w:rPr>
        <w:t xml:space="preserve">medication administration </w:t>
      </w:r>
      <w:r>
        <w:rPr>
          <w:sz w:val="24"/>
        </w:rPr>
        <w:t xml:space="preserve">plan shall be provided to the </w:t>
      </w:r>
      <w:r>
        <w:rPr>
          <w:strike/>
          <w:color w:val="FF0000"/>
          <w:sz w:val="24"/>
        </w:rPr>
        <w:t>designated</w:t>
      </w:r>
      <w:r>
        <w:rPr>
          <w:color w:val="FF0000"/>
          <w:sz w:val="24"/>
        </w:rPr>
        <w:t xml:space="preserve"> </w:t>
      </w:r>
      <w:r>
        <w:rPr>
          <w:b/>
          <w:color w:val="0431FF"/>
          <w:sz w:val="24"/>
        </w:rPr>
        <w:t xml:space="preserve">receiving </w:t>
      </w:r>
      <w:r>
        <w:rPr>
          <w:sz w:val="24"/>
        </w:rPr>
        <w:t>school nurse</w:t>
      </w:r>
      <w:r>
        <w:rPr>
          <w:spacing w:val="-1"/>
          <w:sz w:val="24"/>
        </w:rPr>
        <w:t xml:space="preserve"> </w:t>
      </w:r>
      <w:r>
        <w:rPr>
          <w:strike/>
          <w:color w:val="FF0000"/>
          <w:sz w:val="24"/>
        </w:rPr>
        <w:t>in timely fashion in accordance with procedures established</w:t>
      </w:r>
      <w:r>
        <w:rPr>
          <w:strike/>
          <w:color w:val="FF0000"/>
          <w:spacing w:val="-1"/>
          <w:sz w:val="24"/>
        </w:rPr>
        <w:t xml:space="preserve"> </w:t>
      </w:r>
      <w:r>
        <w:rPr>
          <w:strike/>
          <w:color w:val="FF0000"/>
          <w:sz w:val="24"/>
        </w:rPr>
        <w:t>by the nurse</w:t>
      </w:r>
      <w:r>
        <w:rPr>
          <w:color w:val="FF0000"/>
          <w:sz w:val="24"/>
        </w:rPr>
        <w:t xml:space="preserve"> </w:t>
      </w:r>
      <w:r>
        <w:rPr>
          <w:b/>
          <w:color w:val="0431FF"/>
          <w:sz w:val="24"/>
        </w:rPr>
        <w:t>prior to the event, if possible, or on the day of the event</w:t>
      </w:r>
      <w:r>
        <w:rPr>
          <w:sz w:val="24"/>
        </w:rPr>
        <w:t>. If no medication administration plan is provided, the student at a minimum shall provide to the designated school nurse in the receiving school:</w:t>
      </w:r>
    </w:p>
    <w:p w14:paraId="067F864A" w14:textId="77777777" w:rsidR="001E4FAD" w:rsidRDefault="00091560">
      <w:pPr>
        <w:pStyle w:val="ListParagraph"/>
        <w:numPr>
          <w:ilvl w:val="3"/>
          <w:numId w:val="4"/>
        </w:numPr>
        <w:tabs>
          <w:tab w:val="left" w:pos="2842"/>
        </w:tabs>
        <w:spacing w:line="263" w:lineRule="exact"/>
        <w:ind w:left="2842" w:hanging="358"/>
        <w:jc w:val="both"/>
        <w:rPr>
          <w:sz w:val="24"/>
        </w:rPr>
      </w:pPr>
      <w:r>
        <w:rPr>
          <w:sz w:val="24"/>
        </w:rPr>
        <w:t>written</w:t>
      </w:r>
      <w:r>
        <w:rPr>
          <w:spacing w:val="12"/>
          <w:sz w:val="24"/>
        </w:rPr>
        <w:t xml:space="preserve"> </w:t>
      </w:r>
      <w:r>
        <w:rPr>
          <w:sz w:val="24"/>
        </w:rPr>
        <w:t>authorization</w:t>
      </w:r>
      <w:r>
        <w:rPr>
          <w:spacing w:val="13"/>
          <w:sz w:val="24"/>
        </w:rPr>
        <w:t xml:space="preserve"> </w:t>
      </w:r>
      <w:r>
        <w:rPr>
          <w:sz w:val="24"/>
        </w:rPr>
        <w:t>and</w:t>
      </w:r>
      <w:r>
        <w:rPr>
          <w:spacing w:val="13"/>
          <w:sz w:val="24"/>
        </w:rPr>
        <w:t xml:space="preserve"> </w:t>
      </w:r>
      <w:r>
        <w:rPr>
          <w:sz w:val="24"/>
        </w:rPr>
        <w:t>emergency</w:t>
      </w:r>
      <w:r>
        <w:rPr>
          <w:spacing w:val="12"/>
          <w:sz w:val="24"/>
        </w:rPr>
        <w:t xml:space="preserve"> </w:t>
      </w:r>
      <w:r>
        <w:rPr>
          <w:sz w:val="24"/>
        </w:rPr>
        <w:t>phone</w:t>
      </w:r>
      <w:r>
        <w:rPr>
          <w:spacing w:val="13"/>
          <w:sz w:val="24"/>
        </w:rPr>
        <w:t xml:space="preserve"> </w:t>
      </w:r>
      <w:r>
        <w:rPr>
          <w:sz w:val="24"/>
        </w:rPr>
        <w:t>numbers</w:t>
      </w:r>
      <w:r>
        <w:rPr>
          <w:spacing w:val="13"/>
          <w:sz w:val="24"/>
        </w:rPr>
        <w:t xml:space="preserve"> </w:t>
      </w:r>
      <w:r>
        <w:rPr>
          <w:sz w:val="24"/>
        </w:rPr>
        <w:t>from</w:t>
      </w:r>
      <w:r>
        <w:rPr>
          <w:spacing w:val="11"/>
          <w:sz w:val="24"/>
        </w:rPr>
        <w:t xml:space="preserve"> </w:t>
      </w:r>
      <w:r>
        <w:rPr>
          <w:sz w:val="24"/>
        </w:rPr>
        <w:t>a</w:t>
      </w:r>
      <w:r>
        <w:rPr>
          <w:spacing w:val="13"/>
          <w:sz w:val="24"/>
        </w:rPr>
        <w:t xml:space="preserve"> </w:t>
      </w:r>
      <w:r>
        <w:rPr>
          <w:strike/>
          <w:color w:val="FF0000"/>
          <w:sz w:val="24"/>
        </w:rPr>
        <w:t>parent</w:t>
      </w:r>
      <w:r>
        <w:rPr>
          <w:strike/>
          <w:color w:val="FF0000"/>
          <w:spacing w:val="13"/>
          <w:sz w:val="24"/>
        </w:rPr>
        <w:t xml:space="preserve"> </w:t>
      </w:r>
      <w:r>
        <w:rPr>
          <w:strike/>
          <w:color w:val="FF0000"/>
          <w:sz w:val="24"/>
        </w:rPr>
        <w:t>or</w:t>
      </w:r>
      <w:r>
        <w:rPr>
          <w:strike/>
          <w:color w:val="FF0000"/>
          <w:spacing w:val="13"/>
          <w:sz w:val="24"/>
        </w:rPr>
        <w:t xml:space="preserve"> </w:t>
      </w:r>
      <w:r>
        <w:rPr>
          <w:strike/>
          <w:color w:val="FF0000"/>
          <w:spacing w:val="-2"/>
          <w:sz w:val="24"/>
        </w:rPr>
        <w:t>guardian</w:t>
      </w:r>
    </w:p>
    <w:p w14:paraId="654F7B81" w14:textId="77777777" w:rsidR="001E4FAD" w:rsidRDefault="00091560">
      <w:pPr>
        <w:spacing w:line="272" w:lineRule="exact"/>
        <w:ind w:left="2843"/>
        <w:rPr>
          <w:sz w:val="24"/>
        </w:rPr>
      </w:pPr>
      <w:proofErr w:type="gramStart"/>
      <w:r>
        <w:rPr>
          <w:b/>
          <w:color w:val="0431FF"/>
          <w:spacing w:val="-2"/>
          <w:sz w:val="24"/>
        </w:rPr>
        <w:t>caregiver</w:t>
      </w:r>
      <w:r>
        <w:rPr>
          <w:spacing w:val="-2"/>
          <w:sz w:val="24"/>
        </w:rPr>
        <w:t>;</w:t>
      </w:r>
      <w:proofErr w:type="gramEnd"/>
    </w:p>
    <w:p w14:paraId="3541EDAA" w14:textId="77777777" w:rsidR="001E4FAD" w:rsidRDefault="00091560">
      <w:pPr>
        <w:pStyle w:val="ListParagraph"/>
        <w:numPr>
          <w:ilvl w:val="3"/>
          <w:numId w:val="4"/>
        </w:numPr>
        <w:tabs>
          <w:tab w:val="left" w:pos="2842"/>
        </w:tabs>
        <w:spacing w:line="272" w:lineRule="exact"/>
        <w:ind w:left="2842" w:hanging="358"/>
        <w:rPr>
          <w:sz w:val="24"/>
        </w:rPr>
      </w:pPr>
      <w:r>
        <w:rPr>
          <w:sz w:val="24"/>
        </w:rPr>
        <w:t>a</w:t>
      </w:r>
      <w:r>
        <w:rPr>
          <w:spacing w:val="-1"/>
          <w:sz w:val="24"/>
        </w:rPr>
        <w:t xml:space="preserve"> </w:t>
      </w:r>
      <w:r>
        <w:rPr>
          <w:sz w:val="24"/>
        </w:rPr>
        <w:t>copy</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medication</w:t>
      </w:r>
      <w:r>
        <w:rPr>
          <w:spacing w:val="-3"/>
          <w:sz w:val="24"/>
        </w:rPr>
        <w:t xml:space="preserve"> </w:t>
      </w:r>
      <w:r>
        <w:rPr>
          <w:sz w:val="24"/>
        </w:rPr>
        <w:t>order</w:t>
      </w:r>
      <w:r>
        <w:rPr>
          <w:spacing w:val="-1"/>
          <w:sz w:val="24"/>
        </w:rPr>
        <w:t xml:space="preserve"> </w:t>
      </w:r>
      <w:r>
        <w:rPr>
          <w:sz w:val="24"/>
        </w:rPr>
        <w:t>from</w:t>
      </w:r>
      <w:r>
        <w:rPr>
          <w:spacing w:val="-1"/>
          <w:sz w:val="24"/>
        </w:rPr>
        <w:t xml:space="preserve"> </w:t>
      </w:r>
      <w:r>
        <w:rPr>
          <w:sz w:val="24"/>
        </w:rPr>
        <w:t>a</w:t>
      </w:r>
      <w:r>
        <w:rPr>
          <w:spacing w:val="-2"/>
          <w:sz w:val="24"/>
        </w:rPr>
        <w:t xml:space="preserve"> </w:t>
      </w:r>
      <w:r>
        <w:rPr>
          <w:sz w:val="24"/>
        </w:rPr>
        <w:t>licensed</w:t>
      </w:r>
      <w:r>
        <w:rPr>
          <w:spacing w:val="-1"/>
          <w:sz w:val="24"/>
        </w:rPr>
        <w:t xml:space="preserve"> </w:t>
      </w:r>
      <w:r>
        <w:rPr>
          <w:sz w:val="24"/>
        </w:rPr>
        <w:t xml:space="preserve">provider; </w:t>
      </w:r>
      <w:r>
        <w:rPr>
          <w:spacing w:val="-5"/>
          <w:sz w:val="24"/>
        </w:rPr>
        <w:t>and</w:t>
      </w:r>
    </w:p>
    <w:p w14:paraId="3D475884" w14:textId="77777777" w:rsidR="001E4FAD" w:rsidRDefault="00091560">
      <w:pPr>
        <w:pStyle w:val="ListParagraph"/>
        <w:numPr>
          <w:ilvl w:val="3"/>
          <w:numId w:val="4"/>
        </w:numPr>
        <w:tabs>
          <w:tab w:val="left" w:pos="2844"/>
        </w:tabs>
        <w:spacing w:line="274" w:lineRule="exact"/>
        <w:ind w:left="2844" w:hanging="360"/>
        <w:rPr>
          <w:sz w:val="24"/>
        </w:rPr>
      </w:pPr>
      <w:r>
        <w:rPr>
          <w:sz w:val="24"/>
        </w:rPr>
        <w:t>any</w:t>
      </w:r>
      <w:r>
        <w:rPr>
          <w:spacing w:val="-1"/>
          <w:sz w:val="24"/>
        </w:rPr>
        <w:t xml:space="preserve"> </w:t>
      </w:r>
      <w:r>
        <w:rPr>
          <w:sz w:val="24"/>
        </w:rPr>
        <w:t>specific</w:t>
      </w:r>
      <w:r>
        <w:rPr>
          <w:spacing w:val="-2"/>
          <w:sz w:val="24"/>
        </w:rPr>
        <w:t xml:space="preserve"> </w:t>
      </w:r>
      <w:r>
        <w:rPr>
          <w:sz w:val="24"/>
        </w:rPr>
        <w:t>indications</w:t>
      </w:r>
      <w:r>
        <w:rPr>
          <w:spacing w:val="-2"/>
          <w:sz w:val="24"/>
        </w:rPr>
        <w:t xml:space="preserve"> </w:t>
      </w:r>
      <w:r>
        <w:rPr>
          <w:sz w:val="24"/>
        </w:rPr>
        <w:t>or</w:t>
      </w:r>
      <w:r>
        <w:rPr>
          <w:spacing w:val="-1"/>
          <w:sz w:val="24"/>
        </w:rPr>
        <w:t xml:space="preserve"> </w:t>
      </w:r>
      <w:r>
        <w:rPr>
          <w:sz w:val="24"/>
        </w:rPr>
        <w:t>instructions</w:t>
      </w:r>
      <w:r>
        <w:rPr>
          <w:spacing w:val="-1"/>
          <w:sz w:val="24"/>
        </w:rPr>
        <w:t xml:space="preserve"> </w:t>
      </w:r>
      <w:r>
        <w:rPr>
          <w:sz w:val="24"/>
        </w:rPr>
        <w:t>for</w:t>
      </w:r>
      <w:r>
        <w:rPr>
          <w:spacing w:val="-1"/>
          <w:sz w:val="24"/>
        </w:rPr>
        <w:t xml:space="preserve"> </w:t>
      </w:r>
      <w:r>
        <w:rPr>
          <w:spacing w:val="-2"/>
          <w:sz w:val="24"/>
        </w:rPr>
        <w:t>administration.</w:t>
      </w:r>
    </w:p>
    <w:p w14:paraId="751B9DE9" w14:textId="77777777" w:rsidR="001E4FAD" w:rsidRDefault="001E4FAD">
      <w:pPr>
        <w:pStyle w:val="BodyText"/>
        <w:spacing w:before="1"/>
        <w:jc w:val="left"/>
      </w:pPr>
    </w:p>
    <w:p w14:paraId="3F85EB4E" w14:textId="77777777" w:rsidR="001E4FAD" w:rsidRDefault="00091560">
      <w:pPr>
        <w:pStyle w:val="ListParagraph"/>
        <w:numPr>
          <w:ilvl w:val="0"/>
          <w:numId w:val="4"/>
        </w:numPr>
        <w:tabs>
          <w:tab w:val="left" w:pos="1859"/>
        </w:tabs>
        <w:ind w:left="1418" w:right="258" w:firstLine="0"/>
        <w:jc w:val="both"/>
        <w:rPr>
          <w:sz w:val="24"/>
        </w:rPr>
      </w:pPr>
      <w:r>
        <w:rPr>
          <w:sz w:val="24"/>
        </w:rPr>
        <w:t xml:space="preserve">Administration </w:t>
      </w:r>
      <w:r>
        <w:rPr>
          <w:b/>
          <w:color w:val="0431FF"/>
          <w:sz w:val="24"/>
        </w:rPr>
        <w:t xml:space="preserve">and storage </w:t>
      </w:r>
      <w:r>
        <w:rPr>
          <w:sz w:val="24"/>
        </w:rPr>
        <w:t>of epinephrine shall be governed solely by 105 CMR 210.</w:t>
      </w:r>
      <w:r>
        <w:rPr>
          <w:strike/>
          <w:color w:val="FF0000"/>
          <w:sz w:val="24"/>
        </w:rPr>
        <w:t>100</w:t>
      </w:r>
      <w:r>
        <w:rPr>
          <w:b/>
          <w:color w:val="0431FF"/>
          <w:sz w:val="24"/>
        </w:rPr>
        <w:t>010</w:t>
      </w:r>
      <w:r>
        <w:rPr>
          <w:sz w:val="24"/>
        </w:rPr>
        <w:t xml:space="preserve">. </w:t>
      </w:r>
      <w:r>
        <w:rPr>
          <w:strike/>
          <w:color w:val="FF0000"/>
          <w:sz w:val="24"/>
        </w:rPr>
        <w:t>The provisions of 105 CMR 210.004(B)(5) and 210.005(E)(1)(o) shall not be</w:t>
      </w:r>
      <w:r>
        <w:rPr>
          <w:color w:val="FF0000"/>
          <w:sz w:val="24"/>
        </w:rPr>
        <w:t xml:space="preserve"> </w:t>
      </w:r>
      <w:r>
        <w:rPr>
          <w:strike/>
          <w:color w:val="FF0000"/>
          <w:sz w:val="24"/>
        </w:rPr>
        <w:t>applicable to the administration of epinephrine.</w:t>
      </w:r>
    </w:p>
    <w:p w14:paraId="0FA0EC53" w14:textId="77777777" w:rsidR="001E4FAD" w:rsidRDefault="001E4FAD">
      <w:pPr>
        <w:pStyle w:val="BodyText"/>
        <w:jc w:val="left"/>
      </w:pPr>
    </w:p>
    <w:p w14:paraId="2B96EF97" w14:textId="77777777" w:rsidR="001E4FAD" w:rsidRDefault="00091560">
      <w:pPr>
        <w:ind w:left="100"/>
        <w:jc w:val="both"/>
        <w:rPr>
          <w:b/>
          <w:sz w:val="24"/>
        </w:rPr>
      </w:pPr>
      <w:r>
        <w:rPr>
          <w:b/>
          <w:color w:val="0431FF"/>
          <w:sz w:val="24"/>
          <w:u w:val="single" w:color="0431FF"/>
        </w:rPr>
        <w:t>210.011:</w:t>
      </w:r>
      <w:r>
        <w:rPr>
          <w:b/>
          <w:color w:val="0431FF"/>
          <w:spacing w:val="54"/>
          <w:sz w:val="24"/>
          <w:u w:val="single" w:color="0431FF"/>
        </w:rPr>
        <w:t xml:space="preserve"> </w:t>
      </w:r>
      <w:commentRangeStart w:id="295"/>
      <w:r>
        <w:rPr>
          <w:b/>
          <w:color w:val="0431FF"/>
          <w:sz w:val="24"/>
          <w:u w:val="single" w:color="0431FF"/>
        </w:rPr>
        <w:t>Administration</w:t>
      </w:r>
      <w:r>
        <w:rPr>
          <w:b/>
          <w:color w:val="0431FF"/>
          <w:spacing w:val="-3"/>
          <w:sz w:val="24"/>
          <w:u w:val="single" w:color="0431FF"/>
        </w:rPr>
        <w:t xml:space="preserve"> </w:t>
      </w:r>
      <w:r>
        <w:rPr>
          <w:b/>
          <w:color w:val="0431FF"/>
          <w:sz w:val="24"/>
          <w:u w:val="single" w:color="0431FF"/>
        </w:rPr>
        <w:t>of</w:t>
      </w:r>
      <w:r>
        <w:rPr>
          <w:b/>
          <w:color w:val="0431FF"/>
          <w:spacing w:val="-1"/>
          <w:sz w:val="24"/>
          <w:u w:val="single" w:color="0431FF"/>
        </w:rPr>
        <w:t xml:space="preserve"> </w:t>
      </w:r>
      <w:r>
        <w:rPr>
          <w:b/>
          <w:color w:val="0431FF"/>
          <w:sz w:val="24"/>
          <w:u w:val="single" w:color="0431FF"/>
        </w:rPr>
        <w:t>Emergency</w:t>
      </w:r>
      <w:r>
        <w:rPr>
          <w:b/>
          <w:color w:val="0431FF"/>
          <w:spacing w:val="-2"/>
          <w:sz w:val="24"/>
          <w:u w:val="single" w:color="0431FF"/>
        </w:rPr>
        <w:t xml:space="preserve"> </w:t>
      </w:r>
      <w:r>
        <w:rPr>
          <w:b/>
          <w:color w:val="0431FF"/>
          <w:sz w:val="24"/>
          <w:u w:val="single" w:color="0431FF"/>
        </w:rPr>
        <w:t>Rescue</w:t>
      </w:r>
      <w:r>
        <w:rPr>
          <w:b/>
          <w:color w:val="0431FF"/>
          <w:spacing w:val="-2"/>
          <w:sz w:val="24"/>
          <w:u w:val="single" w:color="0431FF"/>
        </w:rPr>
        <w:t xml:space="preserve"> </w:t>
      </w:r>
      <w:r>
        <w:rPr>
          <w:b/>
          <w:color w:val="0431FF"/>
          <w:sz w:val="24"/>
          <w:u w:val="single" w:color="0431FF"/>
        </w:rPr>
        <w:t>Opioid</w:t>
      </w:r>
      <w:r>
        <w:rPr>
          <w:b/>
          <w:color w:val="0431FF"/>
          <w:spacing w:val="-3"/>
          <w:sz w:val="24"/>
          <w:u w:val="single" w:color="0431FF"/>
        </w:rPr>
        <w:t xml:space="preserve"> </w:t>
      </w:r>
      <w:commentRangeEnd w:id="295"/>
      <w:r w:rsidR="00CA4C50">
        <w:rPr>
          <w:rStyle w:val="CommentReference"/>
        </w:rPr>
        <w:commentReference w:id="295"/>
      </w:r>
      <w:r>
        <w:rPr>
          <w:b/>
          <w:color w:val="0431FF"/>
          <w:spacing w:val="-2"/>
          <w:sz w:val="24"/>
          <w:u w:val="single" w:color="0431FF"/>
        </w:rPr>
        <w:t>Antagonist</w:t>
      </w:r>
    </w:p>
    <w:p w14:paraId="5872399D" w14:textId="77777777" w:rsidR="001E4FAD" w:rsidRDefault="00091560">
      <w:pPr>
        <w:pStyle w:val="ListParagraph"/>
        <w:numPr>
          <w:ilvl w:val="0"/>
          <w:numId w:val="3"/>
        </w:numPr>
        <w:tabs>
          <w:tab w:val="left" w:pos="1417"/>
          <w:tab w:val="left" w:pos="1419"/>
        </w:tabs>
        <w:ind w:left="1419" w:right="258"/>
        <w:jc w:val="both"/>
        <w:rPr>
          <w:b/>
          <w:sz w:val="24"/>
        </w:rPr>
      </w:pPr>
      <w:r>
        <w:rPr>
          <w:b/>
          <w:color w:val="0431FF"/>
          <w:sz w:val="24"/>
        </w:rPr>
        <w:t>A public school district or non-public school, as defined by the Massachusetts Department of Elementary and Secondary Education, may register with the Department for the limited purpose of permitting properly trained unlicensed school personnel to administer any available, FDA-approved, pre-dosed form of an emergency rescue</w:t>
      </w:r>
      <w:r>
        <w:rPr>
          <w:b/>
          <w:color w:val="0431FF"/>
          <w:spacing w:val="-2"/>
          <w:sz w:val="24"/>
        </w:rPr>
        <w:t xml:space="preserve"> </w:t>
      </w:r>
      <w:r>
        <w:rPr>
          <w:b/>
          <w:color w:val="0431FF"/>
          <w:sz w:val="24"/>
        </w:rPr>
        <w:t>opioid</w:t>
      </w:r>
      <w:r>
        <w:rPr>
          <w:b/>
          <w:color w:val="0431FF"/>
          <w:spacing w:val="-2"/>
          <w:sz w:val="24"/>
        </w:rPr>
        <w:t xml:space="preserve"> </w:t>
      </w:r>
      <w:r>
        <w:rPr>
          <w:b/>
          <w:color w:val="0431FF"/>
          <w:sz w:val="24"/>
        </w:rPr>
        <w:t>antagonist</w:t>
      </w:r>
      <w:r>
        <w:rPr>
          <w:b/>
          <w:color w:val="0431FF"/>
          <w:spacing w:val="-2"/>
          <w:sz w:val="24"/>
        </w:rPr>
        <w:t xml:space="preserve"> </w:t>
      </w:r>
      <w:r>
        <w:rPr>
          <w:b/>
          <w:color w:val="0431FF"/>
          <w:sz w:val="24"/>
        </w:rPr>
        <w:t>(hereafter,</w:t>
      </w:r>
      <w:r>
        <w:rPr>
          <w:b/>
          <w:color w:val="0431FF"/>
          <w:spacing w:val="-3"/>
          <w:sz w:val="24"/>
        </w:rPr>
        <w:t xml:space="preserve"> </w:t>
      </w:r>
      <w:r>
        <w:rPr>
          <w:b/>
          <w:color w:val="0431FF"/>
          <w:sz w:val="24"/>
        </w:rPr>
        <w:t>any</w:t>
      </w:r>
      <w:r>
        <w:rPr>
          <w:b/>
          <w:color w:val="0431FF"/>
          <w:spacing w:val="-2"/>
          <w:sz w:val="24"/>
        </w:rPr>
        <w:t xml:space="preserve"> </w:t>
      </w:r>
      <w:r>
        <w:rPr>
          <w:b/>
          <w:color w:val="0431FF"/>
          <w:sz w:val="24"/>
        </w:rPr>
        <w:t>available,</w:t>
      </w:r>
      <w:r>
        <w:rPr>
          <w:b/>
          <w:color w:val="0431FF"/>
          <w:spacing w:val="-2"/>
          <w:sz w:val="24"/>
        </w:rPr>
        <w:t xml:space="preserve"> </w:t>
      </w:r>
      <w:r>
        <w:rPr>
          <w:b/>
          <w:color w:val="0431FF"/>
          <w:sz w:val="24"/>
        </w:rPr>
        <w:t>FDA-approved,</w:t>
      </w:r>
      <w:r>
        <w:rPr>
          <w:b/>
          <w:color w:val="0431FF"/>
          <w:spacing w:val="-2"/>
          <w:sz w:val="24"/>
        </w:rPr>
        <w:t xml:space="preserve"> </w:t>
      </w:r>
      <w:r>
        <w:rPr>
          <w:b/>
          <w:color w:val="0431FF"/>
          <w:sz w:val="24"/>
        </w:rPr>
        <w:t>pre-dosed</w:t>
      </w:r>
      <w:r>
        <w:rPr>
          <w:b/>
          <w:color w:val="0431FF"/>
          <w:spacing w:val="-2"/>
          <w:sz w:val="24"/>
        </w:rPr>
        <w:t xml:space="preserve"> </w:t>
      </w:r>
      <w:r>
        <w:rPr>
          <w:b/>
          <w:color w:val="0431FF"/>
          <w:sz w:val="24"/>
        </w:rPr>
        <w:t>form</w:t>
      </w:r>
      <w:r>
        <w:rPr>
          <w:b/>
          <w:color w:val="0431FF"/>
          <w:spacing w:val="-2"/>
          <w:sz w:val="24"/>
        </w:rPr>
        <w:t xml:space="preserve"> </w:t>
      </w:r>
      <w:r>
        <w:rPr>
          <w:b/>
          <w:color w:val="0431FF"/>
          <w:sz w:val="24"/>
        </w:rPr>
        <w:t>of</w:t>
      </w:r>
      <w:r>
        <w:rPr>
          <w:b/>
          <w:color w:val="0431FF"/>
          <w:spacing w:val="-3"/>
          <w:sz w:val="24"/>
        </w:rPr>
        <w:t xml:space="preserve"> </w:t>
      </w:r>
      <w:r>
        <w:rPr>
          <w:b/>
          <w:color w:val="0431FF"/>
          <w:sz w:val="24"/>
        </w:rPr>
        <w:t>an emergency rescue opioid antagonist will be referred to solely as an emergency rescue opioid antagonist for the purposes of 105 CMR 210.011) in a life-threatening situation during regular school activities when a school nurse is not immediately available, including field trips, provided that the following conditions are met:</w:t>
      </w:r>
    </w:p>
    <w:p w14:paraId="311919FF" w14:textId="77777777" w:rsidR="001E4FAD" w:rsidRDefault="00091560">
      <w:pPr>
        <w:pStyle w:val="ListParagraph"/>
        <w:numPr>
          <w:ilvl w:val="1"/>
          <w:numId w:val="3"/>
        </w:numPr>
        <w:tabs>
          <w:tab w:val="left" w:pos="2162"/>
        </w:tabs>
        <w:spacing w:before="2" w:line="235" w:lineRule="auto"/>
        <w:ind w:right="292" w:firstLine="0"/>
        <w:jc w:val="both"/>
        <w:rPr>
          <w:b/>
          <w:sz w:val="24"/>
        </w:rPr>
      </w:pPr>
      <w:r>
        <w:rPr>
          <w:b/>
          <w:color w:val="0431FF"/>
          <w:sz w:val="24"/>
        </w:rPr>
        <w:t>the School Committee or governing body approves policies developed by the medication program manager governing administration of an emergency rescue opioid antagonist.</w:t>
      </w:r>
      <w:r>
        <w:rPr>
          <w:b/>
          <w:color w:val="0431FF"/>
          <w:spacing w:val="40"/>
          <w:sz w:val="24"/>
        </w:rPr>
        <w:t xml:space="preserve"> </w:t>
      </w:r>
      <w:r>
        <w:rPr>
          <w:b/>
          <w:color w:val="0431FF"/>
          <w:sz w:val="24"/>
        </w:rPr>
        <w:t xml:space="preserve">This approval must be renewed every </w:t>
      </w:r>
      <w:proofErr w:type="gramStart"/>
      <w:r>
        <w:rPr>
          <w:b/>
          <w:color w:val="0431FF"/>
          <w:sz w:val="24"/>
        </w:rPr>
        <w:t>year;</w:t>
      </w:r>
      <w:proofErr w:type="gramEnd"/>
    </w:p>
    <w:p w14:paraId="2B071CEF" w14:textId="77777777" w:rsidR="001E4FAD" w:rsidRDefault="001E4FAD">
      <w:pPr>
        <w:spacing w:line="235" w:lineRule="auto"/>
        <w:jc w:val="both"/>
        <w:rPr>
          <w:sz w:val="24"/>
        </w:rPr>
        <w:sectPr w:rsidR="001E4FAD">
          <w:pgSz w:w="12240" w:h="15840"/>
          <w:pgMar w:top="1320" w:right="1180" w:bottom="280" w:left="380" w:header="731" w:footer="0" w:gutter="0"/>
          <w:cols w:space="720"/>
        </w:sectPr>
      </w:pPr>
    </w:p>
    <w:p w14:paraId="4AEDD9BC" w14:textId="77777777" w:rsidR="001E4FAD" w:rsidRDefault="00091560">
      <w:pPr>
        <w:pStyle w:val="ListParagraph"/>
        <w:numPr>
          <w:ilvl w:val="1"/>
          <w:numId w:val="3"/>
        </w:numPr>
        <w:tabs>
          <w:tab w:val="left" w:pos="2162"/>
        </w:tabs>
        <w:spacing w:before="89" w:line="235" w:lineRule="auto"/>
        <w:ind w:right="291" w:firstLine="0"/>
        <w:jc w:val="both"/>
        <w:rPr>
          <w:b/>
          <w:sz w:val="24"/>
        </w:rPr>
      </w:pPr>
      <w:r>
        <w:rPr>
          <w:b/>
          <w:color w:val="0431FF"/>
          <w:sz w:val="24"/>
        </w:rPr>
        <w:lastRenderedPageBreak/>
        <w:t xml:space="preserve">the School Committee or governing body provides </w:t>
      </w:r>
      <w:proofErr w:type="gramStart"/>
      <w:r>
        <w:rPr>
          <w:b/>
          <w:color w:val="0431FF"/>
          <w:sz w:val="24"/>
        </w:rPr>
        <w:t>an assurance</w:t>
      </w:r>
      <w:proofErr w:type="gramEnd"/>
      <w:r>
        <w:rPr>
          <w:b/>
          <w:color w:val="0431FF"/>
          <w:sz w:val="24"/>
        </w:rPr>
        <w:t xml:space="preserve"> to the Department that the requirements of 105 CMR 210.000 will be met through registration with the </w:t>
      </w:r>
      <w:proofErr w:type="gramStart"/>
      <w:r>
        <w:rPr>
          <w:b/>
          <w:color w:val="0431FF"/>
          <w:sz w:val="24"/>
        </w:rPr>
        <w:t>Department;</w:t>
      </w:r>
      <w:proofErr w:type="gramEnd"/>
    </w:p>
    <w:p w14:paraId="21C6E421" w14:textId="77777777" w:rsidR="001E4FAD" w:rsidRDefault="00091560">
      <w:pPr>
        <w:pStyle w:val="ListParagraph"/>
        <w:numPr>
          <w:ilvl w:val="1"/>
          <w:numId w:val="3"/>
        </w:numPr>
        <w:tabs>
          <w:tab w:val="left" w:pos="2162"/>
        </w:tabs>
        <w:spacing w:before="1" w:line="235" w:lineRule="auto"/>
        <w:ind w:right="290" w:firstLine="0"/>
        <w:jc w:val="both"/>
        <w:rPr>
          <w:b/>
          <w:sz w:val="24"/>
        </w:rPr>
      </w:pPr>
      <w:r>
        <w:rPr>
          <w:b/>
          <w:color w:val="0431FF"/>
          <w:sz w:val="24"/>
        </w:rPr>
        <w:t xml:space="preserve">in consultation with the school physician, the medication program manager </w:t>
      </w:r>
      <w:proofErr w:type="gramStart"/>
      <w:r>
        <w:rPr>
          <w:b/>
          <w:color w:val="0431FF"/>
          <w:sz w:val="24"/>
        </w:rPr>
        <w:t>oversees</w:t>
      </w:r>
      <w:proofErr w:type="gramEnd"/>
      <w:r>
        <w:rPr>
          <w:b/>
          <w:color w:val="0431FF"/>
          <w:spacing w:val="-2"/>
          <w:sz w:val="24"/>
        </w:rPr>
        <w:t xml:space="preserve"> </w:t>
      </w:r>
      <w:r>
        <w:rPr>
          <w:b/>
          <w:color w:val="0431FF"/>
          <w:sz w:val="24"/>
        </w:rPr>
        <w:t>and</w:t>
      </w:r>
      <w:r>
        <w:rPr>
          <w:b/>
          <w:color w:val="0431FF"/>
          <w:spacing w:val="-2"/>
          <w:sz w:val="24"/>
        </w:rPr>
        <w:t xml:space="preserve"> </w:t>
      </w:r>
      <w:r>
        <w:rPr>
          <w:b/>
          <w:color w:val="0431FF"/>
          <w:sz w:val="24"/>
        </w:rPr>
        <w:t>has</w:t>
      </w:r>
      <w:r>
        <w:rPr>
          <w:b/>
          <w:color w:val="0431FF"/>
          <w:spacing w:val="-2"/>
          <w:sz w:val="24"/>
        </w:rPr>
        <w:t xml:space="preserve"> </w:t>
      </w:r>
      <w:r>
        <w:rPr>
          <w:b/>
          <w:color w:val="0431FF"/>
          <w:sz w:val="24"/>
        </w:rPr>
        <w:t>final</w:t>
      </w:r>
      <w:r>
        <w:rPr>
          <w:b/>
          <w:color w:val="0431FF"/>
          <w:spacing w:val="-3"/>
          <w:sz w:val="24"/>
        </w:rPr>
        <w:t xml:space="preserve"> </w:t>
      </w:r>
      <w:r>
        <w:rPr>
          <w:b/>
          <w:color w:val="0431FF"/>
          <w:sz w:val="24"/>
        </w:rPr>
        <w:t>decision-making</w:t>
      </w:r>
      <w:r>
        <w:rPr>
          <w:b/>
          <w:color w:val="0431FF"/>
          <w:spacing w:val="-2"/>
          <w:sz w:val="24"/>
        </w:rPr>
        <w:t xml:space="preserve"> </w:t>
      </w:r>
      <w:r>
        <w:rPr>
          <w:b/>
          <w:color w:val="0431FF"/>
          <w:sz w:val="24"/>
        </w:rPr>
        <w:t>authority</w:t>
      </w:r>
      <w:r>
        <w:rPr>
          <w:b/>
          <w:color w:val="0431FF"/>
          <w:spacing w:val="-2"/>
          <w:sz w:val="24"/>
        </w:rPr>
        <w:t xml:space="preserve"> </w:t>
      </w:r>
      <w:r>
        <w:rPr>
          <w:b/>
          <w:color w:val="0431FF"/>
          <w:sz w:val="24"/>
        </w:rPr>
        <w:t>about</w:t>
      </w:r>
      <w:r>
        <w:rPr>
          <w:b/>
          <w:color w:val="0431FF"/>
          <w:spacing w:val="-3"/>
          <w:sz w:val="24"/>
        </w:rPr>
        <w:t xml:space="preserve"> </w:t>
      </w:r>
      <w:r>
        <w:rPr>
          <w:b/>
          <w:color w:val="0431FF"/>
          <w:sz w:val="24"/>
        </w:rPr>
        <w:t>the</w:t>
      </w:r>
      <w:r>
        <w:rPr>
          <w:b/>
          <w:color w:val="0431FF"/>
          <w:spacing w:val="-2"/>
          <w:sz w:val="24"/>
        </w:rPr>
        <w:t xml:space="preserve"> </w:t>
      </w:r>
      <w:r>
        <w:rPr>
          <w:b/>
          <w:color w:val="0431FF"/>
          <w:sz w:val="24"/>
        </w:rPr>
        <w:t>emergency</w:t>
      </w:r>
      <w:r>
        <w:rPr>
          <w:b/>
          <w:color w:val="0431FF"/>
          <w:spacing w:val="-2"/>
          <w:sz w:val="24"/>
        </w:rPr>
        <w:t xml:space="preserve"> </w:t>
      </w:r>
      <w:r>
        <w:rPr>
          <w:b/>
          <w:color w:val="0431FF"/>
          <w:sz w:val="24"/>
        </w:rPr>
        <w:t>rescue</w:t>
      </w:r>
      <w:r>
        <w:rPr>
          <w:b/>
          <w:color w:val="0431FF"/>
          <w:spacing w:val="-2"/>
          <w:sz w:val="24"/>
        </w:rPr>
        <w:t xml:space="preserve"> </w:t>
      </w:r>
      <w:r>
        <w:rPr>
          <w:b/>
          <w:color w:val="0431FF"/>
          <w:sz w:val="24"/>
        </w:rPr>
        <w:t xml:space="preserve">opioid antagonist </w:t>
      </w:r>
      <w:proofErr w:type="gramStart"/>
      <w:r>
        <w:rPr>
          <w:b/>
          <w:color w:val="0431FF"/>
          <w:sz w:val="24"/>
        </w:rPr>
        <w:t>program;</w:t>
      </w:r>
      <w:proofErr w:type="gramEnd"/>
    </w:p>
    <w:p w14:paraId="662A8FDE" w14:textId="77777777" w:rsidR="001E4FAD" w:rsidRDefault="00091560">
      <w:pPr>
        <w:pStyle w:val="ListParagraph"/>
        <w:numPr>
          <w:ilvl w:val="1"/>
          <w:numId w:val="3"/>
        </w:numPr>
        <w:tabs>
          <w:tab w:val="left" w:pos="2162"/>
        </w:tabs>
        <w:spacing w:before="1" w:line="235" w:lineRule="auto"/>
        <w:ind w:right="290" w:firstLine="0"/>
        <w:jc w:val="both"/>
        <w:rPr>
          <w:b/>
          <w:sz w:val="24"/>
        </w:rPr>
      </w:pPr>
      <w:proofErr w:type="gramStart"/>
      <w:r>
        <w:rPr>
          <w:b/>
          <w:color w:val="0431FF"/>
          <w:sz w:val="24"/>
        </w:rPr>
        <w:t>the</w:t>
      </w:r>
      <w:proofErr w:type="gramEnd"/>
      <w:r>
        <w:rPr>
          <w:b/>
          <w:color w:val="0431FF"/>
          <w:sz w:val="24"/>
        </w:rPr>
        <w:t xml:space="preserve"> unlicensed school personnel authorized to administer an emergency rescue opioid antagonist are trained by the school nurse, or a training provider designated by the school nurse, in accordance with standards established by the </w:t>
      </w:r>
      <w:proofErr w:type="gramStart"/>
      <w:r>
        <w:rPr>
          <w:b/>
          <w:color w:val="0431FF"/>
          <w:sz w:val="24"/>
        </w:rPr>
        <w:t>Department;</w:t>
      </w:r>
      <w:proofErr w:type="gramEnd"/>
    </w:p>
    <w:p w14:paraId="09DE153D" w14:textId="77777777" w:rsidR="001E4FAD" w:rsidRDefault="00091560">
      <w:pPr>
        <w:pStyle w:val="ListParagraph"/>
        <w:numPr>
          <w:ilvl w:val="2"/>
          <w:numId w:val="3"/>
        </w:numPr>
        <w:tabs>
          <w:tab w:val="left" w:pos="2506"/>
        </w:tabs>
        <w:spacing w:line="275" w:lineRule="exact"/>
        <w:ind w:left="2506" w:hanging="382"/>
        <w:jc w:val="both"/>
        <w:rPr>
          <w:b/>
          <w:sz w:val="24"/>
        </w:rPr>
      </w:pPr>
      <w:r>
        <w:rPr>
          <w:b/>
          <w:color w:val="0431FF"/>
          <w:sz w:val="24"/>
        </w:rPr>
        <w:t>the</w:t>
      </w:r>
      <w:r>
        <w:rPr>
          <w:b/>
          <w:color w:val="0431FF"/>
          <w:spacing w:val="-2"/>
          <w:sz w:val="24"/>
        </w:rPr>
        <w:t xml:space="preserve"> </w:t>
      </w:r>
      <w:r>
        <w:rPr>
          <w:b/>
          <w:color w:val="0431FF"/>
          <w:sz w:val="24"/>
        </w:rPr>
        <w:t>training,</w:t>
      </w:r>
      <w:r>
        <w:rPr>
          <w:b/>
          <w:color w:val="0431FF"/>
          <w:spacing w:val="-1"/>
          <w:sz w:val="24"/>
        </w:rPr>
        <w:t xml:space="preserve"> </w:t>
      </w:r>
      <w:r>
        <w:rPr>
          <w:b/>
          <w:color w:val="0431FF"/>
          <w:sz w:val="24"/>
        </w:rPr>
        <w:t>at</w:t>
      </w:r>
      <w:r>
        <w:rPr>
          <w:b/>
          <w:color w:val="0431FF"/>
          <w:spacing w:val="-2"/>
          <w:sz w:val="24"/>
        </w:rPr>
        <w:t xml:space="preserve"> </w:t>
      </w:r>
      <w:r>
        <w:rPr>
          <w:b/>
          <w:color w:val="0431FF"/>
          <w:sz w:val="24"/>
        </w:rPr>
        <w:t>a</w:t>
      </w:r>
      <w:r>
        <w:rPr>
          <w:b/>
          <w:color w:val="0431FF"/>
          <w:spacing w:val="-1"/>
          <w:sz w:val="24"/>
        </w:rPr>
        <w:t xml:space="preserve"> </w:t>
      </w:r>
      <w:r>
        <w:rPr>
          <w:b/>
          <w:color w:val="0431FF"/>
          <w:sz w:val="24"/>
        </w:rPr>
        <w:t>minimum,</w:t>
      </w:r>
      <w:r>
        <w:rPr>
          <w:b/>
          <w:color w:val="0431FF"/>
          <w:spacing w:val="-2"/>
          <w:sz w:val="24"/>
        </w:rPr>
        <w:t xml:space="preserve"> </w:t>
      </w:r>
      <w:proofErr w:type="gramStart"/>
      <w:r>
        <w:rPr>
          <w:b/>
          <w:color w:val="0431FF"/>
          <w:sz w:val="24"/>
        </w:rPr>
        <w:t>shall</w:t>
      </w:r>
      <w:proofErr w:type="gramEnd"/>
      <w:r>
        <w:rPr>
          <w:b/>
          <w:color w:val="0431FF"/>
          <w:spacing w:val="-1"/>
          <w:sz w:val="24"/>
        </w:rPr>
        <w:t xml:space="preserve"> </w:t>
      </w:r>
      <w:r>
        <w:rPr>
          <w:b/>
          <w:color w:val="0431FF"/>
          <w:spacing w:val="-2"/>
          <w:sz w:val="24"/>
        </w:rPr>
        <w:t>include:</w:t>
      </w:r>
    </w:p>
    <w:p w14:paraId="27E1739E" w14:textId="77777777" w:rsidR="001E4FAD" w:rsidRDefault="00091560">
      <w:pPr>
        <w:pStyle w:val="ListParagraph"/>
        <w:numPr>
          <w:ilvl w:val="3"/>
          <w:numId w:val="3"/>
        </w:numPr>
        <w:tabs>
          <w:tab w:val="left" w:pos="2844"/>
        </w:tabs>
        <w:spacing w:before="6"/>
        <w:jc w:val="both"/>
        <w:rPr>
          <w:b/>
          <w:sz w:val="24"/>
        </w:rPr>
      </w:pPr>
      <w:r>
        <w:rPr>
          <w:b/>
          <w:color w:val="0431FF"/>
          <w:sz w:val="24"/>
        </w:rPr>
        <w:t>recognition</w:t>
      </w:r>
      <w:r>
        <w:rPr>
          <w:b/>
          <w:color w:val="0431FF"/>
          <w:spacing w:val="-6"/>
          <w:sz w:val="24"/>
        </w:rPr>
        <w:t xml:space="preserve"> </w:t>
      </w:r>
      <w:r>
        <w:rPr>
          <w:b/>
          <w:color w:val="0431FF"/>
          <w:sz w:val="24"/>
        </w:rPr>
        <w:t>of</w:t>
      </w:r>
      <w:r>
        <w:rPr>
          <w:b/>
          <w:color w:val="0431FF"/>
          <w:spacing w:val="-2"/>
          <w:sz w:val="24"/>
        </w:rPr>
        <w:t xml:space="preserve"> </w:t>
      </w:r>
      <w:r>
        <w:rPr>
          <w:b/>
          <w:color w:val="0431FF"/>
          <w:sz w:val="24"/>
        </w:rPr>
        <w:t>the</w:t>
      </w:r>
      <w:r>
        <w:rPr>
          <w:b/>
          <w:color w:val="0431FF"/>
          <w:spacing w:val="-1"/>
          <w:sz w:val="24"/>
        </w:rPr>
        <w:t xml:space="preserve"> </w:t>
      </w:r>
      <w:r>
        <w:rPr>
          <w:b/>
          <w:color w:val="0431FF"/>
          <w:sz w:val="24"/>
        </w:rPr>
        <w:t>symptoms</w:t>
      </w:r>
      <w:r>
        <w:rPr>
          <w:b/>
          <w:color w:val="0431FF"/>
          <w:spacing w:val="-2"/>
          <w:sz w:val="24"/>
        </w:rPr>
        <w:t xml:space="preserve"> </w:t>
      </w:r>
      <w:r>
        <w:rPr>
          <w:b/>
          <w:color w:val="0431FF"/>
          <w:sz w:val="24"/>
        </w:rPr>
        <w:t>of</w:t>
      </w:r>
      <w:r>
        <w:rPr>
          <w:b/>
          <w:color w:val="0431FF"/>
          <w:spacing w:val="-1"/>
          <w:sz w:val="24"/>
        </w:rPr>
        <w:t xml:space="preserve"> </w:t>
      </w:r>
      <w:r>
        <w:rPr>
          <w:b/>
          <w:color w:val="0431FF"/>
          <w:sz w:val="24"/>
        </w:rPr>
        <w:t>an</w:t>
      </w:r>
      <w:r>
        <w:rPr>
          <w:b/>
          <w:color w:val="0431FF"/>
          <w:spacing w:val="-4"/>
          <w:sz w:val="24"/>
        </w:rPr>
        <w:t xml:space="preserve"> </w:t>
      </w:r>
      <w:r>
        <w:rPr>
          <w:b/>
          <w:color w:val="0431FF"/>
          <w:sz w:val="24"/>
        </w:rPr>
        <w:t>opioid</w:t>
      </w:r>
      <w:r>
        <w:rPr>
          <w:b/>
          <w:color w:val="0431FF"/>
          <w:spacing w:val="-2"/>
          <w:sz w:val="24"/>
        </w:rPr>
        <w:t xml:space="preserve"> </w:t>
      </w:r>
      <w:proofErr w:type="gramStart"/>
      <w:r>
        <w:rPr>
          <w:b/>
          <w:color w:val="0431FF"/>
          <w:spacing w:val="-2"/>
          <w:sz w:val="24"/>
        </w:rPr>
        <w:t>overdose;</w:t>
      </w:r>
      <w:proofErr w:type="gramEnd"/>
    </w:p>
    <w:p w14:paraId="0F1D3F8E" w14:textId="77777777" w:rsidR="001E4FAD" w:rsidRDefault="00091560">
      <w:pPr>
        <w:pStyle w:val="ListParagraph"/>
        <w:numPr>
          <w:ilvl w:val="3"/>
          <w:numId w:val="3"/>
        </w:numPr>
        <w:tabs>
          <w:tab w:val="left" w:pos="2844"/>
        </w:tabs>
        <w:spacing w:before="6"/>
        <w:jc w:val="both"/>
        <w:rPr>
          <w:b/>
          <w:sz w:val="24"/>
        </w:rPr>
      </w:pPr>
      <w:r>
        <w:rPr>
          <w:b/>
          <w:color w:val="0431FF"/>
          <w:sz w:val="24"/>
        </w:rPr>
        <w:t>proper</w:t>
      </w:r>
      <w:r>
        <w:rPr>
          <w:b/>
          <w:color w:val="0431FF"/>
          <w:spacing w:val="-2"/>
          <w:sz w:val="24"/>
        </w:rPr>
        <w:t xml:space="preserve"> </w:t>
      </w:r>
      <w:r>
        <w:rPr>
          <w:b/>
          <w:color w:val="0431FF"/>
          <w:sz w:val="24"/>
        </w:rPr>
        <w:t>use</w:t>
      </w:r>
      <w:r>
        <w:rPr>
          <w:b/>
          <w:color w:val="0431FF"/>
          <w:spacing w:val="-2"/>
          <w:sz w:val="24"/>
        </w:rPr>
        <w:t xml:space="preserve"> </w:t>
      </w:r>
      <w:r>
        <w:rPr>
          <w:b/>
          <w:color w:val="0431FF"/>
          <w:sz w:val="24"/>
        </w:rPr>
        <w:t>of</w:t>
      </w:r>
      <w:r>
        <w:rPr>
          <w:b/>
          <w:color w:val="0431FF"/>
          <w:spacing w:val="-1"/>
          <w:sz w:val="24"/>
        </w:rPr>
        <w:t xml:space="preserve"> </w:t>
      </w:r>
      <w:r>
        <w:rPr>
          <w:b/>
          <w:color w:val="0431FF"/>
          <w:sz w:val="24"/>
        </w:rPr>
        <w:t>the</w:t>
      </w:r>
      <w:r>
        <w:rPr>
          <w:b/>
          <w:color w:val="0431FF"/>
          <w:spacing w:val="-2"/>
          <w:sz w:val="24"/>
        </w:rPr>
        <w:t xml:space="preserve"> </w:t>
      </w:r>
      <w:r>
        <w:rPr>
          <w:b/>
          <w:color w:val="0431FF"/>
          <w:sz w:val="24"/>
        </w:rPr>
        <w:t>administration</w:t>
      </w:r>
      <w:r>
        <w:rPr>
          <w:b/>
          <w:color w:val="0431FF"/>
          <w:spacing w:val="-3"/>
          <w:sz w:val="24"/>
        </w:rPr>
        <w:t xml:space="preserve"> </w:t>
      </w:r>
      <w:r>
        <w:rPr>
          <w:b/>
          <w:color w:val="0431FF"/>
          <w:spacing w:val="-2"/>
          <w:sz w:val="24"/>
        </w:rPr>
        <w:t>method.</w:t>
      </w:r>
    </w:p>
    <w:p w14:paraId="701BE52D" w14:textId="77777777" w:rsidR="001E4FAD" w:rsidRDefault="00091560">
      <w:pPr>
        <w:pStyle w:val="ListParagraph"/>
        <w:numPr>
          <w:ilvl w:val="2"/>
          <w:numId w:val="3"/>
        </w:numPr>
        <w:tabs>
          <w:tab w:val="left" w:pos="2506"/>
        </w:tabs>
        <w:spacing w:before="2" w:line="242" w:lineRule="auto"/>
        <w:ind w:left="2124" w:right="273" w:firstLine="0"/>
        <w:jc w:val="both"/>
        <w:rPr>
          <w:b/>
          <w:sz w:val="24"/>
        </w:rPr>
      </w:pPr>
      <w:r>
        <w:rPr>
          <w:b/>
          <w:color w:val="0431FF"/>
          <w:sz w:val="24"/>
        </w:rPr>
        <w:t>the medication program manager, or school nurses designated by this</w:t>
      </w:r>
      <w:r>
        <w:rPr>
          <w:b/>
          <w:color w:val="0431FF"/>
          <w:spacing w:val="40"/>
          <w:sz w:val="24"/>
        </w:rPr>
        <w:t xml:space="preserve"> </w:t>
      </w:r>
      <w:r>
        <w:rPr>
          <w:b/>
          <w:color w:val="0431FF"/>
          <w:sz w:val="24"/>
        </w:rPr>
        <w:t xml:space="preserve">person, shall document the training and testing of </w:t>
      </w:r>
      <w:proofErr w:type="gramStart"/>
      <w:r>
        <w:rPr>
          <w:b/>
          <w:color w:val="0431FF"/>
          <w:sz w:val="24"/>
        </w:rPr>
        <w:t>competency;</w:t>
      </w:r>
      <w:proofErr w:type="gramEnd"/>
    </w:p>
    <w:p w14:paraId="7933F132" w14:textId="77777777" w:rsidR="001E4FAD" w:rsidRDefault="00091560">
      <w:pPr>
        <w:pStyle w:val="ListParagraph"/>
        <w:numPr>
          <w:ilvl w:val="2"/>
          <w:numId w:val="3"/>
        </w:numPr>
        <w:tabs>
          <w:tab w:val="left" w:pos="2506"/>
        </w:tabs>
        <w:spacing w:line="242" w:lineRule="auto"/>
        <w:ind w:left="2124" w:right="271" w:firstLine="0"/>
        <w:jc w:val="both"/>
        <w:rPr>
          <w:b/>
          <w:sz w:val="24"/>
        </w:rPr>
      </w:pPr>
      <w:proofErr w:type="gramStart"/>
      <w:r>
        <w:rPr>
          <w:b/>
          <w:color w:val="0431FF"/>
          <w:sz w:val="24"/>
        </w:rPr>
        <w:t>the</w:t>
      </w:r>
      <w:proofErr w:type="gramEnd"/>
      <w:r>
        <w:rPr>
          <w:b/>
          <w:color w:val="0431FF"/>
          <w:sz w:val="24"/>
        </w:rPr>
        <w:t xml:space="preserve"> school shall maintain and make available upon request by caregivers or staff documentation of those unlicensed school personnel authorized and trained to administer an emergency rescue opioid antagonist when the school nurse is</w:t>
      </w:r>
      <w:r>
        <w:rPr>
          <w:b/>
          <w:color w:val="0431FF"/>
          <w:spacing w:val="40"/>
          <w:sz w:val="24"/>
        </w:rPr>
        <w:t xml:space="preserve"> </w:t>
      </w:r>
      <w:r>
        <w:rPr>
          <w:b/>
          <w:color w:val="0431FF"/>
          <w:sz w:val="24"/>
        </w:rPr>
        <w:t>not immediately available.</w:t>
      </w:r>
    </w:p>
    <w:p w14:paraId="58B90320" w14:textId="77777777" w:rsidR="001E4FAD" w:rsidRDefault="00091560">
      <w:pPr>
        <w:pStyle w:val="ListParagraph"/>
        <w:numPr>
          <w:ilvl w:val="1"/>
          <w:numId w:val="3"/>
        </w:numPr>
        <w:tabs>
          <w:tab w:val="left" w:pos="2162"/>
        </w:tabs>
        <w:spacing w:line="272" w:lineRule="exact"/>
        <w:ind w:left="2162" w:hanging="398"/>
        <w:jc w:val="both"/>
        <w:rPr>
          <w:b/>
          <w:sz w:val="24"/>
        </w:rPr>
      </w:pPr>
      <w:r>
        <w:rPr>
          <w:b/>
          <w:color w:val="0431FF"/>
          <w:sz w:val="24"/>
        </w:rPr>
        <w:t>when</w:t>
      </w:r>
      <w:r>
        <w:rPr>
          <w:b/>
          <w:color w:val="0431FF"/>
          <w:spacing w:val="-5"/>
          <w:sz w:val="24"/>
        </w:rPr>
        <w:t xml:space="preserve"> </w:t>
      </w:r>
      <w:r>
        <w:rPr>
          <w:b/>
          <w:color w:val="0431FF"/>
          <w:sz w:val="24"/>
        </w:rPr>
        <w:t>an</w:t>
      </w:r>
      <w:r>
        <w:rPr>
          <w:b/>
          <w:color w:val="0431FF"/>
          <w:spacing w:val="-3"/>
          <w:sz w:val="24"/>
        </w:rPr>
        <w:t xml:space="preserve"> </w:t>
      </w:r>
      <w:r>
        <w:rPr>
          <w:b/>
          <w:color w:val="0431FF"/>
          <w:sz w:val="24"/>
        </w:rPr>
        <w:t>emergency</w:t>
      </w:r>
      <w:r>
        <w:rPr>
          <w:b/>
          <w:color w:val="0431FF"/>
          <w:spacing w:val="-1"/>
          <w:sz w:val="24"/>
        </w:rPr>
        <w:t xml:space="preserve"> </w:t>
      </w:r>
      <w:r>
        <w:rPr>
          <w:b/>
          <w:color w:val="0431FF"/>
          <w:sz w:val="24"/>
        </w:rPr>
        <w:t>rescue</w:t>
      </w:r>
      <w:r>
        <w:rPr>
          <w:b/>
          <w:color w:val="0431FF"/>
          <w:spacing w:val="-2"/>
          <w:sz w:val="24"/>
        </w:rPr>
        <w:t xml:space="preserve"> </w:t>
      </w:r>
      <w:r>
        <w:rPr>
          <w:b/>
          <w:color w:val="0431FF"/>
          <w:sz w:val="24"/>
        </w:rPr>
        <w:t>opioid</w:t>
      </w:r>
      <w:r>
        <w:rPr>
          <w:b/>
          <w:color w:val="0431FF"/>
          <w:spacing w:val="-2"/>
          <w:sz w:val="24"/>
        </w:rPr>
        <w:t xml:space="preserve"> </w:t>
      </w:r>
      <w:r>
        <w:rPr>
          <w:b/>
          <w:color w:val="0431FF"/>
          <w:sz w:val="24"/>
        </w:rPr>
        <w:t>antagonist</w:t>
      </w:r>
      <w:r>
        <w:rPr>
          <w:b/>
          <w:color w:val="0431FF"/>
          <w:spacing w:val="-2"/>
          <w:sz w:val="24"/>
        </w:rPr>
        <w:t xml:space="preserve"> </w:t>
      </w:r>
      <w:r>
        <w:rPr>
          <w:b/>
          <w:color w:val="0431FF"/>
          <w:sz w:val="24"/>
        </w:rPr>
        <w:t>is</w:t>
      </w:r>
      <w:r>
        <w:rPr>
          <w:b/>
          <w:color w:val="0431FF"/>
          <w:spacing w:val="-2"/>
          <w:sz w:val="24"/>
        </w:rPr>
        <w:t xml:space="preserve"> </w:t>
      </w:r>
      <w:proofErr w:type="gramStart"/>
      <w:r>
        <w:rPr>
          <w:b/>
          <w:color w:val="0431FF"/>
          <w:spacing w:val="-2"/>
          <w:sz w:val="24"/>
        </w:rPr>
        <w:t>administered;</w:t>
      </w:r>
      <w:proofErr w:type="gramEnd"/>
    </w:p>
    <w:p w14:paraId="4CB9B51F" w14:textId="77777777" w:rsidR="001E4FAD" w:rsidRDefault="00091560">
      <w:pPr>
        <w:pStyle w:val="ListParagraph"/>
        <w:numPr>
          <w:ilvl w:val="2"/>
          <w:numId w:val="3"/>
        </w:numPr>
        <w:tabs>
          <w:tab w:val="left" w:pos="2506"/>
        </w:tabs>
        <w:spacing w:line="242" w:lineRule="auto"/>
        <w:ind w:left="2124" w:right="271" w:firstLine="0"/>
        <w:jc w:val="both"/>
        <w:rPr>
          <w:b/>
          <w:sz w:val="24"/>
        </w:rPr>
      </w:pPr>
      <w:proofErr w:type="gramStart"/>
      <w:r>
        <w:rPr>
          <w:b/>
          <w:color w:val="0431FF"/>
          <w:sz w:val="24"/>
        </w:rPr>
        <w:t>there</w:t>
      </w:r>
      <w:proofErr w:type="gramEnd"/>
      <w:r>
        <w:rPr>
          <w:b/>
          <w:color w:val="0431FF"/>
          <w:sz w:val="24"/>
        </w:rPr>
        <w:t xml:space="preserve"> shall be immediate notification of the local emergency medical services system (generally 911), followed by notification of a student’s caregiver as appropriate, the school nurse, and other individuals as warranted and deemed appropriate by the school </w:t>
      </w:r>
      <w:proofErr w:type="gramStart"/>
      <w:r>
        <w:rPr>
          <w:b/>
          <w:color w:val="0431FF"/>
          <w:sz w:val="24"/>
        </w:rPr>
        <w:t>nurse;</w:t>
      </w:r>
      <w:proofErr w:type="gramEnd"/>
    </w:p>
    <w:p w14:paraId="0B663F94" w14:textId="77777777" w:rsidR="001E4FAD" w:rsidRDefault="00091560">
      <w:pPr>
        <w:pStyle w:val="ListParagraph"/>
        <w:numPr>
          <w:ilvl w:val="2"/>
          <w:numId w:val="3"/>
        </w:numPr>
        <w:tabs>
          <w:tab w:val="left" w:pos="2506"/>
        </w:tabs>
        <w:spacing w:line="242" w:lineRule="auto"/>
        <w:ind w:left="2124" w:right="273" w:firstLine="0"/>
        <w:jc w:val="both"/>
        <w:rPr>
          <w:b/>
          <w:sz w:val="24"/>
        </w:rPr>
      </w:pPr>
      <w:proofErr w:type="gramStart"/>
      <w:r>
        <w:rPr>
          <w:b/>
          <w:color w:val="0431FF"/>
          <w:sz w:val="24"/>
        </w:rPr>
        <w:t>the</w:t>
      </w:r>
      <w:proofErr w:type="gramEnd"/>
      <w:r>
        <w:rPr>
          <w:b/>
          <w:color w:val="0431FF"/>
          <w:sz w:val="24"/>
        </w:rPr>
        <w:t xml:space="preserve"> medication program manager will report the administration of an emergency rescue opioid antagonist to the Department of Public Health as directed each time an emergency rescue opioid antagonist is administered to a student or staff in accordance with 105 CMR 210.009(C).</w:t>
      </w:r>
    </w:p>
    <w:p w14:paraId="6CA1D805" w14:textId="77777777" w:rsidR="001E4FAD" w:rsidRDefault="00091560">
      <w:pPr>
        <w:pStyle w:val="ListParagraph"/>
        <w:numPr>
          <w:ilvl w:val="1"/>
          <w:numId w:val="3"/>
        </w:numPr>
        <w:tabs>
          <w:tab w:val="left" w:pos="2162"/>
        </w:tabs>
        <w:spacing w:line="235" w:lineRule="auto"/>
        <w:ind w:right="291" w:firstLine="0"/>
        <w:jc w:val="both"/>
        <w:rPr>
          <w:b/>
          <w:sz w:val="24"/>
        </w:rPr>
      </w:pPr>
      <w:r>
        <w:rPr>
          <w:b/>
          <w:color w:val="0431FF"/>
          <w:sz w:val="24"/>
        </w:rPr>
        <w:t>All school staff, regardless of licensure, should follow a medication order for the administration of an emergency rescue opioid antagonist.</w:t>
      </w:r>
    </w:p>
    <w:p w14:paraId="17E92E0E" w14:textId="77777777" w:rsidR="001E4FAD" w:rsidRDefault="00091560">
      <w:pPr>
        <w:pStyle w:val="ListParagraph"/>
        <w:numPr>
          <w:ilvl w:val="0"/>
          <w:numId w:val="3"/>
        </w:numPr>
        <w:tabs>
          <w:tab w:val="left" w:pos="1860"/>
        </w:tabs>
        <w:spacing w:before="269"/>
        <w:ind w:left="1450" w:right="258" w:firstLine="0"/>
        <w:jc w:val="left"/>
        <w:rPr>
          <w:b/>
          <w:sz w:val="24"/>
        </w:rPr>
      </w:pPr>
      <w:r>
        <w:rPr>
          <w:b/>
          <w:color w:val="0431FF"/>
          <w:sz w:val="24"/>
        </w:rPr>
        <w:t>Administration</w:t>
      </w:r>
      <w:r>
        <w:rPr>
          <w:b/>
          <w:color w:val="0431FF"/>
          <w:spacing w:val="36"/>
          <w:sz w:val="24"/>
        </w:rPr>
        <w:t xml:space="preserve"> </w:t>
      </w:r>
      <w:r>
        <w:rPr>
          <w:b/>
          <w:color w:val="0431FF"/>
          <w:sz w:val="24"/>
        </w:rPr>
        <w:t>and</w:t>
      </w:r>
      <w:r>
        <w:rPr>
          <w:b/>
          <w:color w:val="0431FF"/>
          <w:spacing w:val="36"/>
          <w:sz w:val="24"/>
        </w:rPr>
        <w:t xml:space="preserve"> </w:t>
      </w:r>
      <w:r>
        <w:rPr>
          <w:b/>
          <w:color w:val="0431FF"/>
          <w:sz w:val="24"/>
        </w:rPr>
        <w:t>storage</w:t>
      </w:r>
      <w:r>
        <w:rPr>
          <w:b/>
          <w:color w:val="0431FF"/>
          <w:spacing w:val="36"/>
          <w:sz w:val="24"/>
        </w:rPr>
        <w:t xml:space="preserve"> </w:t>
      </w:r>
      <w:r>
        <w:rPr>
          <w:b/>
          <w:color w:val="0431FF"/>
          <w:sz w:val="24"/>
        </w:rPr>
        <w:t>of</w:t>
      </w:r>
      <w:r>
        <w:rPr>
          <w:b/>
          <w:color w:val="0431FF"/>
          <w:spacing w:val="37"/>
          <w:sz w:val="24"/>
        </w:rPr>
        <w:t xml:space="preserve"> </w:t>
      </w:r>
      <w:r>
        <w:rPr>
          <w:b/>
          <w:color w:val="0431FF"/>
          <w:sz w:val="24"/>
        </w:rPr>
        <w:t>an</w:t>
      </w:r>
      <w:r>
        <w:rPr>
          <w:b/>
          <w:color w:val="0431FF"/>
          <w:spacing w:val="35"/>
          <w:sz w:val="24"/>
        </w:rPr>
        <w:t xml:space="preserve"> </w:t>
      </w:r>
      <w:r>
        <w:rPr>
          <w:b/>
          <w:color w:val="0431FF"/>
          <w:sz w:val="24"/>
        </w:rPr>
        <w:t>emergency</w:t>
      </w:r>
      <w:r>
        <w:rPr>
          <w:b/>
          <w:color w:val="0431FF"/>
          <w:spacing w:val="35"/>
          <w:sz w:val="24"/>
        </w:rPr>
        <w:t xml:space="preserve"> </w:t>
      </w:r>
      <w:r>
        <w:rPr>
          <w:b/>
          <w:color w:val="0431FF"/>
          <w:sz w:val="24"/>
        </w:rPr>
        <w:t>rescue</w:t>
      </w:r>
      <w:r>
        <w:rPr>
          <w:b/>
          <w:color w:val="0431FF"/>
          <w:spacing w:val="36"/>
          <w:sz w:val="24"/>
        </w:rPr>
        <w:t xml:space="preserve"> </w:t>
      </w:r>
      <w:r>
        <w:rPr>
          <w:b/>
          <w:color w:val="0431FF"/>
          <w:sz w:val="24"/>
        </w:rPr>
        <w:t>opioid</w:t>
      </w:r>
      <w:r>
        <w:rPr>
          <w:b/>
          <w:color w:val="0431FF"/>
          <w:spacing w:val="36"/>
          <w:sz w:val="24"/>
        </w:rPr>
        <w:t xml:space="preserve"> </w:t>
      </w:r>
      <w:r>
        <w:rPr>
          <w:b/>
          <w:color w:val="0431FF"/>
          <w:sz w:val="24"/>
        </w:rPr>
        <w:t>antagonist</w:t>
      </w:r>
      <w:r>
        <w:rPr>
          <w:b/>
          <w:color w:val="0431FF"/>
          <w:spacing w:val="37"/>
          <w:sz w:val="24"/>
        </w:rPr>
        <w:t xml:space="preserve"> </w:t>
      </w:r>
      <w:r>
        <w:rPr>
          <w:b/>
          <w:color w:val="0431FF"/>
          <w:sz w:val="24"/>
        </w:rPr>
        <w:t>in</w:t>
      </w:r>
      <w:r>
        <w:rPr>
          <w:b/>
          <w:color w:val="0431FF"/>
          <w:spacing w:val="36"/>
          <w:sz w:val="24"/>
        </w:rPr>
        <w:t xml:space="preserve"> </w:t>
      </w:r>
      <w:r>
        <w:rPr>
          <w:b/>
          <w:color w:val="0431FF"/>
          <w:sz w:val="24"/>
        </w:rPr>
        <w:t>schools shall be governed by 105 CMR 210.011.</w:t>
      </w:r>
    </w:p>
    <w:p w14:paraId="67989AD6" w14:textId="77777777" w:rsidR="001E4FAD" w:rsidRDefault="001E4FAD">
      <w:pPr>
        <w:pStyle w:val="BodyText"/>
        <w:jc w:val="left"/>
        <w:rPr>
          <w:b/>
        </w:rPr>
      </w:pPr>
    </w:p>
    <w:p w14:paraId="6478F615" w14:textId="77777777" w:rsidR="001E4FAD" w:rsidRDefault="00091560">
      <w:pPr>
        <w:ind w:left="100"/>
        <w:rPr>
          <w:b/>
          <w:sz w:val="24"/>
        </w:rPr>
      </w:pPr>
      <w:r>
        <w:rPr>
          <w:b/>
          <w:color w:val="0431FF"/>
          <w:sz w:val="24"/>
          <w:u w:val="single" w:color="0431FF"/>
        </w:rPr>
        <w:t>210.015: Waiver of Requirements Imposed on Entities Administering Medications Under 105 CMR</w:t>
      </w:r>
      <w:r>
        <w:rPr>
          <w:b/>
          <w:color w:val="0431FF"/>
          <w:spacing w:val="80"/>
          <w:sz w:val="24"/>
        </w:rPr>
        <w:t xml:space="preserve"> </w:t>
      </w:r>
      <w:r>
        <w:rPr>
          <w:b/>
          <w:color w:val="0431FF"/>
          <w:spacing w:val="-2"/>
          <w:sz w:val="24"/>
          <w:u w:val="single" w:color="0431FF"/>
        </w:rPr>
        <w:t>210.</w:t>
      </w:r>
      <w:commentRangeStart w:id="296"/>
      <w:r>
        <w:rPr>
          <w:b/>
          <w:color w:val="0431FF"/>
          <w:spacing w:val="-2"/>
          <w:sz w:val="24"/>
          <w:u w:val="single" w:color="0431FF"/>
        </w:rPr>
        <w:t>000</w:t>
      </w:r>
      <w:commentRangeEnd w:id="296"/>
      <w:r w:rsidR="008A4C1E">
        <w:rPr>
          <w:rStyle w:val="CommentReference"/>
        </w:rPr>
        <w:commentReference w:id="296"/>
      </w:r>
    </w:p>
    <w:p w14:paraId="0F856484" w14:textId="77777777" w:rsidR="001E4FAD" w:rsidRDefault="00091560">
      <w:pPr>
        <w:pStyle w:val="ListParagraph"/>
        <w:numPr>
          <w:ilvl w:val="0"/>
          <w:numId w:val="2"/>
        </w:numPr>
        <w:tabs>
          <w:tab w:val="left" w:pos="1810"/>
          <w:tab w:val="left" w:pos="1868"/>
        </w:tabs>
        <w:spacing w:before="4"/>
        <w:ind w:right="259" w:hanging="360"/>
        <w:jc w:val="both"/>
        <w:rPr>
          <w:b/>
          <w:sz w:val="24"/>
        </w:rPr>
      </w:pPr>
      <w:r>
        <w:rPr>
          <w:b/>
          <w:color w:val="0431FF"/>
          <w:sz w:val="24"/>
        </w:rPr>
        <w:t>The</w:t>
      </w:r>
      <w:r>
        <w:rPr>
          <w:b/>
          <w:color w:val="0431FF"/>
          <w:spacing w:val="40"/>
          <w:sz w:val="24"/>
        </w:rPr>
        <w:t xml:space="preserve"> </w:t>
      </w:r>
      <w:r>
        <w:rPr>
          <w:b/>
          <w:color w:val="0431FF"/>
          <w:sz w:val="24"/>
        </w:rPr>
        <w:t>Commissioner may issue a waiver of one or more of the requirements imposed through 105 CMR 210.000:</w:t>
      </w:r>
      <w:r>
        <w:rPr>
          <w:b/>
          <w:color w:val="0431FF"/>
          <w:spacing w:val="-3"/>
          <w:sz w:val="24"/>
        </w:rPr>
        <w:t xml:space="preserve"> </w:t>
      </w:r>
      <w:r>
        <w:rPr>
          <w:b/>
          <w:color w:val="0431FF"/>
          <w:sz w:val="24"/>
        </w:rPr>
        <w:t>The Administration of Medications in Public and Non- Public Schools upon a finding that:</w:t>
      </w:r>
    </w:p>
    <w:p w14:paraId="0B6DCA1D" w14:textId="77777777" w:rsidR="001E4FAD" w:rsidRDefault="00091560">
      <w:pPr>
        <w:pStyle w:val="ListParagraph"/>
        <w:numPr>
          <w:ilvl w:val="1"/>
          <w:numId w:val="2"/>
        </w:numPr>
        <w:tabs>
          <w:tab w:val="left" w:pos="2209"/>
        </w:tabs>
        <w:spacing w:line="237" w:lineRule="auto"/>
        <w:ind w:right="117" w:firstLine="0"/>
        <w:jc w:val="both"/>
        <w:rPr>
          <w:b/>
          <w:sz w:val="24"/>
        </w:rPr>
      </w:pPr>
      <w:r>
        <w:rPr>
          <w:b/>
          <w:color w:val="0431FF"/>
          <w:sz w:val="24"/>
        </w:rPr>
        <w:t xml:space="preserve">compliance would cause undue hardship to the public school district or non- public </w:t>
      </w:r>
      <w:proofErr w:type="gramStart"/>
      <w:r>
        <w:rPr>
          <w:b/>
          <w:color w:val="0431FF"/>
          <w:sz w:val="24"/>
        </w:rPr>
        <w:t>school;</w:t>
      </w:r>
      <w:proofErr w:type="gramEnd"/>
    </w:p>
    <w:p w14:paraId="0DEF69D1" w14:textId="77777777" w:rsidR="001E4FAD" w:rsidRDefault="00091560">
      <w:pPr>
        <w:pStyle w:val="ListParagraph"/>
        <w:numPr>
          <w:ilvl w:val="1"/>
          <w:numId w:val="2"/>
        </w:numPr>
        <w:tabs>
          <w:tab w:val="left" w:pos="2258"/>
        </w:tabs>
        <w:spacing w:line="237" w:lineRule="auto"/>
        <w:ind w:left="1809" w:right="117" w:firstLine="0"/>
        <w:jc w:val="both"/>
        <w:rPr>
          <w:b/>
          <w:sz w:val="24"/>
        </w:rPr>
      </w:pPr>
      <w:r>
        <w:rPr>
          <w:b/>
          <w:color w:val="0431FF"/>
          <w:sz w:val="24"/>
        </w:rPr>
        <w:t xml:space="preserve">the public school district or non-public school’s noncompliance does not jeopardize the health or safety of individuals or the </w:t>
      </w:r>
      <w:proofErr w:type="gramStart"/>
      <w:r>
        <w:rPr>
          <w:b/>
          <w:color w:val="0431FF"/>
          <w:sz w:val="24"/>
        </w:rPr>
        <w:t>public;</w:t>
      </w:r>
      <w:proofErr w:type="gramEnd"/>
    </w:p>
    <w:p w14:paraId="34BB4201" w14:textId="77777777" w:rsidR="001E4FAD" w:rsidRDefault="00091560">
      <w:pPr>
        <w:pStyle w:val="ListParagraph"/>
        <w:numPr>
          <w:ilvl w:val="1"/>
          <w:numId w:val="2"/>
        </w:numPr>
        <w:tabs>
          <w:tab w:val="left" w:pos="2268"/>
        </w:tabs>
        <w:spacing w:line="237" w:lineRule="auto"/>
        <w:ind w:left="1809" w:right="117" w:firstLine="0"/>
        <w:jc w:val="both"/>
        <w:rPr>
          <w:b/>
          <w:sz w:val="24"/>
        </w:rPr>
      </w:pPr>
      <w:r>
        <w:rPr>
          <w:b/>
          <w:color w:val="0431FF"/>
          <w:sz w:val="24"/>
        </w:rPr>
        <w:t>the public school district or non-public school is in substantial compliance with the spirit of the regulations and has instituted compensating measures that are acceptable to the Commissioner; and</w:t>
      </w:r>
    </w:p>
    <w:p w14:paraId="0EDFFA5B" w14:textId="77777777" w:rsidR="001E4FAD" w:rsidRDefault="00091560">
      <w:pPr>
        <w:pStyle w:val="ListParagraph"/>
        <w:numPr>
          <w:ilvl w:val="1"/>
          <w:numId w:val="2"/>
        </w:numPr>
        <w:tabs>
          <w:tab w:val="left" w:pos="2268"/>
        </w:tabs>
        <w:spacing w:line="237" w:lineRule="auto"/>
        <w:ind w:left="1809" w:right="119" w:firstLine="0"/>
        <w:jc w:val="both"/>
        <w:rPr>
          <w:b/>
          <w:sz w:val="24"/>
        </w:rPr>
      </w:pPr>
      <w:r>
        <w:rPr>
          <w:b/>
          <w:color w:val="0431FF"/>
          <w:sz w:val="24"/>
        </w:rPr>
        <w:t>the public school district or non-public schools provides to the Commissioner, or their designee, written documentation supporting its request for a waiver.</w:t>
      </w:r>
    </w:p>
    <w:p w14:paraId="41942E4E" w14:textId="4B2ADB00" w:rsidR="001E4FAD" w:rsidDel="0057008B" w:rsidRDefault="00091560">
      <w:pPr>
        <w:spacing w:before="273"/>
        <w:ind w:left="100"/>
        <w:rPr>
          <w:del w:id="297" w:author="Alexandra" w:date="2025-02-10T17:08:00Z"/>
          <w:b/>
          <w:sz w:val="24"/>
        </w:rPr>
      </w:pPr>
      <w:commentRangeStart w:id="298"/>
      <w:del w:id="299" w:author="Alexandra" w:date="2025-02-10T17:08:00Z">
        <w:r w:rsidDel="0057008B">
          <w:rPr>
            <w:b/>
            <w:color w:val="0431FF"/>
            <w:sz w:val="24"/>
            <w:u w:val="single" w:color="0431FF"/>
          </w:rPr>
          <w:delText>210.017:</w:delText>
        </w:r>
        <w:r w:rsidDel="0057008B">
          <w:rPr>
            <w:b/>
            <w:color w:val="0431FF"/>
            <w:spacing w:val="30"/>
            <w:sz w:val="24"/>
            <w:u w:val="single" w:color="0431FF"/>
          </w:rPr>
          <w:delText xml:space="preserve">  </w:delText>
        </w:r>
      </w:del>
      <w:commentRangeEnd w:id="298"/>
      <w:r w:rsidR="00AD195D">
        <w:rPr>
          <w:rStyle w:val="CommentReference"/>
        </w:rPr>
        <w:commentReference w:id="298"/>
      </w:r>
      <w:del w:id="300" w:author="Alexandra" w:date="2025-02-10T17:08:00Z">
        <w:r w:rsidDel="0057008B">
          <w:rPr>
            <w:b/>
            <w:color w:val="0431FF"/>
            <w:spacing w:val="-2"/>
            <w:sz w:val="24"/>
            <w:u w:val="single" w:color="0431FF"/>
          </w:rPr>
          <w:delText>Inspection</w:delText>
        </w:r>
      </w:del>
    </w:p>
    <w:p w14:paraId="6CC1377B" w14:textId="58D1D21E" w:rsidR="001E4FAD" w:rsidDel="0057008B" w:rsidRDefault="00091560">
      <w:pPr>
        <w:pStyle w:val="ListParagraph"/>
        <w:numPr>
          <w:ilvl w:val="0"/>
          <w:numId w:val="1"/>
        </w:numPr>
        <w:tabs>
          <w:tab w:val="left" w:pos="1859"/>
        </w:tabs>
        <w:spacing w:before="4"/>
        <w:ind w:left="1419" w:right="258" w:firstLine="30"/>
        <w:rPr>
          <w:del w:id="301" w:author="Alexandra" w:date="2025-02-10T17:08:00Z"/>
          <w:b/>
          <w:sz w:val="24"/>
        </w:rPr>
      </w:pPr>
      <w:del w:id="302" w:author="Alexandra" w:date="2025-02-10T17:08:00Z">
        <w:r w:rsidDel="0057008B">
          <w:rPr>
            <w:b/>
            <w:color w:val="0431FF"/>
            <w:sz w:val="24"/>
          </w:rPr>
          <w:delText>Inspections.</w:delText>
        </w:r>
        <w:r w:rsidDel="0057008B">
          <w:rPr>
            <w:b/>
            <w:color w:val="0431FF"/>
            <w:spacing w:val="80"/>
            <w:w w:val="150"/>
            <w:sz w:val="24"/>
          </w:rPr>
          <w:delText xml:space="preserve"> </w:delText>
        </w:r>
        <w:r w:rsidDel="0057008B">
          <w:rPr>
            <w:b/>
            <w:color w:val="0431FF"/>
            <w:sz w:val="24"/>
          </w:rPr>
          <w:delText>The</w:delText>
        </w:r>
        <w:r w:rsidDel="0057008B">
          <w:rPr>
            <w:b/>
            <w:color w:val="0431FF"/>
            <w:spacing w:val="80"/>
            <w:w w:val="150"/>
            <w:sz w:val="24"/>
          </w:rPr>
          <w:delText xml:space="preserve"> </w:delText>
        </w:r>
        <w:r w:rsidDel="0057008B">
          <w:rPr>
            <w:b/>
            <w:color w:val="0431FF"/>
            <w:sz w:val="24"/>
          </w:rPr>
          <w:delText>Department</w:delText>
        </w:r>
        <w:r w:rsidDel="0057008B">
          <w:rPr>
            <w:b/>
            <w:color w:val="0431FF"/>
            <w:spacing w:val="80"/>
            <w:w w:val="150"/>
            <w:sz w:val="24"/>
          </w:rPr>
          <w:delText xml:space="preserve"> </w:delText>
        </w:r>
        <w:r w:rsidDel="0057008B">
          <w:rPr>
            <w:b/>
            <w:color w:val="0431FF"/>
            <w:sz w:val="24"/>
          </w:rPr>
          <w:delText>may</w:delText>
        </w:r>
        <w:r w:rsidDel="0057008B">
          <w:rPr>
            <w:b/>
            <w:color w:val="0431FF"/>
            <w:spacing w:val="80"/>
            <w:w w:val="150"/>
            <w:sz w:val="24"/>
          </w:rPr>
          <w:delText xml:space="preserve"> </w:delText>
        </w:r>
        <w:r w:rsidDel="0057008B">
          <w:rPr>
            <w:b/>
            <w:color w:val="0431FF"/>
            <w:sz w:val="24"/>
          </w:rPr>
          <w:delText>visit</w:delText>
        </w:r>
        <w:r w:rsidDel="0057008B">
          <w:rPr>
            <w:b/>
            <w:color w:val="0431FF"/>
            <w:spacing w:val="80"/>
            <w:w w:val="150"/>
            <w:sz w:val="24"/>
          </w:rPr>
          <w:delText xml:space="preserve"> </w:delText>
        </w:r>
        <w:r w:rsidDel="0057008B">
          <w:rPr>
            <w:b/>
            <w:color w:val="0431FF"/>
            <w:sz w:val="24"/>
          </w:rPr>
          <w:delText>a</w:delText>
        </w:r>
        <w:r w:rsidDel="0057008B">
          <w:rPr>
            <w:b/>
            <w:color w:val="0431FF"/>
            <w:spacing w:val="80"/>
            <w:w w:val="150"/>
            <w:sz w:val="24"/>
          </w:rPr>
          <w:delText xml:space="preserve"> </w:delText>
        </w:r>
        <w:r w:rsidDel="0057008B">
          <w:rPr>
            <w:b/>
            <w:color w:val="0431FF"/>
            <w:sz w:val="24"/>
          </w:rPr>
          <w:delText>school</w:delText>
        </w:r>
        <w:r w:rsidDel="0057008B">
          <w:rPr>
            <w:b/>
            <w:color w:val="0431FF"/>
            <w:spacing w:val="80"/>
            <w:w w:val="150"/>
            <w:sz w:val="24"/>
          </w:rPr>
          <w:delText xml:space="preserve"> </w:delText>
        </w:r>
        <w:r w:rsidDel="0057008B">
          <w:rPr>
            <w:b/>
            <w:color w:val="0431FF"/>
            <w:sz w:val="24"/>
          </w:rPr>
          <w:delText>storing</w:delText>
        </w:r>
        <w:r w:rsidDel="0057008B">
          <w:rPr>
            <w:b/>
            <w:color w:val="0431FF"/>
            <w:spacing w:val="80"/>
            <w:w w:val="150"/>
            <w:sz w:val="24"/>
          </w:rPr>
          <w:delText xml:space="preserve"> </w:delText>
        </w:r>
        <w:r w:rsidDel="0057008B">
          <w:rPr>
            <w:b/>
            <w:color w:val="0431FF"/>
            <w:sz w:val="24"/>
          </w:rPr>
          <w:delText>or</w:delText>
        </w:r>
        <w:r w:rsidDel="0057008B">
          <w:rPr>
            <w:b/>
            <w:color w:val="0431FF"/>
            <w:spacing w:val="80"/>
            <w:w w:val="150"/>
            <w:sz w:val="24"/>
          </w:rPr>
          <w:delText xml:space="preserve"> </w:delText>
        </w:r>
        <w:r w:rsidDel="0057008B">
          <w:rPr>
            <w:b/>
            <w:color w:val="0431FF"/>
            <w:sz w:val="24"/>
          </w:rPr>
          <w:delText>administering medications</w:delText>
        </w:r>
        <w:r w:rsidDel="0057008B">
          <w:rPr>
            <w:b/>
            <w:color w:val="0431FF"/>
            <w:spacing w:val="-1"/>
            <w:sz w:val="24"/>
          </w:rPr>
          <w:delText xml:space="preserve"> </w:delText>
        </w:r>
        <w:r w:rsidDel="0057008B">
          <w:rPr>
            <w:b/>
            <w:color w:val="0431FF"/>
            <w:sz w:val="24"/>
          </w:rPr>
          <w:delText>and may request documentation from such school to determine compliance</w:delText>
        </w:r>
      </w:del>
    </w:p>
    <w:p w14:paraId="4B7A5F05" w14:textId="0476BA6B" w:rsidR="001E4FAD" w:rsidDel="0057008B" w:rsidRDefault="001E4FAD">
      <w:pPr>
        <w:rPr>
          <w:del w:id="303" w:author="Alexandra" w:date="2025-02-10T17:08:00Z"/>
          <w:sz w:val="24"/>
        </w:rPr>
        <w:sectPr w:rsidR="001E4FAD" w:rsidDel="0057008B">
          <w:pgSz w:w="12240" w:h="15840"/>
          <w:pgMar w:top="1320" w:right="1180" w:bottom="280" w:left="380" w:header="731" w:footer="0" w:gutter="0"/>
          <w:cols w:space="720"/>
        </w:sectPr>
      </w:pPr>
    </w:p>
    <w:p w14:paraId="309C2E0A" w14:textId="6C5F4F4B" w:rsidR="001E4FAD" w:rsidDel="0057008B" w:rsidRDefault="00091560">
      <w:pPr>
        <w:spacing w:before="88"/>
        <w:ind w:left="1420"/>
        <w:rPr>
          <w:del w:id="304" w:author="Alexandra" w:date="2025-02-10T17:08:00Z"/>
          <w:b/>
          <w:sz w:val="24"/>
        </w:rPr>
      </w:pPr>
      <w:del w:id="305" w:author="Alexandra" w:date="2025-02-10T17:08:00Z">
        <w:r w:rsidDel="0057008B">
          <w:rPr>
            <w:b/>
            <w:color w:val="0431FF"/>
            <w:sz w:val="24"/>
          </w:rPr>
          <w:lastRenderedPageBreak/>
          <w:delText>with</w:delText>
        </w:r>
        <w:r w:rsidDel="0057008B">
          <w:rPr>
            <w:b/>
            <w:color w:val="0431FF"/>
            <w:spacing w:val="-2"/>
            <w:sz w:val="24"/>
          </w:rPr>
          <w:delText xml:space="preserve"> </w:delText>
        </w:r>
        <w:r w:rsidDel="0057008B">
          <w:rPr>
            <w:b/>
            <w:color w:val="0431FF"/>
            <w:sz w:val="24"/>
          </w:rPr>
          <w:delText>state</w:delText>
        </w:r>
        <w:r w:rsidDel="0057008B">
          <w:rPr>
            <w:b/>
            <w:color w:val="0431FF"/>
            <w:spacing w:val="-2"/>
            <w:sz w:val="24"/>
          </w:rPr>
          <w:delText xml:space="preserve"> </w:delText>
        </w:r>
        <w:r w:rsidDel="0057008B">
          <w:rPr>
            <w:b/>
            <w:color w:val="0431FF"/>
            <w:sz w:val="24"/>
          </w:rPr>
          <w:delText>law</w:delText>
        </w:r>
        <w:r w:rsidDel="0057008B">
          <w:rPr>
            <w:b/>
            <w:color w:val="0431FF"/>
            <w:spacing w:val="-2"/>
            <w:sz w:val="24"/>
          </w:rPr>
          <w:delText xml:space="preserve"> </w:delText>
        </w:r>
        <w:r w:rsidDel="0057008B">
          <w:rPr>
            <w:b/>
            <w:color w:val="0431FF"/>
            <w:sz w:val="24"/>
          </w:rPr>
          <w:delText>and</w:delText>
        </w:r>
        <w:r w:rsidDel="0057008B">
          <w:rPr>
            <w:b/>
            <w:color w:val="0431FF"/>
            <w:spacing w:val="-1"/>
            <w:sz w:val="24"/>
          </w:rPr>
          <w:delText xml:space="preserve"> </w:delText>
        </w:r>
        <w:r w:rsidDel="0057008B">
          <w:rPr>
            <w:b/>
            <w:color w:val="0431FF"/>
            <w:spacing w:val="-2"/>
            <w:sz w:val="24"/>
          </w:rPr>
          <w:delText>regulations.</w:delText>
        </w:r>
      </w:del>
    </w:p>
    <w:p w14:paraId="729F0CB2" w14:textId="1F71EFED" w:rsidR="001E4FAD" w:rsidDel="0057008B" w:rsidRDefault="001E4FAD">
      <w:pPr>
        <w:pStyle w:val="BodyText"/>
        <w:jc w:val="left"/>
        <w:rPr>
          <w:del w:id="306" w:author="Alexandra" w:date="2025-02-10T17:08:00Z"/>
          <w:b/>
        </w:rPr>
      </w:pPr>
    </w:p>
    <w:p w14:paraId="5AB70B6A" w14:textId="1B6731D1" w:rsidR="001E4FAD" w:rsidDel="0057008B" w:rsidRDefault="00091560">
      <w:pPr>
        <w:pStyle w:val="ListParagraph"/>
        <w:numPr>
          <w:ilvl w:val="0"/>
          <w:numId w:val="1"/>
        </w:numPr>
        <w:tabs>
          <w:tab w:val="left" w:pos="1859"/>
        </w:tabs>
        <w:ind w:left="1419" w:right="258" w:firstLine="30"/>
        <w:jc w:val="both"/>
        <w:rPr>
          <w:del w:id="307" w:author="Alexandra" w:date="2025-02-10T17:08:00Z"/>
          <w:b/>
          <w:sz w:val="24"/>
        </w:rPr>
      </w:pPr>
      <w:del w:id="308" w:author="Alexandra" w:date="2025-02-10T17:08:00Z">
        <w:r w:rsidDel="0057008B">
          <w:rPr>
            <w:b/>
            <w:color w:val="0431FF"/>
            <w:sz w:val="24"/>
          </w:rPr>
          <w:delText>Statement of Deficiencies. After an inspection conducted pursuant to 105 CMR 210.017(A)</w:delText>
        </w:r>
        <w:r w:rsidDel="0057008B">
          <w:rPr>
            <w:b/>
            <w:color w:val="0431FF"/>
            <w:spacing w:val="-2"/>
            <w:sz w:val="24"/>
          </w:rPr>
          <w:delText xml:space="preserve"> </w:delText>
        </w:r>
        <w:r w:rsidDel="0057008B">
          <w:rPr>
            <w:b/>
            <w:color w:val="0431FF"/>
            <w:sz w:val="24"/>
          </w:rPr>
          <w:delText>in</w:delText>
        </w:r>
        <w:r w:rsidDel="0057008B">
          <w:rPr>
            <w:b/>
            <w:color w:val="0431FF"/>
            <w:spacing w:val="-3"/>
            <w:sz w:val="24"/>
          </w:rPr>
          <w:delText xml:space="preserve"> </w:delText>
        </w:r>
        <w:r w:rsidDel="0057008B">
          <w:rPr>
            <w:b/>
            <w:color w:val="0431FF"/>
            <w:sz w:val="24"/>
          </w:rPr>
          <w:delText>which</w:delText>
        </w:r>
        <w:r w:rsidDel="0057008B">
          <w:rPr>
            <w:b/>
            <w:color w:val="0431FF"/>
            <w:spacing w:val="-3"/>
            <w:sz w:val="24"/>
          </w:rPr>
          <w:delText xml:space="preserve"> </w:delText>
        </w:r>
        <w:r w:rsidDel="0057008B">
          <w:rPr>
            <w:b/>
            <w:color w:val="0431FF"/>
            <w:sz w:val="24"/>
          </w:rPr>
          <w:delText>any</w:delText>
        </w:r>
        <w:r w:rsidDel="0057008B">
          <w:rPr>
            <w:b/>
            <w:color w:val="0431FF"/>
            <w:spacing w:val="-2"/>
            <w:sz w:val="24"/>
          </w:rPr>
          <w:delText xml:space="preserve"> </w:delText>
        </w:r>
        <w:r w:rsidDel="0057008B">
          <w:rPr>
            <w:b/>
            <w:color w:val="0431FF"/>
            <w:sz w:val="24"/>
          </w:rPr>
          <w:delText>violation</w:delText>
        </w:r>
        <w:r w:rsidDel="0057008B">
          <w:rPr>
            <w:b/>
            <w:color w:val="0431FF"/>
            <w:spacing w:val="-4"/>
            <w:sz w:val="24"/>
          </w:rPr>
          <w:delText xml:space="preserve"> </w:delText>
        </w:r>
        <w:r w:rsidDel="0057008B">
          <w:rPr>
            <w:b/>
            <w:color w:val="0431FF"/>
            <w:sz w:val="24"/>
          </w:rPr>
          <w:delText>of</w:delText>
        </w:r>
        <w:r w:rsidDel="0057008B">
          <w:rPr>
            <w:b/>
            <w:color w:val="0431FF"/>
            <w:spacing w:val="-2"/>
            <w:sz w:val="24"/>
          </w:rPr>
          <w:delText xml:space="preserve"> </w:delText>
        </w:r>
        <w:r w:rsidDel="0057008B">
          <w:rPr>
            <w:b/>
            <w:color w:val="0431FF"/>
            <w:sz w:val="24"/>
          </w:rPr>
          <w:delText>law</w:delText>
        </w:r>
        <w:r w:rsidDel="0057008B">
          <w:rPr>
            <w:b/>
            <w:color w:val="0431FF"/>
            <w:spacing w:val="-3"/>
            <w:sz w:val="24"/>
          </w:rPr>
          <w:delText xml:space="preserve"> </w:delText>
        </w:r>
        <w:r w:rsidDel="0057008B">
          <w:rPr>
            <w:b/>
            <w:color w:val="0431FF"/>
            <w:sz w:val="24"/>
          </w:rPr>
          <w:delText>or</w:delText>
        </w:r>
        <w:r w:rsidDel="0057008B">
          <w:rPr>
            <w:b/>
            <w:color w:val="0431FF"/>
            <w:spacing w:val="-2"/>
            <w:sz w:val="24"/>
          </w:rPr>
          <w:delText xml:space="preserve"> </w:delText>
        </w:r>
        <w:r w:rsidDel="0057008B">
          <w:rPr>
            <w:b/>
            <w:color w:val="0431FF"/>
            <w:sz w:val="24"/>
          </w:rPr>
          <w:delText>regulation</w:delText>
        </w:r>
        <w:r w:rsidDel="0057008B">
          <w:rPr>
            <w:b/>
            <w:color w:val="0431FF"/>
            <w:spacing w:val="-3"/>
            <w:sz w:val="24"/>
          </w:rPr>
          <w:delText xml:space="preserve"> </w:delText>
        </w:r>
        <w:r w:rsidDel="0057008B">
          <w:rPr>
            <w:b/>
            <w:color w:val="0431FF"/>
            <w:sz w:val="24"/>
          </w:rPr>
          <w:delText>is</w:delText>
        </w:r>
        <w:r w:rsidDel="0057008B">
          <w:rPr>
            <w:b/>
            <w:color w:val="0431FF"/>
            <w:spacing w:val="-3"/>
            <w:sz w:val="24"/>
          </w:rPr>
          <w:delText xml:space="preserve"> </w:delText>
        </w:r>
        <w:r w:rsidDel="0057008B">
          <w:rPr>
            <w:b/>
            <w:color w:val="0431FF"/>
            <w:sz w:val="24"/>
          </w:rPr>
          <w:delText>observed,</w:delText>
        </w:r>
        <w:r w:rsidDel="0057008B">
          <w:rPr>
            <w:b/>
            <w:color w:val="0431FF"/>
            <w:spacing w:val="-2"/>
            <w:sz w:val="24"/>
          </w:rPr>
          <w:delText xml:space="preserve"> </w:delText>
        </w:r>
        <w:r w:rsidDel="0057008B">
          <w:rPr>
            <w:b/>
            <w:color w:val="0431FF"/>
            <w:sz w:val="24"/>
          </w:rPr>
          <w:delText>the</w:delText>
        </w:r>
        <w:r w:rsidDel="0057008B">
          <w:rPr>
            <w:b/>
            <w:color w:val="0431FF"/>
            <w:spacing w:val="-2"/>
            <w:sz w:val="24"/>
          </w:rPr>
          <w:delText xml:space="preserve"> </w:delText>
        </w:r>
        <w:r w:rsidDel="0057008B">
          <w:rPr>
            <w:b/>
            <w:color w:val="0431FF"/>
            <w:sz w:val="24"/>
          </w:rPr>
          <w:delText>Department</w:delText>
        </w:r>
        <w:r w:rsidDel="0057008B">
          <w:rPr>
            <w:b/>
            <w:color w:val="0431FF"/>
            <w:spacing w:val="-2"/>
            <w:sz w:val="24"/>
          </w:rPr>
          <w:delText xml:space="preserve"> </w:delText>
        </w:r>
        <w:r w:rsidDel="0057008B">
          <w:rPr>
            <w:b/>
            <w:color w:val="0431FF"/>
            <w:sz w:val="24"/>
          </w:rPr>
          <w:delText>shall prepare a deficiency statement, a</w:delText>
        </w:r>
        <w:r w:rsidDel="0057008B">
          <w:rPr>
            <w:b/>
            <w:color w:val="0431FF"/>
            <w:spacing w:val="-1"/>
            <w:sz w:val="24"/>
          </w:rPr>
          <w:delText xml:space="preserve"> </w:delText>
        </w:r>
        <w:r w:rsidDel="0057008B">
          <w:rPr>
            <w:b/>
            <w:color w:val="0431FF"/>
            <w:sz w:val="24"/>
          </w:rPr>
          <w:delText>copy of which shall be</w:delText>
        </w:r>
        <w:r w:rsidDel="0057008B">
          <w:rPr>
            <w:b/>
            <w:color w:val="0431FF"/>
            <w:spacing w:val="-1"/>
            <w:sz w:val="24"/>
          </w:rPr>
          <w:delText xml:space="preserve"> </w:delText>
        </w:r>
        <w:r w:rsidDel="0057008B">
          <w:rPr>
            <w:b/>
            <w:color w:val="0431FF"/>
            <w:sz w:val="24"/>
          </w:rPr>
          <w:delText>sent to the medication</w:delText>
        </w:r>
        <w:r w:rsidDel="0057008B">
          <w:rPr>
            <w:b/>
            <w:color w:val="0431FF"/>
            <w:spacing w:val="-2"/>
            <w:sz w:val="24"/>
          </w:rPr>
          <w:delText xml:space="preserve"> </w:delText>
        </w:r>
        <w:r w:rsidDel="0057008B">
          <w:rPr>
            <w:b/>
            <w:color w:val="0431FF"/>
            <w:sz w:val="24"/>
          </w:rPr>
          <w:delText>program manager, the school principal or headmaster, and the district superintendent.</w:delText>
        </w:r>
      </w:del>
    </w:p>
    <w:p w14:paraId="3B3DBA00" w14:textId="60EEF132" w:rsidR="001E4FAD" w:rsidDel="0057008B" w:rsidRDefault="001E4FAD">
      <w:pPr>
        <w:pStyle w:val="BodyText"/>
        <w:jc w:val="left"/>
        <w:rPr>
          <w:del w:id="309" w:author="Alexandra" w:date="2025-02-10T17:08:00Z"/>
          <w:b/>
        </w:rPr>
      </w:pPr>
    </w:p>
    <w:p w14:paraId="4A155955" w14:textId="38BA3933" w:rsidR="001E4FAD" w:rsidDel="0057008B" w:rsidRDefault="00091560">
      <w:pPr>
        <w:pStyle w:val="ListParagraph"/>
        <w:numPr>
          <w:ilvl w:val="0"/>
          <w:numId w:val="1"/>
        </w:numPr>
        <w:tabs>
          <w:tab w:val="left" w:pos="1859"/>
        </w:tabs>
        <w:ind w:left="1419" w:right="257" w:firstLine="30"/>
        <w:jc w:val="both"/>
        <w:rPr>
          <w:del w:id="310" w:author="Alexandra" w:date="2025-02-10T17:08:00Z"/>
          <w:b/>
          <w:sz w:val="24"/>
        </w:rPr>
      </w:pPr>
      <w:del w:id="311" w:author="Alexandra" w:date="2025-02-10T17:08:00Z">
        <w:r w:rsidDel="0057008B">
          <w:rPr>
            <w:b/>
            <w:color w:val="0431FF"/>
            <w:sz w:val="24"/>
          </w:rPr>
          <w:delText>Plans of Correction.</w:delText>
        </w:r>
        <w:r w:rsidDel="0057008B">
          <w:rPr>
            <w:b/>
            <w:color w:val="0431FF"/>
            <w:spacing w:val="40"/>
            <w:sz w:val="24"/>
          </w:rPr>
          <w:delText xml:space="preserve"> </w:delText>
        </w:r>
        <w:r w:rsidDel="0057008B">
          <w:rPr>
            <w:b/>
            <w:color w:val="0431FF"/>
            <w:sz w:val="24"/>
          </w:rPr>
          <w:delText>A school that has received a deficiency statement pursuant to 105 CMR 210.017(B) shall submit to the Department a written plan of correction of each violation cited in the deficiency statement within 30 business days after the deficiency statement is sent. Every plan of correction shall set forth, with respect to</w:delText>
        </w:r>
        <w:r w:rsidDel="0057008B">
          <w:rPr>
            <w:b/>
            <w:color w:val="0431FF"/>
            <w:spacing w:val="40"/>
            <w:sz w:val="24"/>
          </w:rPr>
          <w:delText xml:space="preserve"> </w:delText>
        </w:r>
        <w:r w:rsidDel="0057008B">
          <w:rPr>
            <w:b/>
            <w:color w:val="0431FF"/>
            <w:sz w:val="24"/>
          </w:rPr>
          <w:delText>each deficiency, the specific corrective step(s) to be taken, a timetable for such steps, and the date by which compliance with the relevant section of law or regulation will be achieved.</w:delText>
        </w:r>
        <w:r w:rsidDel="0057008B">
          <w:rPr>
            <w:b/>
            <w:color w:val="0431FF"/>
            <w:spacing w:val="40"/>
            <w:sz w:val="24"/>
          </w:rPr>
          <w:delText xml:space="preserve"> </w:delText>
        </w:r>
        <w:r w:rsidDel="0057008B">
          <w:rPr>
            <w:b/>
            <w:color w:val="0431FF"/>
            <w:sz w:val="24"/>
          </w:rPr>
          <w:delText>The timetable and compliance dates shall be consistent with achievement of compliance in the most expeditious manner possible. A plan of correction which does not meet the requirements of the relevant section of law or regulation shall be considered unacceptable by the Department and returned to the school storing or administering medications under 105 CMR 210.000 for correction and resubmission.</w:delText>
        </w:r>
      </w:del>
    </w:p>
    <w:p w14:paraId="3010E8B9" w14:textId="078CC5D8" w:rsidR="001E4FAD" w:rsidDel="0057008B" w:rsidRDefault="00091560">
      <w:pPr>
        <w:pStyle w:val="ListParagraph"/>
        <w:numPr>
          <w:ilvl w:val="0"/>
          <w:numId w:val="1"/>
        </w:numPr>
        <w:tabs>
          <w:tab w:val="left" w:pos="1860"/>
        </w:tabs>
        <w:spacing w:before="254"/>
        <w:ind w:right="259" w:firstLine="30"/>
        <w:jc w:val="both"/>
        <w:rPr>
          <w:del w:id="312" w:author="Alexandra" w:date="2025-02-10T17:08:00Z"/>
          <w:b/>
          <w:sz w:val="24"/>
        </w:rPr>
      </w:pPr>
      <w:del w:id="313" w:author="Alexandra" w:date="2025-02-10T17:08:00Z">
        <w:r w:rsidDel="0057008B">
          <w:rPr>
            <w:b/>
            <w:color w:val="0431FF"/>
            <w:sz w:val="24"/>
          </w:rPr>
          <w:delText>Inspections pursuant to 105 CMR 210.017 may be conducted in conjunction with relevant licensure authorities or other law enforcement agencies.</w:delText>
        </w:r>
      </w:del>
    </w:p>
    <w:p w14:paraId="13BCC8B1" w14:textId="77777777" w:rsidR="001E4FAD" w:rsidRDefault="00091560">
      <w:pPr>
        <w:spacing w:before="274"/>
        <w:ind w:left="100"/>
        <w:rPr>
          <w:b/>
          <w:sz w:val="24"/>
        </w:rPr>
      </w:pPr>
      <w:r>
        <w:rPr>
          <w:b/>
          <w:color w:val="0431FF"/>
          <w:sz w:val="24"/>
          <w:u w:val="single" w:color="0431FF"/>
        </w:rPr>
        <w:t>210.019</w:t>
      </w:r>
      <w:proofErr w:type="gramStart"/>
      <w:r>
        <w:rPr>
          <w:b/>
          <w:color w:val="0431FF"/>
          <w:sz w:val="24"/>
          <w:u w:val="single" w:color="0431FF"/>
        </w:rPr>
        <w:t>:</w:t>
      </w:r>
      <w:r>
        <w:rPr>
          <w:b/>
          <w:color w:val="0431FF"/>
          <w:spacing w:val="30"/>
          <w:sz w:val="24"/>
          <w:u w:val="single" w:color="0431FF"/>
        </w:rPr>
        <w:t xml:space="preserve">  </w:t>
      </w:r>
      <w:r>
        <w:rPr>
          <w:b/>
          <w:color w:val="0431FF"/>
          <w:spacing w:val="-2"/>
          <w:sz w:val="24"/>
          <w:u w:val="single" w:color="0431FF"/>
        </w:rPr>
        <w:t>Severability</w:t>
      </w:r>
      <w:proofErr w:type="gramEnd"/>
    </w:p>
    <w:p w14:paraId="4C6BECB7" w14:textId="77777777" w:rsidR="001E4FAD" w:rsidRDefault="001E4FAD">
      <w:pPr>
        <w:pStyle w:val="BodyText"/>
        <w:spacing w:before="4"/>
        <w:jc w:val="left"/>
        <w:rPr>
          <w:b/>
        </w:rPr>
      </w:pPr>
    </w:p>
    <w:p w14:paraId="63650E15" w14:textId="77777777" w:rsidR="001E4FAD" w:rsidRDefault="00091560">
      <w:pPr>
        <w:ind w:left="100" w:right="316"/>
        <w:rPr>
          <w:b/>
          <w:sz w:val="24"/>
        </w:rPr>
      </w:pPr>
      <w:r>
        <w:rPr>
          <w:b/>
          <w:color w:val="0431FF"/>
          <w:sz w:val="24"/>
        </w:rPr>
        <w:t>If</w:t>
      </w:r>
      <w:r>
        <w:rPr>
          <w:b/>
          <w:color w:val="0431FF"/>
          <w:spacing w:val="-3"/>
          <w:sz w:val="24"/>
        </w:rPr>
        <w:t xml:space="preserve"> </w:t>
      </w:r>
      <w:r>
        <w:rPr>
          <w:b/>
          <w:color w:val="0431FF"/>
          <w:sz w:val="24"/>
        </w:rPr>
        <w:t>any</w:t>
      </w:r>
      <w:r>
        <w:rPr>
          <w:b/>
          <w:color w:val="0431FF"/>
          <w:spacing w:val="-3"/>
          <w:sz w:val="24"/>
        </w:rPr>
        <w:t xml:space="preserve"> </w:t>
      </w:r>
      <w:r>
        <w:rPr>
          <w:b/>
          <w:color w:val="0431FF"/>
          <w:sz w:val="24"/>
        </w:rPr>
        <w:t>provision</w:t>
      </w:r>
      <w:r>
        <w:rPr>
          <w:b/>
          <w:color w:val="0431FF"/>
          <w:spacing w:val="-4"/>
          <w:sz w:val="24"/>
        </w:rPr>
        <w:t xml:space="preserve"> </w:t>
      </w:r>
      <w:r>
        <w:rPr>
          <w:b/>
          <w:color w:val="0431FF"/>
          <w:sz w:val="24"/>
        </w:rPr>
        <w:t>of</w:t>
      </w:r>
      <w:r>
        <w:rPr>
          <w:b/>
          <w:color w:val="0431FF"/>
          <w:spacing w:val="-3"/>
          <w:sz w:val="24"/>
        </w:rPr>
        <w:t xml:space="preserve"> </w:t>
      </w:r>
      <w:r>
        <w:rPr>
          <w:b/>
          <w:color w:val="0431FF"/>
          <w:sz w:val="24"/>
        </w:rPr>
        <w:t>105</w:t>
      </w:r>
      <w:r>
        <w:rPr>
          <w:b/>
          <w:color w:val="0431FF"/>
          <w:spacing w:val="-5"/>
          <w:sz w:val="24"/>
        </w:rPr>
        <w:t xml:space="preserve"> </w:t>
      </w:r>
      <w:r>
        <w:rPr>
          <w:b/>
          <w:color w:val="0431FF"/>
          <w:sz w:val="24"/>
        </w:rPr>
        <w:t>CMR</w:t>
      </w:r>
      <w:r>
        <w:rPr>
          <w:b/>
          <w:color w:val="0431FF"/>
          <w:spacing w:val="-4"/>
          <w:sz w:val="24"/>
        </w:rPr>
        <w:t xml:space="preserve"> </w:t>
      </w:r>
      <w:r>
        <w:rPr>
          <w:b/>
          <w:color w:val="0431FF"/>
          <w:sz w:val="24"/>
        </w:rPr>
        <w:t>210.000</w:t>
      </w:r>
      <w:r>
        <w:rPr>
          <w:b/>
          <w:color w:val="0431FF"/>
          <w:spacing w:val="-3"/>
          <w:sz w:val="24"/>
        </w:rPr>
        <w:t xml:space="preserve"> </w:t>
      </w:r>
      <w:r>
        <w:rPr>
          <w:b/>
          <w:color w:val="0431FF"/>
          <w:sz w:val="24"/>
        </w:rPr>
        <w:t>is</w:t>
      </w:r>
      <w:r>
        <w:rPr>
          <w:b/>
          <w:color w:val="0431FF"/>
          <w:spacing w:val="-3"/>
          <w:sz w:val="24"/>
        </w:rPr>
        <w:t xml:space="preserve"> </w:t>
      </w:r>
      <w:r>
        <w:rPr>
          <w:b/>
          <w:color w:val="0431FF"/>
          <w:sz w:val="24"/>
        </w:rPr>
        <w:t>declared</w:t>
      </w:r>
      <w:r>
        <w:rPr>
          <w:b/>
          <w:color w:val="0431FF"/>
          <w:spacing w:val="-4"/>
          <w:sz w:val="24"/>
        </w:rPr>
        <w:t xml:space="preserve"> </w:t>
      </w:r>
      <w:r>
        <w:rPr>
          <w:b/>
          <w:color w:val="0431FF"/>
          <w:sz w:val="24"/>
        </w:rPr>
        <w:t>invalid</w:t>
      </w:r>
      <w:r>
        <w:rPr>
          <w:b/>
          <w:color w:val="0431FF"/>
          <w:spacing w:val="-4"/>
          <w:sz w:val="24"/>
        </w:rPr>
        <w:t xml:space="preserve"> </w:t>
      </w:r>
      <w:r>
        <w:rPr>
          <w:b/>
          <w:color w:val="0431FF"/>
          <w:sz w:val="24"/>
        </w:rPr>
        <w:t>or</w:t>
      </w:r>
      <w:r>
        <w:rPr>
          <w:b/>
          <w:color w:val="0431FF"/>
          <w:spacing w:val="-3"/>
          <w:sz w:val="24"/>
        </w:rPr>
        <w:t xml:space="preserve"> </w:t>
      </w:r>
      <w:r>
        <w:rPr>
          <w:b/>
          <w:color w:val="0431FF"/>
          <w:sz w:val="24"/>
        </w:rPr>
        <w:t>unenforceable,</w:t>
      </w:r>
      <w:r>
        <w:rPr>
          <w:b/>
          <w:color w:val="0431FF"/>
          <w:spacing w:val="-3"/>
          <w:sz w:val="24"/>
        </w:rPr>
        <w:t xml:space="preserve"> </w:t>
      </w:r>
      <w:r>
        <w:rPr>
          <w:b/>
          <w:color w:val="0431FF"/>
          <w:sz w:val="24"/>
        </w:rPr>
        <w:t>the</w:t>
      </w:r>
      <w:r>
        <w:rPr>
          <w:b/>
          <w:color w:val="0431FF"/>
          <w:spacing w:val="-3"/>
          <w:sz w:val="24"/>
        </w:rPr>
        <w:t xml:space="preserve"> </w:t>
      </w:r>
      <w:r>
        <w:rPr>
          <w:b/>
          <w:color w:val="0431FF"/>
          <w:sz w:val="24"/>
        </w:rPr>
        <w:t>other</w:t>
      </w:r>
      <w:r>
        <w:rPr>
          <w:b/>
          <w:color w:val="0431FF"/>
          <w:spacing w:val="-3"/>
          <w:sz w:val="24"/>
        </w:rPr>
        <w:t xml:space="preserve"> </w:t>
      </w:r>
      <w:r>
        <w:rPr>
          <w:b/>
          <w:color w:val="0431FF"/>
          <w:sz w:val="24"/>
        </w:rPr>
        <w:t>provisions</w:t>
      </w:r>
      <w:r>
        <w:rPr>
          <w:b/>
          <w:color w:val="0431FF"/>
          <w:spacing w:val="-3"/>
          <w:sz w:val="24"/>
        </w:rPr>
        <w:t xml:space="preserve"> </w:t>
      </w:r>
      <w:r>
        <w:rPr>
          <w:b/>
          <w:color w:val="0431FF"/>
          <w:sz w:val="24"/>
        </w:rPr>
        <w:t xml:space="preserve">shall not be affected </w:t>
      </w:r>
      <w:proofErr w:type="gramStart"/>
      <w:r>
        <w:rPr>
          <w:b/>
          <w:color w:val="0431FF"/>
          <w:sz w:val="24"/>
        </w:rPr>
        <w:t>thereby, but</w:t>
      </w:r>
      <w:proofErr w:type="gramEnd"/>
      <w:r>
        <w:rPr>
          <w:b/>
          <w:color w:val="0431FF"/>
          <w:sz w:val="24"/>
        </w:rPr>
        <w:t xml:space="preserve"> shall continue in full force and effect.</w:t>
      </w:r>
    </w:p>
    <w:p w14:paraId="36DA2128" w14:textId="77777777" w:rsidR="001E4FAD" w:rsidRDefault="001E4FAD">
      <w:pPr>
        <w:pStyle w:val="BodyText"/>
        <w:jc w:val="left"/>
        <w:rPr>
          <w:b/>
        </w:rPr>
      </w:pPr>
    </w:p>
    <w:p w14:paraId="6936DA17" w14:textId="77777777" w:rsidR="001E4FAD" w:rsidRDefault="00091560">
      <w:pPr>
        <w:pStyle w:val="BodyText"/>
        <w:ind w:left="218"/>
        <w:jc w:val="left"/>
      </w:pPr>
      <w:r>
        <w:t>REGULATORY</w:t>
      </w:r>
      <w:r>
        <w:rPr>
          <w:spacing w:val="-6"/>
        </w:rPr>
        <w:t xml:space="preserve"> </w:t>
      </w:r>
      <w:r>
        <w:rPr>
          <w:spacing w:val="-2"/>
        </w:rPr>
        <w:t>AUTHORITY</w:t>
      </w:r>
    </w:p>
    <w:p w14:paraId="78598708" w14:textId="77777777" w:rsidR="001E4FAD" w:rsidRDefault="001E4FAD">
      <w:pPr>
        <w:pStyle w:val="BodyText"/>
        <w:jc w:val="left"/>
      </w:pPr>
    </w:p>
    <w:p w14:paraId="1D9E4694" w14:textId="77777777" w:rsidR="001E4FAD" w:rsidRDefault="00091560">
      <w:pPr>
        <w:pStyle w:val="BodyText"/>
        <w:ind w:left="1418"/>
        <w:jc w:val="left"/>
      </w:pPr>
      <w:r>
        <w:t>105</w:t>
      </w:r>
      <w:r>
        <w:rPr>
          <w:spacing w:val="-1"/>
        </w:rPr>
        <w:t xml:space="preserve"> </w:t>
      </w:r>
      <w:r>
        <w:t>CMR</w:t>
      </w:r>
      <w:r>
        <w:rPr>
          <w:spacing w:val="-2"/>
        </w:rPr>
        <w:t xml:space="preserve"> </w:t>
      </w:r>
      <w:r>
        <w:t>210.000:</w:t>
      </w:r>
      <w:r>
        <w:rPr>
          <w:spacing w:val="29"/>
        </w:rPr>
        <w:t xml:space="preserve"> </w:t>
      </w:r>
      <w:r>
        <w:t>M.G.L. c.</w:t>
      </w:r>
      <w:r>
        <w:rPr>
          <w:spacing w:val="-1"/>
        </w:rPr>
        <w:t xml:space="preserve"> </w:t>
      </w:r>
      <w:r>
        <w:t>94C,</w:t>
      </w:r>
      <w:r>
        <w:rPr>
          <w:spacing w:val="1"/>
        </w:rPr>
        <w:t xml:space="preserve"> </w:t>
      </w:r>
      <w:r>
        <w:t>§</w:t>
      </w:r>
      <w:r>
        <w:rPr>
          <w:spacing w:val="-1"/>
        </w:rPr>
        <w:t xml:space="preserve"> </w:t>
      </w:r>
      <w:r>
        <w:t>7(g);</w:t>
      </w:r>
      <w:r>
        <w:rPr>
          <w:spacing w:val="-1"/>
        </w:rPr>
        <w:t xml:space="preserve"> </w:t>
      </w:r>
      <w:r>
        <w:t>c. 71,</w:t>
      </w:r>
      <w:r>
        <w:rPr>
          <w:spacing w:val="-1"/>
        </w:rPr>
        <w:t xml:space="preserve"> </w:t>
      </w:r>
      <w:r>
        <w:t xml:space="preserve">§ </w:t>
      </w:r>
      <w:r>
        <w:rPr>
          <w:spacing w:val="-4"/>
        </w:rPr>
        <w:t>54B.</w:t>
      </w:r>
    </w:p>
    <w:sectPr w:rsidR="001E4FAD">
      <w:pgSz w:w="12240" w:h="15840"/>
      <w:pgMar w:top="1320" w:right="1180" w:bottom="280" w:left="380" w:header="731"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izabeth Dello Russo Becker" w:date="2025-02-13T13:35:00Z" w:initials="EDRB">
    <w:p w14:paraId="024E94DA" w14:textId="77777777" w:rsidR="003153F9" w:rsidRDefault="003153F9" w:rsidP="003153F9">
      <w:pPr>
        <w:pStyle w:val="CommentText"/>
      </w:pPr>
      <w:r>
        <w:rPr>
          <w:rStyle w:val="CommentReference"/>
        </w:rPr>
        <w:annotationRef/>
      </w:r>
      <w:r>
        <w:t>MAAPS’ redline as DPH’s redline</w:t>
      </w:r>
    </w:p>
  </w:comment>
  <w:comment w:id="3" w:author="Elizabeth Dello Russo Becker" w:date="2025-02-13T13:37:00Z" w:initials="EDRB">
    <w:p w14:paraId="2A178A0F" w14:textId="77777777" w:rsidR="003153F9" w:rsidRDefault="003153F9" w:rsidP="003153F9">
      <w:pPr>
        <w:pStyle w:val="CommentText"/>
      </w:pPr>
      <w:r>
        <w:rPr>
          <w:rStyle w:val="CommentReference"/>
        </w:rPr>
        <w:annotationRef/>
      </w:r>
      <w:r>
        <w:t xml:space="preserve">Keep definition Prescription medication </w:t>
      </w:r>
    </w:p>
  </w:comment>
  <w:comment w:id="20" w:author="Elizabeth Dello Russo Becker" w:date="2025-02-13T13:38:00Z" w:initials="EDRB">
    <w:p w14:paraId="65247A5A" w14:textId="77777777" w:rsidR="003153F9" w:rsidRDefault="003153F9" w:rsidP="003153F9">
      <w:pPr>
        <w:pStyle w:val="CommentText"/>
      </w:pPr>
      <w:r>
        <w:rPr>
          <w:rStyle w:val="CommentReference"/>
        </w:rPr>
        <w:annotationRef/>
      </w:r>
      <w:r>
        <w:t>School day should remain the same</w:t>
      </w:r>
    </w:p>
  </w:comment>
  <w:comment w:id="35" w:author="Elizabeth Dello Russo Becker" w:date="2025-02-13T13:39:00Z" w:initials="EDRB">
    <w:p w14:paraId="0D5806E6" w14:textId="77777777" w:rsidR="003153F9" w:rsidRDefault="003153F9" w:rsidP="003153F9">
      <w:pPr>
        <w:pStyle w:val="CommentText"/>
      </w:pPr>
      <w:r>
        <w:rPr>
          <w:rStyle w:val="CommentReference"/>
        </w:rPr>
        <w:annotationRef/>
      </w:r>
      <w:r>
        <w:t>Keep this</w:t>
      </w:r>
    </w:p>
  </w:comment>
  <w:comment w:id="43" w:author="Alexandra" w:date="2025-02-13T09:58:00Z" w:initials="A">
    <w:p w14:paraId="5D8CDD5B" w14:textId="6CB21A0B" w:rsidR="00BF52C8" w:rsidRDefault="00BF52C8" w:rsidP="00E03E1D">
      <w:r>
        <w:rPr>
          <w:rStyle w:val="CommentReference"/>
        </w:rPr>
        <w:annotationRef/>
      </w:r>
      <w:r>
        <w:rPr>
          <w:sz w:val="20"/>
          <w:szCs w:val="20"/>
        </w:rPr>
        <w:t>Non-prescriptive medication should be on standing order, signed by the physician for those students who need it regularly. This global change will create way too much work for private schools.</w:t>
      </w:r>
    </w:p>
  </w:comment>
  <w:comment w:id="45" w:author="Alexandra" w:date="2025-02-10T14:42:00Z" w:initials="A">
    <w:p w14:paraId="0FA15E6F" w14:textId="0014E4FF" w:rsidR="0057008B" w:rsidRDefault="0057008B" w:rsidP="00236AB5">
      <w:r>
        <w:rPr>
          <w:rStyle w:val="CommentReference"/>
        </w:rPr>
        <w:annotationRef/>
      </w:r>
      <w:r>
        <w:rPr>
          <w:sz w:val="20"/>
          <w:szCs w:val="20"/>
        </w:rPr>
        <w:t xml:space="preserve">One Medication Program Manager with an alternate who can be responsible in their absence (nurse out on leave, nurse resigns, etc.) </w:t>
      </w:r>
    </w:p>
  </w:comment>
  <w:comment w:id="48" w:author="Alexandra" w:date="2025-02-13T13:20:00Z" w:initials="A">
    <w:p w14:paraId="1D5D7078" w14:textId="77777777" w:rsidR="00BF52C8" w:rsidRDefault="00BF52C8" w:rsidP="009E2595">
      <w:r>
        <w:rPr>
          <w:rStyle w:val="CommentReference"/>
        </w:rPr>
        <w:annotationRef/>
      </w:r>
      <w:r>
        <w:rPr>
          <w:sz w:val="20"/>
          <w:szCs w:val="20"/>
        </w:rPr>
        <w:t>This new definition encompasses events/activities beyond what is covered by school tuition. This now requires nursing at all these additional times outside of the school day. This will be impossible for many schools.</w:t>
      </w:r>
    </w:p>
  </w:comment>
  <w:comment w:id="59" w:author="Elizabeth Dello Russo Becker" w:date="2025-02-13T13:45:00Z" w:initials="EDRB">
    <w:p w14:paraId="7242EBEE" w14:textId="77777777" w:rsidR="003153F9" w:rsidRDefault="003153F9" w:rsidP="003153F9">
      <w:pPr>
        <w:pStyle w:val="CommentText"/>
      </w:pPr>
      <w:r>
        <w:rPr>
          <w:rStyle w:val="CommentReference"/>
        </w:rPr>
        <w:annotationRef/>
      </w:r>
      <w:r>
        <w:t xml:space="preserve">Unnecessary and burdensome </w:t>
      </w:r>
    </w:p>
  </w:comment>
  <w:comment w:id="68" w:author="Alexandra" w:date="2025-02-10T14:43:00Z" w:initials="A">
    <w:p w14:paraId="029BE119" w14:textId="5D671852" w:rsidR="0057008B" w:rsidRDefault="0057008B" w:rsidP="004D1ACC">
      <w:r>
        <w:rPr>
          <w:rStyle w:val="CommentReference"/>
        </w:rPr>
        <w:annotationRef/>
      </w:r>
      <w:r>
        <w:rPr>
          <w:sz w:val="20"/>
          <w:szCs w:val="20"/>
        </w:rPr>
        <w:t xml:space="preserve">Will DPH be prepared for the amount of new registrations that this will require? </w:t>
      </w:r>
    </w:p>
  </w:comment>
  <w:comment w:id="86" w:author="Elizabeth Dello Russo Becker" w:date="2025-02-13T13:47:00Z" w:initials="EDRB">
    <w:p w14:paraId="5E157E18" w14:textId="77777777" w:rsidR="00CA4C50" w:rsidRDefault="00CA4C50" w:rsidP="00CA4C50">
      <w:pPr>
        <w:pStyle w:val="CommentText"/>
      </w:pPr>
      <w:r>
        <w:rPr>
          <w:rStyle w:val="CommentReference"/>
        </w:rPr>
        <w:annotationRef/>
      </w:r>
      <w:r>
        <w:t xml:space="preserve">Unclear, need more dialogue </w:t>
      </w:r>
    </w:p>
  </w:comment>
  <w:comment w:id="100" w:author="Elizabeth Dello Russo Becker" w:date="2025-02-13T16:45:00Z" w:initials="EDRB">
    <w:p w14:paraId="6B551B29" w14:textId="77777777" w:rsidR="00DA0113" w:rsidRDefault="00DA0113" w:rsidP="00DA0113">
      <w:pPr>
        <w:pStyle w:val="CommentText"/>
      </w:pPr>
      <w:r>
        <w:rPr>
          <w:rStyle w:val="CommentReference"/>
        </w:rPr>
        <w:annotationRef/>
      </w:r>
      <w:r>
        <w:t xml:space="preserve">Are we talking about prescription medication having an annual doctor order or over the counter? Or both? Definition as DPH has written, indicates both, which is excessive </w:t>
      </w:r>
    </w:p>
  </w:comment>
  <w:comment w:id="129" w:author="Elizabeth Dello Russo Becker" w:date="2025-02-13T13:49:00Z" w:initials="EDRB">
    <w:p w14:paraId="2DB9C037" w14:textId="1FAE8B1D" w:rsidR="00CA4C50" w:rsidRDefault="00CA4C50" w:rsidP="00CA4C50">
      <w:pPr>
        <w:pStyle w:val="CommentText"/>
      </w:pPr>
      <w:r>
        <w:rPr>
          <w:rStyle w:val="CommentReference"/>
        </w:rPr>
        <w:annotationRef/>
      </w:r>
      <w:r>
        <w:t xml:space="preserve">Maintain original language </w:t>
      </w:r>
    </w:p>
  </w:comment>
  <w:comment w:id="168" w:author="Elizabeth Dello Russo Becker" w:date="2025-02-13T16:42:00Z" w:initials="EDRB">
    <w:p w14:paraId="6CF0A80A" w14:textId="77777777" w:rsidR="00DA0113" w:rsidRDefault="00DA0113" w:rsidP="00DA0113">
      <w:pPr>
        <w:pStyle w:val="CommentText"/>
      </w:pPr>
      <w:r>
        <w:rPr>
          <w:rStyle w:val="CommentReference"/>
        </w:rPr>
        <w:annotationRef/>
      </w:r>
      <w:r>
        <w:t>Requiring a nurse to supervise staff the first time they administer a medication is not always possible. Allowing the exception in emergencies is a welcome change, but we may also need to extend that change beyond just emergency situations</w:t>
      </w:r>
    </w:p>
  </w:comment>
  <w:comment w:id="223" w:author="Elizabeth Dello Russo Becker" w:date="2025-02-13T13:51:00Z" w:initials="EDRB">
    <w:p w14:paraId="1B6334DA" w14:textId="7822FF78" w:rsidR="00CA4C50" w:rsidRDefault="00CA4C50" w:rsidP="00CA4C50">
      <w:pPr>
        <w:pStyle w:val="CommentText"/>
      </w:pPr>
      <w:r>
        <w:rPr>
          <w:rStyle w:val="CommentReference"/>
        </w:rPr>
        <w:annotationRef/>
      </w:r>
      <w:r>
        <w:t>Maintain current regulatory language</w:t>
      </w:r>
    </w:p>
  </w:comment>
  <w:comment w:id="266" w:author="Alexandra" w:date="2025-02-13T10:02:00Z" w:initials="A">
    <w:p w14:paraId="53369B63" w14:textId="09E38796" w:rsidR="00BF52C8" w:rsidRDefault="00BF52C8" w:rsidP="00150607">
      <w:r>
        <w:rPr>
          <w:rStyle w:val="CommentReference"/>
        </w:rPr>
        <w:annotationRef/>
      </w:r>
      <w:r>
        <w:rPr>
          <w:sz w:val="20"/>
          <w:szCs w:val="20"/>
        </w:rPr>
        <w:t>The new language dictating temperature ranges is highly prescriptive and onerous. Will record keeping and record retention be required?</w:t>
      </w:r>
    </w:p>
  </w:comment>
  <w:comment w:id="295" w:author="Elizabeth Dello Russo Becker" w:date="2025-02-13T13:54:00Z" w:initials="EDRB">
    <w:p w14:paraId="763A4B02" w14:textId="77777777" w:rsidR="00CA4C50" w:rsidRDefault="00CA4C50" w:rsidP="00CA4C50">
      <w:pPr>
        <w:pStyle w:val="CommentText"/>
      </w:pPr>
      <w:r>
        <w:rPr>
          <w:rStyle w:val="CommentReference"/>
        </w:rPr>
        <w:annotationRef/>
      </w:r>
      <w:r>
        <w:t>Many questions about this new regulation, need time to discuss with DPH</w:t>
      </w:r>
    </w:p>
  </w:comment>
  <w:comment w:id="296" w:author="Alexandra" w:date="2025-02-10T17:15:00Z" w:initials="A">
    <w:p w14:paraId="024AD057" w14:textId="16AC1E2A" w:rsidR="00BF52C8" w:rsidRDefault="008A4C1E" w:rsidP="003F6E23">
      <w:r>
        <w:rPr>
          <w:rStyle w:val="CommentReference"/>
        </w:rPr>
        <w:annotationRef/>
      </w:r>
      <w:r w:rsidR="00BF52C8">
        <w:rPr>
          <w:sz w:val="20"/>
          <w:szCs w:val="20"/>
        </w:rPr>
        <w:t>We like this addition and we think many schools may need due to undue hardship.</w:t>
      </w:r>
    </w:p>
  </w:comment>
  <w:comment w:id="298" w:author="Elizabeth Dello Russo Becker" w:date="2025-02-13T13:56:00Z" w:initials="EDRB">
    <w:p w14:paraId="37295546" w14:textId="77777777" w:rsidR="00AD195D" w:rsidRDefault="00AD195D" w:rsidP="00AD195D">
      <w:pPr>
        <w:pStyle w:val="CommentText"/>
      </w:pPr>
      <w:r>
        <w:rPr>
          <w:rStyle w:val="CommentReference"/>
        </w:rPr>
        <w:annotationRef/>
      </w:r>
      <w:r>
        <w:t xml:space="preserve">No broad statutory authority to inspect, regulate schools.  Language is too broad and overreaching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4E94DA" w15:done="0"/>
  <w15:commentEx w15:paraId="2A178A0F" w15:done="0"/>
  <w15:commentEx w15:paraId="65247A5A" w15:done="0"/>
  <w15:commentEx w15:paraId="0D5806E6" w15:done="0"/>
  <w15:commentEx w15:paraId="5D8CDD5B" w15:done="0"/>
  <w15:commentEx w15:paraId="0FA15E6F" w15:done="0"/>
  <w15:commentEx w15:paraId="1D5D7078" w15:done="0"/>
  <w15:commentEx w15:paraId="7242EBEE" w15:done="0"/>
  <w15:commentEx w15:paraId="029BE119" w15:done="0"/>
  <w15:commentEx w15:paraId="5E157E18" w15:done="0"/>
  <w15:commentEx w15:paraId="6B551B29" w15:done="0"/>
  <w15:commentEx w15:paraId="2DB9C037" w15:done="0"/>
  <w15:commentEx w15:paraId="6CF0A80A" w15:done="0"/>
  <w15:commentEx w15:paraId="1B6334DA" w15:done="0"/>
  <w15:commentEx w15:paraId="53369B63" w15:done="0"/>
  <w15:commentEx w15:paraId="763A4B02" w15:done="0"/>
  <w15:commentEx w15:paraId="024AD057" w15:done="0"/>
  <w15:commentEx w15:paraId="372955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2B5957" w16cex:dateUtc="2025-02-13T18:35:00Z"/>
  <w16cex:commentExtensible w16cex:durableId="62FF6C72" w16cex:dateUtc="2025-02-13T18:37:00Z"/>
  <w16cex:commentExtensible w16cex:durableId="7741B765" w16cex:dateUtc="2025-02-13T18:38:00Z"/>
  <w16cex:commentExtensible w16cex:durableId="57A463A6" w16cex:dateUtc="2025-02-13T18:39:00Z"/>
  <w16cex:commentExtensible w16cex:durableId="2B5840AE" w16cex:dateUtc="2025-02-13T14:58:00Z"/>
  <w16cex:commentExtensible w16cex:durableId="2B548ED1" w16cex:dateUtc="2025-02-10T19:42:00Z"/>
  <w16cex:commentExtensible w16cex:durableId="2B58701A" w16cex:dateUtc="2025-02-13T18:20:00Z"/>
  <w16cex:commentExtensible w16cex:durableId="78C7BB6D" w16cex:dateUtc="2025-02-13T18:45:00Z"/>
  <w16cex:commentExtensible w16cex:durableId="2B548F19" w16cex:dateUtc="2025-02-10T19:43:00Z"/>
  <w16cex:commentExtensible w16cex:durableId="423A363F" w16cex:dateUtc="2025-02-13T18:47:00Z"/>
  <w16cex:commentExtensible w16cex:durableId="3DDD4FE3" w16cex:dateUtc="2025-02-13T21:45:00Z"/>
  <w16cex:commentExtensible w16cex:durableId="1E8A8446" w16cex:dateUtc="2025-02-13T18:49:00Z"/>
  <w16cex:commentExtensible w16cex:durableId="6F31EF21" w16cex:dateUtc="2025-02-13T21:42:00Z"/>
  <w16cex:commentExtensible w16cex:durableId="550D2B08" w16cex:dateUtc="2025-02-13T18:51:00Z"/>
  <w16cex:commentExtensible w16cex:durableId="2B5841D3" w16cex:dateUtc="2025-02-13T15:02:00Z"/>
  <w16cex:commentExtensible w16cex:durableId="648719B4" w16cex:dateUtc="2025-02-13T18:54:00Z"/>
  <w16cex:commentExtensible w16cex:durableId="2B54B2B0" w16cex:dateUtc="2025-02-10T22:15:00Z"/>
  <w16cex:commentExtensible w16cex:durableId="44B6ECF9" w16cex:dateUtc="2025-02-13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4E94DA" w16cid:durableId="4D2B5957"/>
  <w16cid:commentId w16cid:paraId="2A178A0F" w16cid:durableId="62FF6C72"/>
  <w16cid:commentId w16cid:paraId="65247A5A" w16cid:durableId="7741B765"/>
  <w16cid:commentId w16cid:paraId="0D5806E6" w16cid:durableId="57A463A6"/>
  <w16cid:commentId w16cid:paraId="5D8CDD5B" w16cid:durableId="2B5840AE"/>
  <w16cid:commentId w16cid:paraId="0FA15E6F" w16cid:durableId="2B548ED1"/>
  <w16cid:commentId w16cid:paraId="1D5D7078" w16cid:durableId="2B58701A"/>
  <w16cid:commentId w16cid:paraId="7242EBEE" w16cid:durableId="78C7BB6D"/>
  <w16cid:commentId w16cid:paraId="029BE119" w16cid:durableId="2B548F19"/>
  <w16cid:commentId w16cid:paraId="5E157E18" w16cid:durableId="423A363F"/>
  <w16cid:commentId w16cid:paraId="6B551B29" w16cid:durableId="3DDD4FE3"/>
  <w16cid:commentId w16cid:paraId="2DB9C037" w16cid:durableId="1E8A8446"/>
  <w16cid:commentId w16cid:paraId="6CF0A80A" w16cid:durableId="6F31EF21"/>
  <w16cid:commentId w16cid:paraId="1B6334DA" w16cid:durableId="550D2B08"/>
  <w16cid:commentId w16cid:paraId="53369B63" w16cid:durableId="2B5841D3"/>
  <w16cid:commentId w16cid:paraId="763A4B02" w16cid:durableId="648719B4"/>
  <w16cid:commentId w16cid:paraId="024AD057" w16cid:durableId="2B54B2B0"/>
  <w16cid:commentId w16cid:paraId="37295546" w16cid:durableId="44B6EC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AC18F" w14:textId="77777777" w:rsidR="00432C37" w:rsidRDefault="00432C37">
      <w:r>
        <w:separator/>
      </w:r>
    </w:p>
  </w:endnote>
  <w:endnote w:type="continuationSeparator" w:id="0">
    <w:p w14:paraId="467D15FE" w14:textId="77777777" w:rsidR="00432C37" w:rsidRDefault="0043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D244D" w14:textId="77777777" w:rsidR="00432C37" w:rsidRDefault="00432C37">
      <w:r>
        <w:separator/>
      </w:r>
    </w:p>
  </w:footnote>
  <w:footnote w:type="continuationSeparator" w:id="0">
    <w:p w14:paraId="4D416BF7" w14:textId="77777777" w:rsidR="00432C37" w:rsidRDefault="00432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449D" w14:textId="77777777" w:rsidR="001E4FAD" w:rsidRDefault="00091560">
    <w:pPr>
      <w:pStyle w:val="BodyText"/>
      <w:spacing w:line="14" w:lineRule="auto"/>
      <w:jc w:val="left"/>
      <w:rPr>
        <w:sz w:val="20"/>
      </w:rPr>
    </w:pPr>
    <w:r>
      <w:rPr>
        <w:noProof/>
      </w:rPr>
      <mc:AlternateContent>
        <mc:Choice Requires="wps">
          <w:drawing>
            <wp:anchor distT="0" distB="0" distL="0" distR="0" simplePos="0" relativeHeight="487324160" behindDoc="1" locked="0" layoutInCell="1" allowOverlap="1" wp14:anchorId="1142567F" wp14:editId="38FD0FCB">
              <wp:simplePos x="0" y="0"/>
              <wp:positionH relativeFrom="page">
                <wp:posOffset>406260</wp:posOffset>
              </wp:positionH>
              <wp:positionV relativeFrom="page">
                <wp:posOffset>451301</wp:posOffset>
              </wp:positionV>
              <wp:extent cx="2122170" cy="3403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170" cy="340360"/>
                      </a:xfrm>
                      <a:prstGeom prst="rect">
                        <a:avLst/>
                      </a:prstGeom>
                    </wps:spPr>
                    <wps:txbx>
                      <w:txbxContent>
                        <w:p w14:paraId="5F53A76D" w14:textId="77777777" w:rsidR="001E4FAD" w:rsidRDefault="00091560">
                          <w:pPr>
                            <w:spacing w:before="10" w:line="253" w:lineRule="exact"/>
                            <w:ind w:left="20"/>
                            <w:rPr>
                              <w:b/>
                            </w:rPr>
                          </w:pPr>
                          <w:r>
                            <w:rPr>
                              <w:b/>
                              <w:color w:val="0431FF"/>
                            </w:rPr>
                            <w:t>Bold</w:t>
                          </w:r>
                          <w:r>
                            <w:rPr>
                              <w:b/>
                              <w:color w:val="0431FF"/>
                              <w:spacing w:val="-5"/>
                            </w:rPr>
                            <w:t xml:space="preserve"> </w:t>
                          </w:r>
                          <w:r>
                            <w:rPr>
                              <w:b/>
                              <w:color w:val="0431FF"/>
                            </w:rPr>
                            <w:t>Blue</w:t>
                          </w:r>
                          <w:r>
                            <w:rPr>
                              <w:b/>
                              <w:color w:val="0431FF"/>
                              <w:spacing w:val="-5"/>
                            </w:rPr>
                            <w:t xml:space="preserve"> </w:t>
                          </w:r>
                          <w:r>
                            <w:rPr>
                              <w:b/>
                              <w:color w:val="0431FF"/>
                            </w:rPr>
                            <w:t>=</w:t>
                          </w:r>
                          <w:r>
                            <w:rPr>
                              <w:b/>
                              <w:color w:val="0431FF"/>
                              <w:spacing w:val="-5"/>
                            </w:rPr>
                            <w:t xml:space="preserve"> </w:t>
                          </w:r>
                          <w:r>
                            <w:rPr>
                              <w:b/>
                              <w:color w:val="0431FF"/>
                            </w:rPr>
                            <w:t>new</w:t>
                          </w:r>
                          <w:r>
                            <w:rPr>
                              <w:b/>
                              <w:color w:val="0431FF"/>
                              <w:spacing w:val="-5"/>
                            </w:rPr>
                            <w:t xml:space="preserve"> </w:t>
                          </w:r>
                          <w:r>
                            <w:rPr>
                              <w:b/>
                              <w:color w:val="0431FF"/>
                              <w:spacing w:val="-2"/>
                            </w:rPr>
                            <w:t>language</w:t>
                          </w:r>
                        </w:p>
                        <w:p w14:paraId="274AE1C8" w14:textId="77777777" w:rsidR="001E4FAD" w:rsidRDefault="00091560">
                          <w:pPr>
                            <w:spacing w:line="253" w:lineRule="exact"/>
                            <w:ind w:left="20"/>
                          </w:pPr>
                          <w:r>
                            <w:rPr>
                              <w:color w:val="FF0000"/>
                            </w:rPr>
                            <w:t>Red</w:t>
                          </w:r>
                          <w:r>
                            <w:rPr>
                              <w:color w:val="FF0000"/>
                              <w:spacing w:val="-8"/>
                            </w:rPr>
                            <w:t xml:space="preserve"> </w:t>
                          </w:r>
                          <w:r>
                            <w:rPr>
                              <w:color w:val="FF0000"/>
                            </w:rPr>
                            <w:t>s</w:t>
                          </w:r>
                          <w:r>
                            <w:rPr>
                              <w:strike/>
                              <w:color w:val="FF0000"/>
                            </w:rPr>
                            <w:t>trikethrough</w:t>
                          </w:r>
                          <w:r>
                            <w:rPr>
                              <w:color w:val="FF0000"/>
                              <w:spacing w:val="-9"/>
                            </w:rPr>
                            <w:t xml:space="preserve"> </w:t>
                          </w:r>
                          <w:r>
                            <w:rPr>
                              <w:color w:val="FF0000"/>
                            </w:rPr>
                            <w:t>=</w:t>
                          </w:r>
                          <w:r>
                            <w:rPr>
                              <w:color w:val="FF0000"/>
                              <w:spacing w:val="-9"/>
                            </w:rPr>
                            <w:t xml:space="preserve"> </w:t>
                          </w:r>
                          <w:r>
                            <w:rPr>
                              <w:color w:val="FF0000"/>
                            </w:rPr>
                            <w:t>deleted</w:t>
                          </w:r>
                          <w:r>
                            <w:rPr>
                              <w:color w:val="FF0000"/>
                              <w:spacing w:val="-7"/>
                            </w:rPr>
                            <w:t xml:space="preserve"> </w:t>
                          </w:r>
                          <w:r>
                            <w:rPr>
                              <w:color w:val="FF0000"/>
                              <w:spacing w:val="-2"/>
                            </w:rPr>
                            <w:t>language</w:t>
                          </w:r>
                        </w:p>
                      </w:txbxContent>
                    </wps:txbx>
                    <wps:bodyPr wrap="square" lIns="0" tIns="0" rIns="0" bIns="0" rtlCol="0">
                      <a:noAutofit/>
                    </wps:bodyPr>
                  </wps:wsp>
                </a:graphicData>
              </a:graphic>
            </wp:anchor>
          </w:drawing>
        </mc:Choice>
        <mc:Fallback>
          <w:pict>
            <v:shapetype w14:anchorId="1142567F" id="_x0000_t202" coordsize="21600,21600" o:spt="202" path="m,l,21600r21600,l21600,xe">
              <v:stroke joinstyle="miter"/>
              <v:path gradientshapeok="t" o:connecttype="rect"/>
            </v:shapetype>
            <v:shape id="Textbox 1" o:spid="_x0000_s1026" type="#_x0000_t202" style="position:absolute;margin-left:32pt;margin-top:35.55pt;width:167.1pt;height:26.8pt;z-index:-1599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" filled="f" stroked="f">
              <v:textbox inset="0,0,0,0">
                <w:txbxContent>
                  <w:p w14:paraId="5F53A76D" w14:textId="77777777" w:rsidR="001E4FAD" w:rsidRDefault="00091560">
                    <w:pPr>
                      <w:spacing w:before="10" w:line="253" w:lineRule="exact"/>
                      <w:ind w:left="20"/>
                      <w:rPr>
                        <w:b/>
                      </w:rPr>
                    </w:pPr>
                    <w:r>
                      <w:rPr>
                        <w:b/>
                        <w:color w:val="0431FF"/>
                      </w:rPr>
                      <w:t>Bold</w:t>
                    </w:r>
                    <w:r>
                      <w:rPr>
                        <w:b/>
                        <w:color w:val="0431FF"/>
                        <w:spacing w:val="-5"/>
                      </w:rPr>
                      <w:t xml:space="preserve"> </w:t>
                    </w:r>
                    <w:r>
                      <w:rPr>
                        <w:b/>
                        <w:color w:val="0431FF"/>
                      </w:rPr>
                      <w:t>Blue</w:t>
                    </w:r>
                    <w:r>
                      <w:rPr>
                        <w:b/>
                        <w:color w:val="0431FF"/>
                        <w:spacing w:val="-5"/>
                      </w:rPr>
                      <w:t xml:space="preserve"> </w:t>
                    </w:r>
                    <w:r>
                      <w:rPr>
                        <w:b/>
                        <w:color w:val="0431FF"/>
                      </w:rPr>
                      <w:t>=</w:t>
                    </w:r>
                    <w:r>
                      <w:rPr>
                        <w:b/>
                        <w:color w:val="0431FF"/>
                        <w:spacing w:val="-5"/>
                      </w:rPr>
                      <w:t xml:space="preserve"> </w:t>
                    </w:r>
                    <w:r>
                      <w:rPr>
                        <w:b/>
                        <w:color w:val="0431FF"/>
                      </w:rPr>
                      <w:t>new</w:t>
                    </w:r>
                    <w:r>
                      <w:rPr>
                        <w:b/>
                        <w:color w:val="0431FF"/>
                        <w:spacing w:val="-5"/>
                      </w:rPr>
                      <w:t xml:space="preserve"> </w:t>
                    </w:r>
                    <w:r>
                      <w:rPr>
                        <w:b/>
                        <w:color w:val="0431FF"/>
                        <w:spacing w:val="-2"/>
                      </w:rPr>
                      <w:t>language</w:t>
                    </w:r>
                  </w:p>
                  <w:p w14:paraId="274AE1C8" w14:textId="77777777" w:rsidR="001E4FAD" w:rsidRDefault="00091560">
                    <w:pPr>
                      <w:spacing w:line="253" w:lineRule="exact"/>
                      <w:ind w:left="20"/>
                    </w:pPr>
                    <w:r>
                      <w:rPr>
                        <w:color w:val="FF0000"/>
                      </w:rPr>
                      <w:t>Red</w:t>
                    </w:r>
                    <w:r>
                      <w:rPr>
                        <w:color w:val="FF0000"/>
                        <w:spacing w:val="-8"/>
                      </w:rPr>
                      <w:t xml:space="preserve"> </w:t>
                    </w:r>
                    <w:r>
                      <w:rPr>
                        <w:color w:val="FF0000"/>
                      </w:rPr>
                      <w:t>s</w:t>
                    </w:r>
                    <w:r>
                      <w:rPr>
                        <w:strike/>
                        <w:color w:val="FF0000"/>
                      </w:rPr>
                      <w:t>trikethrough</w:t>
                    </w:r>
                    <w:r>
                      <w:rPr>
                        <w:color w:val="FF0000"/>
                        <w:spacing w:val="-9"/>
                      </w:rPr>
                      <w:t xml:space="preserve"> </w:t>
                    </w:r>
                    <w:r>
                      <w:rPr>
                        <w:color w:val="FF0000"/>
                      </w:rPr>
                      <w:t>=</w:t>
                    </w:r>
                    <w:r>
                      <w:rPr>
                        <w:color w:val="FF0000"/>
                        <w:spacing w:val="-9"/>
                      </w:rPr>
                      <w:t xml:space="preserve"> </w:t>
                    </w:r>
                    <w:r>
                      <w:rPr>
                        <w:color w:val="FF0000"/>
                      </w:rPr>
                      <w:t>deleted</w:t>
                    </w:r>
                    <w:r>
                      <w:rPr>
                        <w:color w:val="FF0000"/>
                        <w:spacing w:val="-7"/>
                      </w:rPr>
                      <w:t xml:space="preserve"> </w:t>
                    </w:r>
                    <w:r>
                      <w:rPr>
                        <w:color w:val="FF0000"/>
                        <w:spacing w:val="-2"/>
                      </w:rPr>
                      <w:t>language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8B9"/>
    <w:multiLevelType w:val="hybridMultilevel"/>
    <w:tmpl w:val="1A407106"/>
    <w:lvl w:ilvl="0" w:tplc="8C8C6362">
      <w:start w:val="1"/>
      <w:numFmt w:val="upperLetter"/>
      <w:lvlText w:val="(%1)"/>
      <w:lvlJc w:val="left"/>
      <w:pPr>
        <w:ind w:left="1420" w:hanging="461"/>
        <w:jc w:val="left"/>
      </w:pPr>
      <w:rPr>
        <w:rFonts w:ascii="Times New Roman" w:eastAsia="Times New Roman" w:hAnsi="Times New Roman" w:cs="Times New Roman" w:hint="default"/>
        <w:b w:val="0"/>
        <w:bCs w:val="0"/>
        <w:i w:val="0"/>
        <w:iCs w:val="0"/>
        <w:spacing w:val="-11"/>
        <w:w w:val="100"/>
        <w:sz w:val="24"/>
        <w:szCs w:val="24"/>
        <w:lang w:val="en-US" w:eastAsia="en-US" w:bidi="ar-SA"/>
      </w:rPr>
    </w:lvl>
    <w:lvl w:ilvl="1" w:tplc="237470B2">
      <w:start w:val="1"/>
      <w:numFmt w:val="decimal"/>
      <w:lvlText w:val="(%2)"/>
      <w:lvlJc w:val="left"/>
      <w:pPr>
        <w:ind w:left="1764" w:hanging="492"/>
        <w:jc w:val="left"/>
      </w:pPr>
      <w:rPr>
        <w:rFonts w:ascii="Times New Roman" w:eastAsia="Times New Roman" w:hAnsi="Times New Roman" w:cs="Times New Roman" w:hint="default"/>
        <w:b w:val="0"/>
        <w:bCs w:val="0"/>
        <w:i w:val="0"/>
        <w:iCs w:val="0"/>
        <w:spacing w:val="-6"/>
        <w:w w:val="100"/>
        <w:sz w:val="24"/>
        <w:szCs w:val="24"/>
        <w:lang w:val="en-US" w:eastAsia="en-US" w:bidi="ar-SA"/>
      </w:rPr>
    </w:lvl>
    <w:lvl w:ilvl="2" w:tplc="CC0A5706">
      <w:start w:val="1"/>
      <w:numFmt w:val="lowerLetter"/>
      <w:lvlText w:val="(%3)"/>
      <w:lvlJc w:val="left"/>
      <w:pPr>
        <w:ind w:left="2555" w:hanging="431"/>
        <w:jc w:val="left"/>
      </w:pPr>
      <w:rPr>
        <w:rFonts w:ascii="Times New Roman" w:eastAsia="Times New Roman" w:hAnsi="Times New Roman" w:cs="Times New Roman" w:hint="default"/>
        <w:b w:val="0"/>
        <w:bCs w:val="0"/>
        <w:i w:val="0"/>
        <w:iCs w:val="0"/>
        <w:spacing w:val="-6"/>
        <w:w w:val="100"/>
        <w:sz w:val="24"/>
        <w:szCs w:val="24"/>
        <w:lang w:val="en-US" w:eastAsia="en-US" w:bidi="ar-SA"/>
      </w:rPr>
    </w:lvl>
    <w:lvl w:ilvl="3" w:tplc="E4C0306C">
      <w:numFmt w:val="bullet"/>
      <w:lvlText w:val="•"/>
      <w:lvlJc w:val="left"/>
      <w:pPr>
        <w:ind w:left="3575" w:hanging="431"/>
      </w:pPr>
      <w:rPr>
        <w:rFonts w:hint="default"/>
        <w:lang w:val="en-US" w:eastAsia="en-US" w:bidi="ar-SA"/>
      </w:rPr>
    </w:lvl>
    <w:lvl w:ilvl="4" w:tplc="2D625052">
      <w:numFmt w:val="bullet"/>
      <w:lvlText w:val="•"/>
      <w:lvlJc w:val="left"/>
      <w:pPr>
        <w:ind w:left="4590" w:hanging="431"/>
      </w:pPr>
      <w:rPr>
        <w:rFonts w:hint="default"/>
        <w:lang w:val="en-US" w:eastAsia="en-US" w:bidi="ar-SA"/>
      </w:rPr>
    </w:lvl>
    <w:lvl w:ilvl="5" w:tplc="C95EB6EC">
      <w:numFmt w:val="bullet"/>
      <w:lvlText w:val="•"/>
      <w:lvlJc w:val="left"/>
      <w:pPr>
        <w:ind w:left="5605" w:hanging="431"/>
      </w:pPr>
      <w:rPr>
        <w:rFonts w:hint="default"/>
        <w:lang w:val="en-US" w:eastAsia="en-US" w:bidi="ar-SA"/>
      </w:rPr>
    </w:lvl>
    <w:lvl w:ilvl="6" w:tplc="1F64BC06">
      <w:numFmt w:val="bullet"/>
      <w:lvlText w:val="•"/>
      <w:lvlJc w:val="left"/>
      <w:pPr>
        <w:ind w:left="6620" w:hanging="431"/>
      </w:pPr>
      <w:rPr>
        <w:rFonts w:hint="default"/>
        <w:lang w:val="en-US" w:eastAsia="en-US" w:bidi="ar-SA"/>
      </w:rPr>
    </w:lvl>
    <w:lvl w:ilvl="7" w:tplc="D318FB66">
      <w:numFmt w:val="bullet"/>
      <w:lvlText w:val="•"/>
      <w:lvlJc w:val="left"/>
      <w:pPr>
        <w:ind w:left="7635" w:hanging="431"/>
      </w:pPr>
      <w:rPr>
        <w:rFonts w:hint="default"/>
        <w:lang w:val="en-US" w:eastAsia="en-US" w:bidi="ar-SA"/>
      </w:rPr>
    </w:lvl>
    <w:lvl w:ilvl="8" w:tplc="25101FB6">
      <w:numFmt w:val="bullet"/>
      <w:lvlText w:val="•"/>
      <w:lvlJc w:val="left"/>
      <w:pPr>
        <w:ind w:left="8650" w:hanging="431"/>
      </w:pPr>
      <w:rPr>
        <w:rFonts w:hint="default"/>
        <w:lang w:val="en-US" w:eastAsia="en-US" w:bidi="ar-SA"/>
      </w:rPr>
    </w:lvl>
  </w:abstractNum>
  <w:abstractNum w:abstractNumId="1" w15:restartNumberingAfterBreak="0">
    <w:nsid w:val="06355DF6"/>
    <w:multiLevelType w:val="hybridMultilevel"/>
    <w:tmpl w:val="059207B8"/>
    <w:lvl w:ilvl="0" w:tplc="94E80F32">
      <w:start w:val="1"/>
      <w:numFmt w:val="upperLetter"/>
      <w:lvlText w:val="(%1)"/>
      <w:lvlJc w:val="left"/>
      <w:pPr>
        <w:ind w:left="1420" w:hanging="413"/>
        <w:jc w:val="left"/>
      </w:pPr>
      <w:rPr>
        <w:rFonts w:ascii="Times New Roman" w:eastAsia="Times New Roman" w:hAnsi="Times New Roman" w:cs="Times New Roman" w:hint="default"/>
        <w:b w:val="0"/>
        <w:bCs w:val="0"/>
        <w:i w:val="0"/>
        <w:iCs w:val="0"/>
        <w:color w:val="0431FF"/>
        <w:spacing w:val="-11"/>
        <w:w w:val="100"/>
        <w:sz w:val="24"/>
        <w:szCs w:val="24"/>
        <w:lang w:val="en-US" w:eastAsia="en-US" w:bidi="ar-SA"/>
      </w:rPr>
    </w:lvl>
    <w:lvl w:ilvl="1" w:tplc="5F8C03E0">
      <w:numFmt w:val="bullet"/>
      <w:lvlText w:val="•"/>
      <w:lvlJc w:val="left"/>
      <w:pPr>
        <w:ind w:left="2346" w:hanging="413"/>
      </w:pPr>
      <w:rPr>
        <w:rFonts w:hint="default"/>
        <w:lang w:val="en-US" w:eastAsia="en-US" w:bidi="ar-SA"/>
      </w:rPr>
    </w:lvl>
    <w:lvl w:ilvl="2" w:tplc="0E0898DA">
      <w:numFmt w:val="bullet"/>
      <w:lvlText w:val="•"/>
      <w:lvlJc w:val="left"/>
      <w:pPr>
        <w:ind w:left="3272" w:hanging="413"/>
      </w:pPr>
      <w:rPr>
        <w:rFonts w:hint="default"/>
        <w:lang w:val="en-US" w:eastAsia="en-US" w:bidi="ar-SA"/>
      </w:rPr>
    </w:lvl>
    <w:lvl w:ilvl="3" w:tplc="8E20F63C">
      <w:numFmt w:val="bullet"/>
      <w:lvlText w:val="•"/>
      <w:lvlJc w:val="left"/>
      <w:pPr>
        <w:ind w:left="4198" w:hanging="413"/>
      </w:pPr>
      <w:rPr>
        <w:rFonts w:hint="default"/>
        <w:lang w:val="en-US" w:eastAsia="en-US" w:bidi="ar-SA"/>
      </w:rPr>
    </w:lvl>
    <w:lvl w:ilvl="4" w:tplc="0C22DA3A">
      <w:numFmt w:val="bullet"/>
      <w:lvlText w:val="•"/>
      <w:lvlJc w:val="left"/>
      <w:pPr>
        <w:ind w:left="5124" w:hanging="413"/>
      </w:pPr>
      <w:rPr>
        <w:rFonts w:hint="default"/>
        <w:lang w:val="en-US" w:eastAsia="en-US" w:bidi="ar-SA"/>
      </w:rPr>
    </w:lvl>
    <w:lvl w:ilvl="5" w:tplc="5B96DED8">
      <w:numFmt w:val="bullet"/>
      <w:lvlText w:val="•"/>
      <w:lvlJc w:val="left"/>
      <w:pPr>
        <w:ind w:left="6050" w:hanging="413"/>
      </w:pPr>
      <w:rPr>
        <w:rFonts w:hint="default"/>
        <w:lang w:val="en-US" w:eastAsia="en-US" w:bidi="ar-SA"/>
      </w:rPr>
    </w:lvl>
    <w:lvl w:ilvl="6" w:tplc="B5342B50">
      <w:numFmt w:val="bullet"/>
      <w:lvlText w:val="•"/>
      <w:lvlJc w:val="left"/>
      <w:pPr>
        <w:ind w:left="6976" w:hanging="413"/>
      </w:pPr>
      <w:rPr>
        <w:rFonts w:hint="default"/>
        <w:lang w:val="en-US" w:eastAsia="en-US" w:bidi="ar-SA"/>
      </w:rPr>
    </w:lvl>
    <w:lvl w:ilvl="7" w:tplc="F26E21DC">
      <w:numFmt w:val="bullet"/>
      <w:lvlText w:val="•"/>
      <w:lvlJc w:val="left"/>
      <w:pPr>
        <w:ind w:left="7902" w:hanging="413"/>
      </w:pPr>
      <w:rPr>
        <w:rFonts w:hint="default"/>
        <w:lang w:val="en-US" w:eastAsia="en-US" w:bidi="ar-SA"/>
      </w:rPr>
    </w:lvl>
    <w:lvl w:ilvl="8" w:tplc="6D908782">
      <w:numFmt w:val="bullet"/>
      <w:lvlText w:val="•"/>
      <w:lvlJc w:val="left"/>
      <w:pPr>
        <w:ind w:left="8828" w:hanging="413"/>
      </w:pPr>
      <w:rPr>
        <w:rFonts w:hint="default"/>
        <w:lang w:val="en-US" w:eastAsia="en-US" w:bidi="ar-SA"/>
      </w:rPr>
    </w:lvl>
  </w:abstractNum>
  <w:abstractNum w:abstractNumId="2" w15:restartNumberingAfterBreak="0">
    <w:nsid w:val="0EFC7A5E"/>
    <w:multiLevelType w:val="hybridMultilevel"/>
    <w:tmpl w:val="9730BA42"/>
    <w:lvl w:ilvl="0" w:tplc="0626373C">
      <w:start w:val="1"/>
      <w:numFmt w:val="upperLetter"/>
      <w:lvlText w:val="(%1)"/>
      <w:lvlJc w:val="left"/>
      <w:pPr>
        <w:ind w:left="1420" w:hanging="462"/>
        <w:jc w:val="left"/>
      </w:pPr>
      <w:rPr>
        <w:rFonts w:ascii="Times New Roman" w:eastAsia="Times New Roman" w:hAnsi="Times New Roman" w:cs="Times New Roman" w:hint="default"/>
        <w:b w:val="0"/>
        <w:bCs w:val="0"/>
        <w:i w:val="0"/>
        <w:iCs w:val="0"/>
        <w:spacing w:val="-11"/>
        <w:w w:val="100"/>
        <w:sz w:val="24"/>
        <w:szCs w:val="24"/>
        <w:lang w:val="en-US" w:eastAsia="en-US" w:bidi="ar-SA"/>
      </w:rPr>
    </w:lvl>
    <w:lvl w:ilvl="1" w:tplc="54580AA2">
      <w:start w:val="1"/>
      <w:numFmt w:val="decimal"/>
      <w:lvlText w:val="(%2)"/>
      <w:lvlJc w:val="left"/>
      <w:pPr>
        <w:ind w:left="2170" w:hanging="450"/>
        <w:jc w:val="left"/>
      </w:pPr>
      <w:rPr>
        <w:rFonts w:ascii="Times New Roman" w:eastAsia="Times New Roman" w:hAnsi="Times New Roman" w:cs="Times New Roman" w:hint="default"/>
        <w:b w:val="0"/>
        <w:bCs w:val="0"/>
        <w:i w:val="0"/>
        <w:iCs w:val="0"/>
        <w:spacing w:val="-5"/>
        <w:w w:val="100"/>
        <w:sz w:val="24"/>
        <w:szCs w:val="24"/>
        <w:lang w:val="en-US" w:eastAsia="en-US" w:bidi="ar-SA"/>
      </w:rPr>
    </w:lvl>
    <w:lvl w:ilvl="2" w:tplc="50CABEBE">
      <w:numFmt w:val="bullet"/>
      <w:lvlText w:val="•"/>
      <w:lvlJc w:val="left"/>
      <w:pPr>
        <w:ind w:left="3124" w:hanging="450"/>
      </w:pPr>
      <w:rPr>
        <w:rFonts w:hint="default"/>
        <w:lang w:val="en-US" w:eastAsia="en-US" w:bidi="ar-SA"/>
      </w:rPr>
    </w:lvl>
    <w:lvl w:ilvl="3" w:tplc="2EC4715E">
      <w:numFmt w:val="bullet"/>
      <w:lvlText w:val="•"/>
      <w:lvlJc w:val="left"/>
      <w:pPr>
        <w:ind w:left="4068" w:hanging="450"/>
      </w:pPr>
      <w:rPr>
        <w:rFonts w:hint="default"/>
        <w:lang w:val="en-US" w:eastAsia="en-US" w:bidi="ar-SA"/>
      </w:rPr>
    </w:lvl>
    <w:lvl w:ilvl="4" w:tplc="A6B05304">
      <w:numFmt w:val="bullet"/>
      <w:lvlText w:val="•"/>
      <w:lvlJc w:val="left"/>
      <w:pPr>
        <w:ind w:left="5013" w:hanging="450"/>
      </w:pPr>
      <w:rPr>
        <w:rFonts w:hint="default"/>
        <w:lang w:val="en-US" w:eastAsia="en-US" w:bidi="ar-SA"/>
      </w:rPr>
    </w:lvl>
    <w:lvl w:ilvl="5" w:tplc="33FCC146">
      <w:numFmt w:val="bullet"/>
      <w:lvlText w:val="•"/>
      <w:lvlJc w:val="left"/>
      <w:pPr>
        <w:ind w:left="5957" w:hanging="450"/>
      </w:pPr>
      <w:rPr>
        <w:rFonts w:hint="default"/>
        <w:lang w:val="en-US" w:eastAsia="en-US" w:bidi="ar-SA"/>
      </w:rPr>
    </w:lvl>
    <w:lvl w:ilvl="6" w:tplc="295CFC04">
      <w:numFmt w:val="bullet"/>
      <w:lvlText w:val="•"/>
      <w:lvlJc w:val="left"/>
      <w:pPr>
        <w:ind w:left="6902" w:hanging="450"/>
      </w:pPr>
      <w:rPr>
        <w:rFonts w:hint="default"/>
        <w:lang w:val="en-US" w:eastAsia="en-US" w:bidi="ar-SA"/>
      </w:rPr>
    </w:lvl>
    <w:lvl w:ilvl="7" w:tplc="E326C7FA">
      <w:numFmt w:val="bullet"/>
      <w:lvlText w:val="•"/>
      <w:lvlJc w:val="left"/>
      <w:pPr>
        <w:ind w:left="7846" w:hanging="450"/>
      </w:pPr>
      <w:rPr>
        <w:rFonts w:hint="default"/>
        <w:lang w:val="en-US" w:eastAsia="en-US" w:bidi="ar-SA"/>
      </w:rPr>
    </w:lvl>
    <w:lvl w:ilvl="8" w:tplc="3B080D22">
      <w:numFmt w:val="bullet"/>
      <w:lvlText w:val="•"/>
      <w:lvlJc w:val="left"/>
      <w:pPr>
        <w:ind w:left="8791" w:hanging="450"/>
      </w:pPr>
      <w:rPr>
        <w:rFonts w:hint="default"/>
        <w:lang w:val="en-US" w:eastAsia="en-US" w:bidi="ar-SA"/>
      </w:rPr>
    </w:lvl>
  </w:abstractNum>
  <w:abstractNum w:abstractNumId="3" w15:restartNumberingAfterBreak="0">
    <w:nsid w:val="14AA6E7D"/>
    <w:multiLevelType w:val="hybridMultilevel"/>
    <w:tmpl w:val="EEC22A96"/>
    <w:lvl w:ilvl="0" w:tplc="0978AD68">
      <w:start w:val="1"/>
      <w:numFmt w:val="upperLetter"/>
      <w:lvlText w:val="(%1)"/>
      <w:lvlJc w:val="left"/>
      <w:pPr>
        <w:ind w:left="1810" w:hanging="420"/>
        <w:jc w:val="left"/>
      </w:pPr>
      <w:rPr>
        <w:rFonts w:ascii="Times New Roman" w:eastAsia="Times New Roman" w:hAnsi="Times New Roman" w:cs="Times New Roman" w:hint="default"/>
        <w:b/>
        <w:bCs/>
        <w:i w:val="0"/>
        <w:iCs w:val="0"/>
        <w:color w:val="0431FF"/>
        <w:spacing w:val="-1"/>
        <w:w w:val="100"/>
        <w:sz w:val="24"/>
        <w:szCs w:val="24"/>
        <w:lang w:val="en-US" w:eastAsia="en-US" w:bidi="ar-SA"/>
      </w:rPr>
    </w:lvl>
    <w:lvl w:ilvl="1" w:tplc="24D41F92">
      <w:start w:val="1"/>
      <w:numFmt w:val="decimal"/>
      <w:lvlText w:val="(%2)"/>
      <w:lvlJc w:val="left"/>
      <w:pPr>
        <w:ind w:left="1810" w:hanging="401"/>
        <w:jc w:val="left"/>
      </w:pPr>
      <w:rPr>
        <w:rFonts w:ascii="Times New Roman" w:eastAsia="Times New Roman" w:hAnsi="Times New Roman" w:cs="Times New Roman" w:hint="default"/>
        <w:b/>
        <w:bCs/>
        <w:i w:val="0"/>
        <w:iCs w:val="0"/>
        <w:color w:val="0431FF"/>
        <w:spacing w:val="0"/>
        <w:w w:val="100"/>
        <w:sz w:val="24"/>
        <w:szCs w:val="24"/>
        <w:lang w:val="en-US" w:eastAsia="en-US" w:bidi="ar-SA"/>
      </w:rPr>
    </w:lvl>
    <w:lvl w:ilvl="2" w:tplc="7652C9E2">
      <w:numFmt w:val="bullet"/>
      <w:lvlText w:val="•"/>
      <w:lvlJc w:val="left"/>
      <w:pPr>
        <w:ind w:left="3592" w:hanging="401"/>
      </w:pPr>
      <w:rPr>
        <w:rFonts w:hint="default"/>
        <w:lang w:val="en-US" w:eastAsia="en-US" w:bidi="ar-SA"/>
      </w:rPr>
    </w:lvl>
    <w:lvl w:ilvl="3" w:tplc="67546196">
      <w:numFmt w:val="bullet"/>
      <w:lvlText w:val="•"/>
      <w:lvlJc w:val="left"/>
      <w:pPr>
        <w:ind w:left="4478" w:hanging="401"/>
      </w:pPr>
      <w:rPr>
        <w:rFonts w:hint="default"/>
        <w:lang w:val="en-US" w:eastAsia="en-US" w:bidi="ar-SA"/>
      </w:rPr>
    </w:lvl>
    <w:lvl w:ilvl="4" w:tplc="37AAE64A">
      <w:numFmt w:val="bullet"/>
      <w:lvlText w:val="•"/>
      <w:lvlJc w:val="left"/>
      <w:pPr>
        <w:ind w:left="5364" w:hanging="401"/>
      </w:pPr>
      <w:rPr>
        <w:rFonts w:hint="default"/>
        <w:lang w:val="en-US" w:eastAsia="en-US" w:bidi="ar-SA"/>
      </w:rPr>
    </w:lvl>
    <w:lvl w:ilvl="5" w:tplc="3078D4F8">
      <w:numFmt w:val="bullet"/>
      <w:lvlText w:val="•"/>
      <w:lvlJc w:val="left"/>
      <w:pPr>
        <w:ind w:left="6250" w:hanging="401"/>
      </w:pPr>
      <w:rPr>
        <w:rFonts w:hint="default"/>
        <w:lang w:val="en-US" w:eastAsia="en-US" w:bidi="ar-SA"/>
      </w:rPr>
    </w:lvl>
    <w:lvl w:ilvl="6" w:tplc="CD340392">
      <w:numFmt w:val="bullet"/>
      <w:lvlText w:val="•"/>
      <w:lvlJc w:val="left"/>
      <w:pPr>
        <w:ind w:left="7136" w:hanging="401"/>
      </w:pPr>
      <w:rPr>
        <w:rFonts w:hint="default"/>
        <w:lang w:val="en-US" w:eastAsia="en-US" w:bidi="ar-SA"/>
      </w:rPr>
    </w:lvl>
    <w:lvl w:ilvl="7" w:tplc="4462B366">
      <w:numFmt w:val="bullet"/>
      <w:lvlText w:val="•"/>
      <w:lvlJc w:val="left"/>
      <w:pPr>
        <w:ind w:left="8022" w:hanging="401"/>
      </w:pPr>
      <w:rPr>
        <w:rFonts w:hint="default"/>
        <w:lang w:val="en-US" w:eastAsia="en-US" w:bidi="ar-SA"/>
      </w:rPr>
    </w:lvl>
    <w:lvl w:ilvl="8" w:tplc="BFC6AD34">
      <w:numFmt w:val="bullet"/>
      <w:lvlText w:val="•"/>
      <w:lvlJc w:val="left"/>
      <w:pPr>
        <w:ind w:left="8908" w:hanging="401"/>
      </w:pPr>
      <w:rPr>
        <w:rFonts w:hint="default"/>
        <w:lang w:val="en-US" w:eastAsia="en-US" w:bidi="ar-SA"/>
      </w:rPr>
    </w:lvl>
  </w:abstractNum>
  <w:abstractNum w:abstractNumId="4" w15:restartNumberingAfterBreak="0">
    <w:nsid w:val="15A637CA"/>
    <w:multiLevelType w:val="hybridMultilevel"/>
    <w:tmpl w:val="13B67EC4"/>
    <w:lvl w:ilvl="0" w:tplc="C5EA533E">
      <w:start w:val="1"/>
      <w:numFmt w:val="upperLetter"/>
      <w:lvlText w:val="(%1)"/>
      <w:lvlJc w:val="left"/>
      <w:pPr>
        <w:ind w:left="1420" w:hanging="521"/>
        <w:jc w:val="left"/>
      </w:pPr>
      <w:rPr>
        <w:rFonts w:ascii="Times New Roman" w:eastAsia="Times New Roman" w:hAnsi="Times New Roman" w:cs="Times New Roman" w:hint="default"/>
        <w:b w:val="0"/>
        <w:bCs w:val="0"/>
        <w:i w:val="0"/>
        <w:iCs w:val="0"/>
        <w:spacing w:val="-11"/>
        <w:w w:val="100"/>
        <w:sz w:val="24"/>
        <w:szCs w:val="24"/>
        <w:lang w:val="en-US" w:eastAsia="en-US" w:bidi="ar-SA"/>
      </w:rPr>
    </w:lvl>
    <w:lvl w:ilvl="1" w:tplc="E3E6B22C">
      <w:start w:val="1"/>
      <w:numFmt w:val="decimal"/>
      <w:lvlText w:val="(%2)"/>
      <w:lvlJc w:val="left"/>
      <w:pPr>
        <w:ind w:left="1764" w:hanging="476"/>
        <w:jc w:val="left"/>
      </w:pPr>
      <w:rPr>
        <w:rFonts w:ascii="Times New Roman" w:eastAsia="Times New Roman" w:hAnsi="Times New Roman" w:cs="Times New Roman" w:hint="default"/>
        <w:b w:val="0"/>
        <w:bCs w:val="0"/>
        <w:i w:val="0"/>
        <w:iCs w:val="0"/>
        <w:spacing w:val="-6"/>
        <w:w w:val="100"/>
        <w:sz w:val="24"/>
        <w:szCs w:val="24"/>
        <w:lang w:val="en-US" w:eastAsia="en-US" w:bidi="ar-SA"/>
      </w:rPr>
    </w:lvl>
    <w:lvl w:ilvl="2" w:tplc="C4D6C54A">
      <w:start w:val="1"/>
      <w:numFmt w:val="lowerLetter"/>
      <w:lvlText w:val="(%3)"/>
      <w:lvlJc w:val="left"/>
      <w:pPr>
        <w:ind w:left="2124" w:hanging="524"/>
        <w:jc w:val="left"/>
      </w:pPr>
      <w:rPr>
        <w:rFonts w:ascii="Times New Roman" w:eastAsia="Times New Roman" w:hAnsi="Times New Roman" w:cs="Times New Roman" w:hint="default"/>
        <w:b w:val="0"/>
        <w:bCs w:val="0"/>
        <w:i w:val="0"/>
        <w:iCs w:val="0"/>
        <w:spacing w:val="-6"/>
        <w:w w:val="100"/>
        <w:sz w:val="24"/>
        <w:szCs w:val="24"/>
        <w:lang w:val="en-US" w:eastAsia="en-US" w:bidi="ar-SA"/>
      </w:rPr>
    </w:lvl>
    <w:lvl w:ilvl="3" w:tplc="2D3489D8">
      <w:start w:val="1"/>
      <w:numFmt w:val="decimal"/>
      <w:lvlText w:val="%4."/>
      <w:lvlJc w:val="left"/>
      <w:pPr>
        <w:ind w:left="2843" w:hanging="359"/>
        <w:jc w:val="left"/>
      </w:pPr>
      <w:rPr>
        <w:rFonts w:hint="default"/>
        <w:spacing w:val="0"/>
        <w:w w:val="100"/>
        <w:lang w:val="en-US" w:eastAsia="en-US" w:bidi="ar-SA"/>
      </w:rPr>
    </w:lvl>
    <w:lvl w:ilvl="4" w:tplc="A1FA6E04">
      <w:numFmt w:val="bullet"/>
      <w:lvlText w:val="•"/>
      <w:lvlJc w:val="left"/>
      <w:pPr>
        <w:ind w:left="2560" w:hanging="359"/>
      </w:pPr>
      <w:rPr>
        <w:rFonts w:hint="default"/>
        <w:lang w:val="en-US" w:eastAsia="en-US" w:bidi="ar-SA"/>
      </w:rPr>
    </w:lvl>
    <w:lvl w:ilvl="5" w:tplc="29C6108A">
      <w:numFmt w:val="bullet"/>
      <w:lvlText w:val="•"/>
      <w:lvlJc w:val="left"/>
      <w:pPr>
        <w:ind w:left="2840" w:hanging="359"/>
      </w:pPr>
      <w:rPr>
        <w:rFonts w:hint="default"/>
        <w:lang w:val="en-US" w:eastAsia="en-US" w:bidi="ar-SA"/>
      </w:rPr>
    </w:lvl>
    <w:lvl w:ilvl="6" w:tplc="D2407150">
      <w:numFmt w:val="bullet"/>
      <w:lvlText w:val="•"/>
      <w:lvlJc w:val="left"/>
      <w:pPr>
        <w:ind w:left="4408" w:hanging="359"/>
      </w:pPr>
      <w:rPr>
        <w:rFonts w:hint="default"/>
        <w:lang w:val="en-US" w:eastAsia="en-US" w:bidi="ar-SA"/>
      </w:rPr>
    </w:lvl>
    <w:lvl w:ilvl="7" w:tplc="6B8410F4">
      <w:numFmt w:val="bullet"/>
      <w:lvlText w:val="•"/>
      <w:lvlJc w:val="left"/>
      <w:pPr>
        <w:ind w:left="5976" w:hanging="359"/>
      </w:pPr>
      <w:rPr>
        <w:rFonts w:hint="default"/>
        <w:lang w:val="en-US" w:eastAsia="en-US" w:bidi="ar-SA"/>
      </w:rPr>
    </w:lvl>
    <w:lvl w:ilvl="8" w:tplc="DB943818">
      <w:numFmt w:val="bullet"/>
      <w:lvlText w:val="•"/>
      <w:lvlJc w:val="left"/>
      <w:pPr>
        <w:ind w:left="7544" w:hanging="359"/>
      </w:pPr>
      <w:rPr>
        <w:rFonts w:hint="default"/>
        <w:lang w:val="en-US" w:eastAsia="en-US" w:bidi="ar-SA"/>
      </w:rPr>
    </w:lvl>
  </w:abstractNum>
  <w:abstractNum w:abstractNumId="5" w15:restartNumberingAfterBreak="0">
    <w:nsid w:val="22316A3B"/>
    <w:multiLevelType w:val="multilevel"/>
    <w:tmpl w:val="60C0FA26"/>
    <w:lvl w:ilvl="0">
      <w:start w:val="210"/>
      <w:numFmt w:val="decimal"/>
      <w:lvlText w:val="%1"/>
      <w:lvlJc w:val="left"/>
      <w:pPr>
        <w:ind w:left="1001" w:hanging="782"/>
        <w:jc w:val="left"/>
      </w:pPr>
      <w:rPr>
        <w:rFonts w:hint="default"/>
        <w:lang w:val="en-US" w:eastAsia="en-US" w:bidi="ar-SA"/>
      </w:rPr>
    </w:lvl>
    <w:lvl w:ilvl="1">
      <w:start w:val="1"/>
      <w:numFmt w:val="decimalZero"/>
      <w:lvlText w:val="%1.%2"/>
      <w:lvlJc w:val="left"/>
      <w:pPr>
        <w:ind w:left="1001" w:hanging="782"/>
        <w:jc w:val="right"/>
      </w:pPr>
      <w:rPr>
        <w:rFonts w:ascii="Times New Roman" w:eastAsia="Times New Roman" w:hAnsi="Times New Roman" w:cs="Times New Roman" w:hint="default"/>
        <w:b w:val="0"/>
        <w:bCs w:val="0"/>
        <w:i w:val="0"/>
        <w:iCs w:val="0"/>
        <w:spacing w:val="0"/>
        <w:w w:val="100"/>
        <w:sz w:val="22"/>
        <w:szCs w:val="22"/>
        <w:u w:val="single" w:color="000000"/>
        <w:lang w:val="en-US" w:eastAsia="en-US" w:bidi="ar-SA"/>
      </w:rPr>
    </w:lvl>
    <w:lvl w:ilvl="2">
      <w:start w:val="1"/>
      <w:numFmt w:val="decimal"/>
      <w:lvlText w:val="(%3)"/>
      <w:lvlJc w:val="left"/>
      <w:pPr>
        <w:ind w:left="2210" w:hanging="447"/>
        <w:jc w:val="left"/>
      </w:pPr>
      <w:rPr>
        <w:rFonts w:ascii="Times New Roman" w:eastAsia="Times New Roman" w:hAnsi="Times New Roman" w:cs="Times New Roman" w:hint="default"/>
        <w:b w:val="0"/>
        <w:bCs w:val="0"/>
        <w:i w:val="0"/>
        <w:iCs w:val="0"/>
        <w:spacing w:val="-6"/>
        <w:w w:val="100"/>
        <w:sz w:val="24"/>
        <w:szCs w:val="24"/>
        <w:lang w:val="en-US" w:eastAsia="en-US" w:bidi="ar-SA"/>
      </w:rPr>
    </w:lvl>
    <w:lvl w:ilvl="3">
      <w:numFmt w:val="bullet"/>
      <w:lvlText w:val="•"/>
      <w:lvlJc w:val="left"/>
      <w:pPr>
        <w:ind w:left="4100" w:hanging="447"/>
      </w:pPr>
      <w:rPr>
        <w:rFonts w:hint="default"/>
        <w:lang w:val="en-US" w:eastAsia="en-US" w:bidi="ar-SA"/>
      </w:rPr>
    </w:lvl>
    <w:lvl w:ilvl="4">
      <w:numFmt w:val="bullet"/>
      <w:lvlText w:val="•"/>
      <w:lvlJc w:val="left"/>
      <w:pPr>
        <w:ind w:left="5040" w:hanging="447"/>
      </w:pPr>
      <w:rPr>
        <w:rFonts w:hint="default"/>
        <w:lang w:val="en-US" w:eastAsia="en-US" w:bidi="ar-SA"/>
      </w:rPr>
    </w:lvl>
    <w:lvl w:ilvl="5">
      <w:numFmt w:val="bullet"/>
      <w:lvlText w:val="•"/>
      <w:lvlJc w:val="left"/>
      <w:pPr>
        <w:ind w:left="5980" w:hanging="447"/>
      </w:pPr>
      <w:rPr>
        <w:rFonts w:hint="default"/>
        <w:lang w:val="en-US" w:eastAsia="en-US" w:bidi="ar-SA"/>
      </w:rPr>
    </w:lvl>
    <w:lvl w:ilvl="6">
      <w:numFmt w:val="bullet"/>
      <w:lvlText w:val="•"/>
      <w:lvlJc w:val="left"/>
      <w:pPr>
        <w:ind w:left="6920" w:hanging="447"/>
      </w:pPr>
      <w:rPr>
        <w:rFonts w:hint="default"/>
        <w:lang w:val="en-US" w:eastAsia="en-US" w:bidi="ar-SA"/>
      </w:rPr>
    </w:lvl>
    <w:lvl w:ilvl="7">
      <w:numFmt w:val="bullet"/>
      <w:lvlText w:val="•"/>
      <w:lvlJc w:val="left"/>
      <w:pPr>
        <w:ind w:left="7860" w:hanging="447"/>
      </w:pPr>
      <w:rPr>
        <w:rFonts w:hint="default"/>
        <w:lang w:val="en-US" w:eastAsia="en-US" w:bidi="ar-SA"/>
      </w:rPr>
    </w:lvl>
    <w:lvl w:ilvl="8">
      <w:numFmt w:val="bullet"/>
      <w:lvlText w:val="•"/>
      <w:lvlJc w:val="left"/>
      <w:pPr>
        <w:ind w:left="8800" w:hanging="447"/>
      </w:pPr>
      <w:rPr>
        <w:rFonts w:hint="default"/>
        <w:lang w:val="en-US" w:eastAsia="en-US" w:bidi="ar-SA"/>
      </w:rPr>
    </w:lvl>
  </w:abstractNum>
  <w:abstractNum w:abstractNumId="6" w15:restartNumberingAfterBreak="0">
    <w:nsid w:val="35F35AE7"/>
    <w:multiLevelType w:val="hybridMultilevel"/>
    <w:tmpl w:val="35E862A2"/>
    <w:lvl w:ilvl="0" w:tplc="453ECEB0">
      <w:start w:val="3"/>
      <w:numFmt w:val="lowerLetter"/>
      <w:lvlText w:val="(%1)"/>
      <w:lvlJc w:val="left"/>
      <w:pPr>
        <w:ind w:left="2710" w:hanging="360"/>
        <w:jc w:val="left"/>
      </w:pPr>
      <w:rPr>
        <w:rFonts w:hint="default"/>
        <w:spacing w:val="-6"/>
        <w:w w:val="100"/>
        <w:lang w:val="en-US" w:eastAsia="en-US" w:bidi="ar-SA"/>
      </w:rPr>
    </w:lvl>
    <w:lvl w:ilvl="1" w:tplc="DC9255C2">
      <w:numFmt w:val="bullet"/>
      <w:lvlText w:val="•"/>
      <w:lvlJc w:val="left"/>
      <w:pPr>
        <w:ind w:left="3516" w:hanging="360"/>
      </w:pPr>
      <w:rPr>
        <w:rFonts w:hint="default"/>
        <w:lang w:val="en-US" w:eastAsia="en-US" w:bidi="ar-SA"/>
      </w:rPr>
    </w:lvl>
    <w:lvl w:ilvl="2" w:tplc="77A8CABE">
      <w:numFmt w:val="bullet"/>
      <w:lvlText w:val="•"/>
      <w:lvlJc w:val="left"/>
      <w:pPr>
        <w:ind w:left="4312" w:hanging="360"/>
      </w:pPr>
      <w:rPr>
        <w:rFonts w:hint="default"/>
        <w:lang w:val="en-US" w:eastAsia="en-US" w:bidi="ar-SA"/>
      </w:rPr>
    </w:lvl>
    <w:lvl w:ilvl="3" w:tplc="5EC40C78">
      <w:numFmt w:val="bullet"/>
      <w:lvlText w:val="•"/>
      <w:lvlJc w:val="left"/>
      <w:pPr>
        <w:ind w:left="5108" w:hanging="360"/>
      </w:pPr>
      <w:rPr>
        <w:rFonts w:hint="default"/>
        <w:lang w:val="en-US" w:eastAsia="en-US" w:bidi="ar-SA"/>
      </w:rPr>
    </w:lvl>
    <w:lvl w:ilvl="4" w:tplc="BB600254">
      <w:numFmt w:val="bullet"/>
      <w:lvlText w:val="•"/>
      <w:lvlJc w:val="left"/>
      <w:pPr>
        <w:ind w:left="5904" w:hanging="360"/>
      </w:pPr>
      <w:rPr>
        <w:rFonts w:hint="default"/>
        <w:lang w:val="en-US" w:eastAsia="en-US" w:bidi="ar-SA"/>
      </w:rPr>
    </w:lvl>
    <w:lvl w:ilvl="5" w:tplc="AA5ACAD0">
      <w:numFmt w:val="bullet"/>
      <w:lvlText w:val="•"/>
      <w:lvlJc w:val="left"/>
      <w:pPr>
        <w:ind w:left="6700" w:hanging="360"/>
      </w:pPr>
      <w:rPr>
        <w:rFonts w:hint="default"/>
        <w:lang w:val="en-US" w:eastAsia="en-US" w:bidi="ar-SA"/>
      </w:rPr>
    </w:lvl>
    <w:lvl w:ilvl="6" w:tplc="21AABCF0">
      <w:numFmt w:val="bullet"/>
      <w:lvlText w:val="•"/>
      <w:lvlJc w:val="left"/>
      <w:pPr>
        <w:ind w:left="7496" w:hanging="360"/>
      </w:pPr>
      <w:rPr>
        <w:rFonts w:hint="default"/>
        <w:lang w:val="en-US" w:eastAsia="en-US" w:bidi="ar-SA"/>
      </w:rPr>
    </w:lvl>
    <w:lvl w:ilvl="7" w:tplc="C234BE0E">
      <w:numFmt w:val="bullet"/>
      <w:lvlText w:val="•"/>
      <w:lvlJc w:val="left"/>
      <w:pPr>
        <w:ind w:left="8292" w:hanging="360"/>
      </w:pPr>
      <w:rPr>
        <w:rFonts w:hint="default"/>
        <w:lang w:val="en-US" w:eastAsia="en-US" w:bidi="ar-SA"/>
      </w:rPr>
    </w:lvl>
    <w:lvl w:ilvl="8" w:tplc="A30C6CAC">
      <w:numFmt w:val="bullet"/>
      <w:lvlText w:val="•"/>
      <w:lvlJc w:val="left"/>
      <w:pPr>
        <w:ind w:left="9088" w:hanging="360"/>
      </w:pPr>
      <w:rPr>
        <w:rFonts w:hint="default"/>
        <w:lang w:val="en-US" w:eastAsia="en-US" w:bidi="ar-SA"/>
      </w:rPr>
    </w:lvl>
  </w:abstractNum>
  <w:abstractNum w:abstractNumId="7" w15:restartNumberingAfterBreak="0">
    <w:nsid w:val="3A941020"/>
    <w:multiLevelType w:val="hybridMultilevel"/>
    <w:tmpl w:val="B59A7108"/>
    <w:lvl w:ilvl="0" w:tplc="BE08E9BA">
      <w:start w:val="1"/>
      <w:numFmt w:val="upperLetter"/>
      <w:lvlText w:val="(%1)"/>
      <w:lvlJc w:val="left"/>
      <w:pPr>
        <w:ind w:left="1450" w:hanging="400"/>
        <w:jc w:val="left"/>
      </w:pPr>
      <w:rPr>
        <w:rFonts w:ascii="Times New Roman" w:eastAsia="Times New Roman" w:hAnsi="Times New Roman" w:cs="Times New Roman" w:hint="default"/>
        <w:b w:val="0"/>
        <w:bCs w:val="0"/>
        <w:i w:val="0"/>
        <w:iCs w:val="0"/>
        <w:color w:val="FF0000"/>
        <w:spacing w:val="-1"/>
        <w:w w:val="100"/>
        <w:sz w:val="24"/>
        <w:szCs w:val="24"/>
        <w:lang w:val="en-US" w:eastAsia="en-US" w:bidi="ar-SA"/>
      </w:rPr>
    </w:lvl>
    <w:lvl w:ilvl="1" w:tplc="1C962774">
      <w:start w:val="1"/>
      <w:numFmt w:val="decimal"/>
      <w:lvlText w:val="(%2)"/>
      <w:lvlJc w:val="left"/>
      <w:pPr>
        <w:ind w:left="1764" w:hanging="490"/>
        <w:jc w:val="left"/>
      </w:pPr>
      <w:rPr>
        <w:rFonts w:hint="default"/>
        <w:strike/>
        <w:spacing w:val="-6"/>
        <w:w w:val="94"/>
        <w:lang w:val="en-US" w:eastAsia="en-US" w:bidi="ar-SA"/>
      </w:rPr>
    </w:lvl>
    <w:lvl w:ilvl="2" w:tplc="CF241002">
      <w:start w:val="1"/>
      <w:numFmt w:val="lowerLetter"/>
      <w:lvlText w:val="(%3)"/>
      <w:lvlJc w:val="left"/>
      <w:pPr>
        <w:ind w:left="2124" w:hanging="431"/>
        <w:jc w:val="right"/>
      </w:pPr>
      <w:rPr>
        <w:rFonts w:ascii="Times New Roman" w:eastAsia="Times New Roman" w:hAnsi="Times New Roman" w:cs="Times New Roman" w:hint="default"/>
        <w:b w:val="0"/>
        <w:bCs w:val="0"/>
        <w:i w:val="0"/>
        <w:iCs w:val="0"/>
        <w:strike/>
        <w:color w:val="FF0000"/>
        <w:spacing w:val="-6"/>
        <w:w w:val="94"/>
        <w:sz w:val="24"/>
        <w:szCs w:val="24"/>
        <w:lang w:val="en-US" w:eastAsia="en-US" w:bidi="ar-SA"/>
      </w:rPr>
    </w:lvl>
    <w:lvl w:ilvl="3" w:tplc="57E6964E">
      <w:numFmt w:val="bullet"/>
      <w:lvlText w:val="•"/>
      <w:lvlJc w:val="left"/>
      <w:pPr>
        <w:ind w:left="2720" w:hanging="431"/>
      </w:pPr>
      <w:rPr>
        <w:rFonts w:hint="default"/>
        <w:lang w:val="en-US" w:eastAsia="en-US" w:bidi="ar-SA"/>
      </w:rPr>
    </w:lvl>
    <w:lvl w:ilvl="4" w:tplc="B686E36E">
      <w:numFmt w:val="bullet"/>
      <w:lvlText w:val="•"/>
      <w:lvlJc w:val="left"/>
      <w:pPr>
        <w:ind w:left="3857" w:hanging="431"/>
      </w:pPr>
      <w:rPr>
        <w:rFonts w:hint="default"/>
        <w:lang w:val="en-US" w:eastAsia="en-US" w:bidi="ar-SA"/>
      </w:rPr>
    </w:lvl>
    <w:lvl w:ilvl="5" w:tplc="71A2C99C">
      <w:numFmt w:val="bullet"/>
      <w:lvlText w:val="•"/>
      <w:lvlJc w:val="left"/>
      <w:pPr>
        <w:ind w:left="4994" w:hanging="431"/>
      </w:pPr>
      <w:rPr>
        <w:rFonts w:hint="default"/>
        <w:lang w:val="en-US" w:eastAsia="en-US" w:bidi="ar-SA"/>
      </w:rPr>
    </w:lvl>
    <w:lvl w:ilvl="6" w:tplc="FE5E2A88">
      <w:numFmt w:val="bullet"/>
      <w:lvlText w:val="•"/>
      <w:lvlJc w:val="left"/>
      <w:pPr>
        <w:ind w:left="6131" w:hanging="431"/>
      </w:pPr>
      <w:rPr>
        <w:rFonts w:hint="default"/>
        <w:lang w:val="en-US" w:eastAsia="en-US" w:bidi="ar-SA"/>
      </w:rPr>
    </w:lvl>
    <w:lvl w:ilvl="7" w:tplc="1324CC46">
      <w:numFmt w:val="bullet"/>
      <w:lvlText w:val="•"/>
      <w:lvlJc w:val="left"/>
      <w:pPr>
        <w:ind w:left="7268" w:hanging="431"/>
      </w:pPr>
      <w:rPr>
        <w:rFonts w:hint="default"/>
        <w:lang w:val="en-US" w:eastAsia="en-US" w:bidi="ar-SA"/>
      </w:rPr>
    </w:lvl>
    <w:lvl w:ilvl="8" w:tplc="44CCA35A">
      <w:numFmt w:val="bullet"/>
      <w:lvlText w:val="•"/>
      <w:lvlJc w:val="left"/>
      <w:pPr>
        <w:ind w:left="8405" w:hanging="431"/>
      </w:pPr>
      <w:rPr>
        <w:rFonts w:hint="default"/>
        <w:lang w:val="en-US" w:eastAsia="en-US" w:bidi="ar-SA"/>
      </w:rPr>
    </w:lvl>
  </w:abstractNum>
  <w:abstractNum w:abstractNumId="8" w15:restartNumberingAfterBreak="0">
    <w:nsid w:val="4E0B43AA"/>
    <w:multiLevelType w:val="hybridMultilevel"/>
    <w:tmpl w:val="29A890EA"/>
    <w:lvl w:ilvl="0" w:tplc="04568FE6">
      <w:start w:val="1"/>
      <w:numFmt w:val="upperLetter"/>
      <w:lvlText w:val="(%1)"/>
      <w:lvlJc w:val="left"/>
      <w:pPr>
        <w:ind w:left="1420" w:hanging="450"/>
        <w:jc w:val="left"/>
      </w:pPr>
      <w:rPr>
        <w:rFonts w:hint="default"/>
        <w:spacing w:val="-1"/>
        <w:w w:val="94"/>
        <w:lang w:val="en-US" w:eastAsia="en-US" w:bidi="ar-SA"/>
      </w:rPr>
    </w:lvl>
    <w:lvl w:ilvl="1" w:tplc="039AACBA">
      <w:start w:val="1"/>
      <w:numFmt w:val="decimal"/>
      <w:lvlText w:val="(%2)"/>
      <w:lvlJc w:val="left"/>
      <w:pPr>
        <w:ind w:left="1764" w:hanging="489"/>
        <w:jc w:val="left"/>
      </w:pPr>
      <w:rPr>
        <w:rFonts w:hint="default"/>
        <w:spacing w:val="-6"/>
        <w:w w:val="100"/>
        <w:lang w:val="en-US" w:eastAsia="en-US" w:bidi="ar-SA"/>
      </w:rPr>
    </w:lvl>
    <w:lvl w:ilvl="2" w:tplc="D64A8F84">
      <w:numFmt w:val="bullet"/>
      <w:lvlText w:val="•"/>
      <w:lvlJc w:val="left"/>
      <w:pPr>
        <w:ind w:left="2751" w:hanging="489"/>
      </w:pPr>
      <w:rPr>
        <w:rFonts w:hint="default"/>
        <w:lang w:val="en-US" w:eastAsia="en-US" w:bidi="ar-SA"/>
      </w:rPr>
    </w:lvl>
    <w:lvl w:ilvl="3" w:tplc="2EC6A69E">
      <w:numFmt w:val="bullet"/>
      <w:lvlText w:val="•"/>
      <w:lvlJc w:val="left"/>
      <w:pPr>
        <w:ind w:left="3742" w:hanging="489"/>
      </w:pPr>
      <w:rPr>
        <w:rFonts w:hint="default"/>
        <w:lang w:val="en-US" w:eastAsia="en-US" w:bidi="ar-SA"/>
      </w:rPr>
    </w:lvl>
    <w:lvl w:ilvl="4" w:tplc="8B62B3EA">
      <w:numFmt w:val="bullet"/>
      <w:lvlText w:val="•"/>
      <w:lvlJc w:val="left"/>
      <w:pPr>
        <w:ind w:left="4733" w:hanging="489"/>
      </w:pPr>
      <w:rPr>
        <w:rFonts w:hint="default"/>
        <w:lang w:val="en-US" w:eastAsia="en-US" w:bidi="ar-SA"/>
      </w:rPr>
    </w:lvl>
    <w:lvl w:ilvl="5" w:tplc="AE5EDEC2">
      <w:numFmt w:val="bullet"/>
      <w:lvlText w:val="•"/>
      <w:lvlJc w:val="left"/>
      <w:pPr>
        <w:ind w:left="5724" w:hanging="489"/>
      </w:pPr>
      <w:rPr>
        <w:rFonts w:hint="default"/>
        <w:lang w:val="en-US" w:eastAsia="en-US" w:bidi="ar-SA"/>
      </w:rPr>
    </w:lvl>
    <w:lvl w:ilvl="6" w:tplc="51CEE174">
      <w:numFmt w:val="bullet"/>
      <w:lvlText w:val="•"/>
      <w:lvlJc w:val="left"/>
      <w:pPr>
        <w:ind w:left="6715" w:hanging="489"/>
      </w:pPr>
      <w:rPr>
        <w:rFonts w:hint="default"/>
        <w:lang w:val="en-US" w:eastAsia="en-US" w:bidi="ar-SA"/>
      </w:rPr>
    </w:lvl>
    <w:lvl w:ilvl="7" w:tplc="A978CC58">
      <w:numFmt w:val="bullet"/>
      <w:lvlText w:val="•"/>
      <w:lvlJc w:val="left"/>
      <w:pPr>
        <w:ind w:left="7706" w:hanging="489"/>
      </w:pPr>
      <w:rPr>
        <w:rFonts w:hint="default"/>
        <w:lang w:val="en-US" w:eastAsia="en-US" w:bidi="ar-SA"/>
      </w:rPr>
    </w:lvl>
    <w:lvl w:ilvl="8" w:tplc="D49E2868">
      <w:numFmt w:val="bullet"/>
      <w:lvlText w:val="•"/>
      <w:lvlJc w:val="left"/>
      <w:pPr>
        <w:ind w:left="8697" w:hanging="489"/>
      </w:pPr>
      <w:rPr>
        <w:rFonts w:hint="default"/>
        <w:lang w:val="en-US" w:eastAsia="en-US" w:bidi="ar-SA"/>
      </w:rPr>
    </w:lvl>
  </w:abstractNum>
  <w:abstractNum w:abstractNumId="9" w15:restartNumberingAfterBreak="0">
    <w:nsid w:val="4F0666CF"/>
    <w:multiLevelType w:val="hybridMultilevel"/>
    <w:tmpl w:val="D18C6458"/>
    <w:lvl w:ilvl="0" w:tplc="DA1CFC1A">
      <w:start w:val="1"/>
      <w:numFmt w:val="upperLetter"/>
      <w:lvlText w:val="(%1)"/>
      <w:lvlJc w:val="left"/>
      <w:pPr>
        <w:ind w:left="1420" w:hanging="522"/>
        <w:jc w:val="right"/>
      </w:pPr>
      <w:rPr>
        <w:rFonts w:ascii="Times New Roman" w:eastAsia="Times New Roman" w:hAnsi="Times New Roman" w:cs="Times New Roman" w:hint="default"/>
        <w:b w:val="0"/>
        <w:bCs w:val="0"/>
        <w:i w:val="0"/>
        <w:iCs w:val="0"/>
        <w:color w:val="0431FF"/>
        <w:spacing w:val="-11"/>
        <w:w w:val="100"/>
        <w:sz w:val="24"/>
        <w:szCs w:val="24"/>
        <w:lang w:val="en-US" w:eastAsia="en-US" w:bidi="ar-SA"/>
      </w:rPr>
    </w:lvl>
    <w:lvl w:ilvl="1" w:tplc="FC56121A">
      <w:start w:val="1"/>
      <w:numFmt w:val="decimal"/>
      <w:lvlText w:val="(%2)"/>
      <w:lvlJc w:val="left"/>
      <w:pPr>
        <w:ind w:left="1764" w:hanging="400"/>
        <w:jc w:val="left"/>
      </w:pPr>
      <w:rPr>
        <w:rFonts w:ascii="Times New Roman" w:eastAsia="Times New Roman" w:hAnsi="Times New Roman" w:cs="Times New Roman" w:hint="default"/>
        <w:b w:val="0"/>
        <w:bCs w:val="0"/>
        <w:i w:val="0"/>
        <w:iCs w:val="0"/>
        <w:color w:val="0431FF"/>
        <w:spacing w:val="-6"/>
        <w:w w:val="100"/>
        <w:sz w:val="24"/>
        <w:szCs w:val="24"/>
        <w:lang w:val="en-US" w:eastAsia="en-US" w:bidi="ar-SA"/>
      </w:rPr>
    </w:lvl>
    <w:lvl w:ilvl="2" w:tplc="C7407A18">
      <w:start w:val="1"/>
      <w:numFmt w:val="lowerLetter"/>
      <w:lvlText w:val="(%3)"/>
      <w:lvlJc w:val="left"/>
      <w:pPr>
        <w:ind w:left="2508" w:hanging="384"/>
        <w:jc w:val="left"/>
      </w:pPr>
      <w:rPr>
        <w:rFonts w:ascii="Times New Roman" w:eastAsia="Times New Roman" w:hAnsi="Times New Roman" w:cs="Times New Roman" w:hint="default"/>
        <w:b w:val="0"/>
        <w:bCs w:val="0"/>
        <w:i w:val="0"/>
        <w:iCs w:val="0"/>
        <w:color w:val="0431FF"/>
        <w:spacing w:val="-6"/>
        <w:w w:val="100"/>
        <w:sz w:val="24"/>
        <w:szCs w:val="24"/>
        <w:lang w:val="en-US" w:eastAsia="en-US" w:bidi="ar-SA"/>
      </w:rPr>
    </w:lvl>
    <w:lvl w:ilvl="3" w:tplc="6B400382">
      <w:start w:val="1"/>
      <w:numFmt w:val="decimal"/>
      <w:lvlText w:val="%4."/>
      <w:lvlJc w:val="left"/>
      <w:pPr>
        <w:ind w:left="2844" w:hanging="360"/>
        <w:jc w:val="left"/>
      </w:pPr>
      <w:rPr>
        <w:rFonts w:ascii="Times New Roman" w:eastAsia="Times New Roman" w:hAnsi="Times New Roman" w:cs="Times New Roman" w:hint="default"/>
        <w:b w:val="0"/>
        <w:bCs w:val="0"/>
        <w:i w:val="0"/>
        <w:iCs w:val="0"/>
        <w:color w:val="0431FF"/>
        <w:spacing w:val="0"/>
        <w:w w:val="100"/>
        <w:sz w:val="24"/>
        <w:szCs w:val="24"/>
        <w:lang w:val="en-US" w:eastAsia="en-US" w:bidi="ar-SA"/>
      </w:rPr>
    </w:lvl>
    <w:lvl w:ilvl="4" w:tplc="E2C67D9C">
      <w:numFmt w:val="bullet"/>
      <w:lvlText w:val="•"/>
      <w:lvlJc w:val="left"/>
      <w:pPr>
        <w:ind w:left="2840" w:hanging="360"/>
      </w:pPr>
      <w:rPr>
        <w:rFonts w:hint="default"/>
        <w:lang w:val="en-US" w:eastAsia="en-US" w:bidi="ar-SA"/>
      </w:rPr>
    </w:lvl>
    <w:lvl w:ilvl="5" w:tplc="5C1E6574">
      <w:numFmt w:val="bullet"/>
      <w:lvlText w:val="•"/>
      <w:lvlJc w:val="left"/>
      <w:pPr>
        <w:ind w:left="4146" w:hanging="360"/>
      </w:pPr>
      <w:rPr>
        <w:rFonts w:hint="default"/>
        <w:lang w:val="en-US" w:eastAsia="en-US" w:bidi="ar-SA"/>
      </w:rPr>
    </w:lvl>
    <w:lvl w:ilvl="6" w:tplc="9A6CC9B0">
      <w:numFmt w:val="bullet"/>
      <w:lvlText w:val="•"/>
      <w:lvlJc w:val="left"/>
      <w:pPr>
        <w:ind w:left="5453" w:hanging="360"/>
      </w:pPr>
      <w:rPr>
        <w:rFonts w:hint="default"/>
        <w:lang w:val="en-US" w:eastAsia="en-US" w:bidi="ar-SA"/>
      </w:rPr>
    </w:lvl>
    <w:lvl w:ilvl="7" w:tplc="F8DCCB08">
      <w:numFmt w:val="bullet"/>
      <w:lvlText w:val="•"/>
      <w:lvlJc w:val="left"/>
      <w:pPr>
        <w:ind w:left="6760" w:hanging="360"/>
      </w:pPr>
      <w:rPr>
        <w:rFonts w:hint="default"/>
        <w:lang w:val="en-US" w:eastAsia="en-US" w:bidi="ar-SA"/>
      </w:rPr>
    </w:lvl>
    <w:lvl w:ilvl="8" w:tplc="6C8256EE">
      <w:numFmt w:val="bullet"/>
      <w:lvlText w:val="•"/>
      <w:lvlJc w:val="left"/>
      <w:pPr>
        <w:ind w:left="8066" w:hanging="360"/>
      </w:pPr>
      <w:rPr>
        <w:rFonts w:hint="default"/>
        <w:lang w:val="en-US" w:eastAsia="en-US" w:bidi="ar-SA"/>
      </w:rPr>
    </w:lvl>
  </w:abstractNum>
  <w:abstractNum w:abstractNumId="10" w15:restartNumberingAfterBreak="0">
    <w:nsid w:val="53ED6771"/>
    <w:multiLevelType w:val="hybridMultilevel"/>
    <w:tmpl w:val="402EB2B2"/>
    <w:lvl w:ilvl="0" w:tplc="F10E5010">
      <w:start w:val="1"/>
      <w:numFmt w:val="upperLetter"/>
      <w:lvlText w:val="(%1)"/>
      <w:lvlJc w:val="left"/>
      <w:pPr>
        <w:ind w:left="1420" w:hanging="536"/>
        <w:jc w:val="left"/>
      </w:pPr>
      <w:rPr>
        <w:rFonts w:ascii="Times New Roman" w:eastAsia="Times New Roman" w:hAnsi="Times New Roman" w:cs="Times New Roman" w:hint="default"/>
        <w:b w:val="0"/>
        <w:bCs w:val="0"/>
        <w:i w:val="0"/>
        <w:iCs w:val="0"/>
        <w:spacing w:val="-11"/>
        <w:w w:val="100"/>
        <w:sz w:val="24"/>
        <w:szCs w:val="24"/>
        <w:lang w:val="en-US" w:eastAsia="en-US" w:bidi="ar-SA"/>
      </w:rPr>
    </w:lvl>
    <w:lvl w:ilvl="1" w:tplc="CAEC6EEA">
      <w:numFmt w:val="bullet"/>
      <w:lvlText w:val="•"/>
      <w:lvlJc w:val="left"/>
      <w:pPr>
        <w:ind w:left="2346" w:hanging="536"/>
      </w:pPr>
      <w:rPr>
        <w:rFonts w:hint="default"/>
        <w:lang w:val="en-US" w:eastAsia="en-US" w:bidi="ar-SA"/>
      </w:rPr>
    </w:lvl>
    <w:lvl w:ilvl="2" w:tplc="8334CC96">
      <w:numFmt w:val="bullet"/>
      <w:lvlText w:val="•"/>
      <w:lvlJc w:val="left"/>
      <w:pPr>
        <w:ind w:left="3272" w:hanging="536"/>
      </w:pPr>
      <w:rPr>
        <w:rFonts w:hint="default"/>
        <w:lang w:val="en-US" w:eastAsia="en-US" w:bidi="ar-SA"/>
      </w:rPr>
    </w:lvl>
    <w:lvl w:ilvl="3" w:tplc="1D209FE0">
      <w:numFmt w:val="bullet"/>
      <w:lvlText w:val="•"/>
      <w:lvlJc w:val="left"/>
      <w:pPr>
        <w:ind w:left="4198" w:hanging="536"/>
      </w:pPr>
      <w:rPr>
        <w:rFonts w:hint="default"/>
        <w:lang w:val="en-US" w:eastAsia="en-US" w:bidi="ar-SA"/>
      </w:rPr>
    </w:lvl>
    <w:lvl w:ilvl="4" w:tplc="037CF50C">
      <w:numFmt w:val="bullet"/>
      <w:lvlText w:val="•"/>
      <w:lvlJc w:val="left"/>
      <w:pPr>
        <w:ind w:left="5124" w:hanging="536"/>
      </w:pPr>
      <w:rPr>
        <w:rFonts w:hint="default"/>
        <w:lang w:val="en-US" w:eastAsia="en-US" w:bidi="ar-SA"/>
      </w:rPr>
    </w:lvl>
    <w:lvl w:ilvl="5" w:tplc="4FE21A84">
      <w:numFmt w:val="bullet"/>
      <w:lvlText w:val="•"/>
      <w:lvlJc w:val="left"/>
      <w:pPr>
        <w:ind w:left="6050" w:hanging="536"/>
      </w:pPr>
      <w:rPr>
        <w:rFonts w:hint="default"/>
        <w:lang w:val="en-US" w:eastAsia="en-US" w:bidi="ar-SA"/>
      </w:rPr>
    </w:lvl>
    <w:lvl w:ilvl="6" w:tplc="A154A8C4">
      <w:numFmt w:val="bullet"/>
      <w:lvlText w:val="•"/>
      <w:lvlJc w:val="left"/>
      <w:pPr>
        <w:ind w:left="6976" w:hanging="536"/>
      </w:pPr>
      <w:rPr>
        <w:rFonts w:hint="default"/>
        <w:lang w:val="en-US" w:eastAsia="en-US" w:bidi="ar-SA"/>
      </w:rPr>
    </w:lvl>
    <w:lvl w:ilvl="7" w:tplc="E9A04838">
      <w:numFmt w:val="bullet"/>
      <w:lvlText w:val="•"/>
      <w:lvlJc w:val="left"/>
      <w:pPr>
        <w:ind w:left="7902" w:hanging="536"/>
      </w:pPr>
      <w:rPr>
        <w:rFonts w:hint="default"/>
        <w:lang w:val="en-US" w:eastAsia="en-US" w:bidi="ar-SA"/>
      </w:rPr>
    </w:lvl>
    <w:lvl w:ilvl="8" w:tplc="07B4D7A4">
      <w:numFmt w:val="bullet"/>
      <w:lvlText w:val="•"/>
      <w:lvlJc w:val="left"/>
      <w:pPr>
        <w:ind w:left="8828" w:hanging="536"/>
      </w:pPr>
      <w:rPr>
        <w:rFonts w:hint="default"/>
        <w:lang w:val="en-US" w:eastAsia="en-US" w:bidi="ar-SA"/>
      </w:rPr>
    </w:lvl>
  </w:abstractNum>
  <w:abstractNum w:abstractNumId="11" w15:restartNumberingAfterBreak="0">
    <w:nsid w:val="58CF502C"/>
    <w:multiLevelType w:val="hybridMultilevel"/>
    <w:tmpl w:val="DDF6AC00"/>
    <w:lvl w:ilvl="0" w:tplc="EBBE68F6">
      <w:start w:val="1"/>
      <w:numFmt w:val="upperLetter"/>
      <w:lvlText w:val="(%1)"/>
      <w:lvlJc w:val="left"/>
      <w:pPr>
        <w:ind w:left="1420" w:hanging="584"/>
        <w:jc w:val="left"/>
      </w:pPr>
      <w:rPr>
        <w:rFonts w:ascii="Times New Roman" w:eastAsia="Times New Roman" w:hAnsi="Times New Roman" w:cs="Times New Roman" w:hint="default"/>
        <w:b w:val="0"/>
        <w:bCs w:val="0"/>
        <w:i w:val="0"/>
        <w:iCs w:val="0"/>
        <w:spacing w:val="-11"/>
        <w:w w:val="100"/>
        <w:sz w:val="24"/>
        <w:szCs w:val="24"/>
        <w:lang w:val="en-US" w:eastAsia="en-US" w:bidi="ar-SA"/>
      </w:rPr>
    </w:lvl>
    <w:lvl w:ilvl="1" w:tplc="35AEDBBE">
      <w:start w:val="1"/>
      <w:numFmt w:val="decimal"/>
      <w:lvlText w:val="(%2)"/>
      <w:lvlJc w:val="left"/>
      <w:pPr>
        <w:ind w:left="1764" w:hanging="536"/>
        <w:jc w:val="left"/>
      </w:pPr>
      <w:rPr>
        <w:rFonts w:ascii="Times New Roman" w:eastAsia="Times New Roman" w:hAnsi="Times New Roman" w:cs="Times New Roman" w:hint="default"/>
        <w:b w:val="0"/>
        <w:bCs w:val="0"/>
        <w:i w:val="0"/>
        <w:iCs w:val="0"/>
        <w:spacing w:val="-6"/>
        <w:w w:val="100"/>
        <w:sz w:val="24"/>
        <w:szCs w:val="24"/>
        <w:lang w:val="en-US" w:eastAsia="en-US" w:bidi="ar-SA"/>
      </w:rPr>
    </w:lvl>
    <w:lvl w:ilvl="2" w:tplc="9B2EE430">
      <w:start w:val="1"/>
      <w:numFmt w:val="lowerLetter"/>
      <w:lvlText w:val="(%3)"/>
      <w:lvlJc w:val="left"/>
      <w:pPr>
        <w:ind w:left="2124" w:hanging="474"/>
        <w:jc w:val="left"/>
      </w:pPr>
      <w:rPr>
        <w:rFonts w:hint="default"/>
        <w:spacing w:val="-6"/>
        <w:w w:val="100"/>
        <w:lang w:val="en-US" w:eastAsia="en-US" w:bidi="ar-SA"/>
      </w:rPr>
    </w:lvl>
    <w:lvl w:ilvl="3" w:tplc="C41619DC">
      <w:start w:val="1"/>
      <w:numFmt w:val="decimal"/>
      <w:lvlText w:val="%4."/>
      <w:lvlJc w:val="left"/>
      <w:pPr>
        <w:ind w:left="2843" w:hanging="474"/>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4" w:tplc="80326FD6">
      <w:numFmt w:val="bullet"/>
      <w:lvlText w:val="•"/>
      <w:lvlJc w:val="left"/>
      <w:pPr>
        <w:ind w:left="2560" w:hanging="474"/>
      </w:pPr>
      <w:rPr>
        <w:rFonts w:hint="default"/>
        <w:lang w:val="en-US" w:eastAsia="en-US" w:bidi="ar-SA"/>
      </w:rPr>
    </w:lvl>
    <w:lvl w:ilvl="5" w:tplc="DC625222">
      <w:numFmt w:val="bullet"/>
      <w:lvlText w:val="•"/>
      <w:lvlJc w:val="left"/>
      <w:pPr>
        <w:ind w:left="2840" w:hanging="474"/>
      </w:pPr>
      <w:rPr>
        <w:rFonts w:hint="default"/>
        <w:lang w:val="en-US" w:eastAsia="en-US" w:bidi="ar-SA"/>
      </w:rPr>
    </w:lvl>
    <w:lvl w:ilvl="6" w:tplc="765AD310">
      <w:numFmt w:val="bullet"/>
      <w:lvlText w:val="•"/>
      <w:lvlJc w:val="left"/>
      <w:pPr>
        <w:ind w:left="4408" w:hanging="474"/>
      </w:pPr>
      <w:rPr>
        <w:rFonts w:hint="default"/>
        <w:lang w:val="en-US" w:eastAsia="en-US" w:bidi="ar-SA"/>
      </w:rPr>
    </w:lvl>
    <w:lvl w:ilvl="7" w:tplc="86C25BCA">
      <w:numFmt w:val="bullet"/>
      <w:lvlText w:val="•"/>
      <w:lvlJc w:val="left"/>
      <w:pPr>
        <w:ind w:left="5976" w:hanging="474"/>
      </w:pPr>
      <w:rPr>
        <w:rFonts w:hint="default"/>
        <w:lang w:val="en-US" w:eastAsia="en-US" w:bidi="ar-SA"/>
      </w:rPr>
    </w:lvl>
    <w:lvl w:ilvl="8" w:tplc="DA78D090">
      <w:numFmt w:val="bullet"/>
      <w:lvlText w:val="•"/>
      <w:lvlJc w:val="left"/>
      <w:pPr>
        <w:ind w:left="7544" w:hanging="474"/>
      </w:pPr>
      <w:rPr>
        <w:rFonts w:hint="default"/>
        <w:lang w:val="en-US" w:eastAsia="en-US" w:bidi="ar-SA"/>
      </w:rPr>
    </w:lvl>
  </w:abstractNum>
  <w:abstractNum w:abstractNumId="12" w15:restartNumberingAfterBreak="0">
    <w:nsid w:val="6D3F46AC"/>
    <w:multiLevelType w:val="multilevel"/>
    <w:tmpl w:val="13423EBE"/>
    <w:lvl w:ilvl="0">
      <w:start w:val="210"/>
      <w:numFmt w:val="decimal"/>
      <w:lvlText w:val="%1"/>
      <w:lvlJc w:val="left"/>
      <w:pPr>
        <w:ind w:left="1001" w:hanging="782"/>
        <w:jc w:val="left"/>
      </w:pPr>
      <w:rPr>
        <w:rFonts w:hint="default"/>
        <w:lang w:val="en-US" w:eastAsia="en-US" w:bidi="ar-SA"/>
      </w:rPr>
    </w:lvl>
    <w:lvl w:ilvl="1">
      <w:start w:val="1"/>
      <w:numFmt w:val="decimalZero"/>
      <w:lvlText w:val="%1.%2"/>
      <w:lvlJc w:val="left"/>
      <w:pPr>
        <w:ind w:left="1001" w:hanging="78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936" w:hanging="782"/>
      </w:pPr>
      <w:rPr>
        <w:rFonts w:hint="default"/>
        <w:lang w:val="en-US" w:eastAsia="en-US" w:bidi="ar-SA"/>
      </w:rPr>
    </w:lvl>
    <w:lvl w:ilvl="3">
      <w:numFmt w:val="bullet"/>
      <w:lvlText w:val="•"/>
      <w:lvlJc w:val="left"/>
      <w:pPr>
        <w:ind w:left="3904" w:hanging="782"/>
      </w:pPr>
      <w:rPr>
        <w:rFonts w:hint="default"/>
        <w:lang w:val="en-US" w:eastAsia="en-US" w:bidi="ar-SA"/>
      </w:rPr>
    </w:lvl>
    <w:lvl w:ilvl="4">
      <w:numFmt w:val="bullet"/>
      <w:lvlText w:val="•"/>
      <w:lvlJc w:val="left"/>
      <w:pPr>
        <w:ind w:left="4872" w:hanging="782"/>
      </w:pPr>
      <w:rPr>
        <w:rFonts w:hint="default"/>
        <w:lang w:val="en-US" w:eastAsia="en-US" w:bidi="ar-SA"/>
      </w:rPr>
    </w:lvl>
    <w:lvl w:ilvl="5">
      <w:numFmt w:val="bullet"/>
      <w:lvlText w:val="•"/>
      <w:lvlJc w:val="left"/>
      <w:pPr>
        <w:ind w:left="5840" w:hanging="782"/>
      </w:pPr>
      <w:rPr>
        <w:rFonts w:hint="default"/>
        <w:lang w:val="en-US" w:eastAsia="en-US" w:bidi="ar-SA"/>
      </w:rPr>
    </w:lvl>
    <w:lvl w:ilvl="6">
      <w:numFmt w:val="bullet"/>
      <w:lvlText w:val="•"/>
      <w:lvlJc w:val="left"/>
      <w:pPr>
        <w:ind w:left="6808" w:hanging="782"/>
      </w:pPr>
      <w:rPr>
        <w:rFonts w:hint="default"/>
        <w:lang w:val="en-US" w:eastAsia="en-US" w:bidi="ar-SA"/>
      </w:rPr>
    </w:lvl>
    <w:lvl w:ilvl="7">
      <w:numFmt w:val="bullet"/>
      <w:lvlText w:val="•"/>
      <w:lvlJc w:val="left"/>
      <w:pPr>
        <w:ind w:left="7776" w:hanging="782"/>
      </w:pPr>
      <w:rPr>
        <w:rFonts w:hint="default"/>
        <w:lang w:val="en-US" w:eastAsia="en-US" w:bidi="ar-SA"/>
      </w:rPr>
    </w:lvl>
    <w:lvl w:ilvl="8">
      <w:numFmt w:val="bullet"/>
      <w:lvlText w:val="•"/>
      <w:lvlJc w:val="left"/>
      <w:pPr>
        <w:ind w:left="8744" w:hanging="782"/>
      </w:pPr>
      <w:rPr>
        <w:rFonts w:hint="default"/>
        <w:lang w:val="en-US" w:eastAsia="en-US" w:bidi="ar-SA"/>
      </w:rPr>
    </w:lvl>
  </w:abstractNum>
  <w:abstractNum w:abstractNumId="13" w15:restartNumberingAfterBreak="0">
    <w:nsid w:val="72CF3B29"/>
    <w:multiLevelType w:val="hybridMultilevel"/>
    <w:tmpl w:val="9370A6BA"/>
    <w:lvl w:ilvl="0" w:tplc="97D8C346">
      <w:start w:val="1"/>
      <w:numFmt w:val="decimal"/>
      <w:lvlText w:val="(%1)"/>
      <w:lvlJc w:val="left"/>
      <w:pPr>
        <w:ind w:left="2162" w:hanging="399"/>
        <w:jc w:val="left"/>
      </w:pPr>
      <w:rPr>
        <w:rFonts w:ascii="Times New Roman" w:eastAsia="Times New Roman" w:hAnsi="Times New Roman" w:cs="Times New Roman" w:hint="default"/>
        <w:b w:val="0"/>
        <w:bCs w:val="0"/>
        <w:i w:val="0"/>
        <w:iCs w:val="0"/>
        <w:strike/>
        <w:color w:val="FF0000"/>
        <w:spacing w:val="-6"/>
        <w:w w:val="94"/>
        <w:sz w:val="24"/>
        <w:szCs w:val="24"/>
        <w:lang w:val="en-US" w:eastAsia="en-US" w:bidi="ar-SA"/>
      </w:rPr>
    </w:lvl>
    <w:lvl w:ilvl="1" w:tplc="C69CC3DE">
      <w:numFmt w:val="bullet"/>
      <w:lvlText w:val="•"/>
      <w:lvlJc w:val="left"/>
      <w:pPr>
        <w:ind w:left="3012" w:hanging="399"/>
      </w:pPr>
      <w:rPr>
        <w:rFonts w:hint="default"/>
        <w:lang w:val="en-US" w:eastAsia="en-US" w:bidi="ar-SA"/>
      </w:rPr>
    </w:lvl>
    <w:lvl w:ilvl="2" w:tplc="B4ACA3A8">
      <w:numFmt w:val="bullet"/>
      <w:lvlText w:val="•"/>
      <w:lvlJc w:val="left"/>
      <w:pPr>
        <w:ind w:left="3864" w:hanging="399"/>
      </w:pPr>
      <w:rPr>
        <w:rFonts w:hint="default"/>
        <w:lang w:val="en-US" w:eastAsia="en-US" w:bidi="ar-SA"/>
      </w:rPr>
    </w:lvl>
    <w:lvl w:ilvl="3" w:tplc="FDF64EBC">
      <w:numFmt w:val="bullet"/>
      <w:lvlText w:val="•"/>
      <w:lvlJc w:val="left"/>
      <w:pPr>
        <w:ind w:left="4716" w:hanging="399"/>
      </w:pPr>
      <w:rPr>
        <w:rFonts w:hint="default"/>
        <w:lang w:val="en-US" w:eastAsia="en-US" w:bidi="ar-SA"/>
      </w:rPr>
    </w:lvl>
    <w:lvl w:ilvl="4" w:tplc="DE4C9854">
      <w:numFmt w:val="bullet"/>
      <w:lvlText w:val="•"/>
      <w:lvlJc w:val="left"/>
      <w:pPr>
        <w:ind w:left="5568" w:hanging="399"/>
      </w:pPr>
      <w:rPr>
        <w:rFonts w:hint="default"/>
        <w:lang w:val="en-US" w:eastAsia="en-US" w:bidi="ar-SA"/>
      </w:rPr>
    </w:lvl>
    <w:lvl w:ilvl="5" w:tplc="433833D4">
      <w:numFmt w:val="bullet"/>
      <w:lvlText w:val="•"/>
      <w:lvlJc w:val="left"/>
      <w:pPr>
        <w:ind w:left="6420" w:hanging="399"/>
      </w:pPr>
      <w:rPr>
        <w:rFonts w:hint="default"/>
        <w:lang w:val="en-US" w:eastAsia="en-US" w:bidi="ar-SA"/>
      </w:rPr>
    </w:lvl>
    <w:lvl w:ilvl="6" w:tplc="92ECCA24">
      <w:numFmt w:val="bullet"/>
      <w:lvlText w:val="•"/>
      <w:lvlJc w:val="left"/>
      <w:pPr>
        <w:ind w:left="7272" w:hanging="399"/>
      </w:pPr>
      <w:rPr>
        <w:rFonts w:hint="default"/>
        <w:lang w:val="en-US" w:eastAsia="en-US" w:bidi="ar-SA"/>
      </w:rPr>
    </w:lvl>
    <w:lvl w:ilvl="7" w:tplc="5D16A7FC">
      <w:numFmt w:val="bullet"/>
      <w:lvlText w:val="•"/>
      <w:lvlJc w:val="left"/>
      <w:pPr>
        <w:ind w:left="8124" w:hanging="399"/>
      </w:pPr>
      <w:rPr>
        <w:rFonts w:hint="default"/>
        <w:lang w:val="en-US" w:eastAsia="en-US" w:bidi="ar-SA"/>
      </w:rPr>
    </w:lvl>
    <w:lvl w:ilvl="8" w:tplc="01124B5A">
      <w:numFmt w:val="bullet"/>
      <w:lvlText w:val="•"/>
      <w:lvlJc w:val="left"/>
      <w:pPr>
        <w:ind w:left="8976" w:hanging="399"/>
      </w:pPr>
      <w:rPr>
        <w:rFonts w:hint="default"/>
        <w:lang w:val="en-US" w:eastAsia="en-US" w:bidi="ar-SA"/>
      </w:rPr>
    </w:lvl>
  </w:abstractNum>
  <w:abstractNum w:abstractNumId="14" w15:restartNumberingAfterBreak="0">
    <w:nsid w:val="79FE62C5"/>
    <w:multiLevelType w:val="hybridMultilevel"/>
    <w:tmpl w:val="E90E3D44"/>
    <w:lvl w:ilvl="0" w:tplc="E34A2F66">
      <w:start w:val="1"/>
      <w:numFmt w:val="upperLetter"/>
      <w:lvlText w:val="(%1)"/>
      <w:lvlJc w:val="left"/>
      <w:pPr>
        <w:ind w:left="1420" w:hanging="584"/>
        <w:jc w:val="left"/>
      </w:pPr>
      <w:rPr>
        <w:rFonts w:hint="default"/>
        <w:spacing w:val="-11"/>
        <w:w w:val="100"/>
        <w:lang w:val="en-US" w:eastAsia="en-US" w:bidi="ar-SA"/>
      </w:rPr>
    </w:lvl>
    <w:lvl w:ilvl="1" w:tplc="C8AA956E">
      <w:start w:val="1"/>
      <w:numFmt w:val="decimal"/>
      <w:lvlText w:val="(%2)"/>
      <w:lvlJc w:val="left"/>
      <w:pPr>
        <w:ind w:left="1764" w:hanging="492"/>
        <w:jc w:val="left"/>
      </w:pPr>
      <w:rPr>
        <w:rFonts w:ascii="Times New Roman" w:eastAsia="Times New Roman" w:hAnsi="Times New Roman" w:cs="Times New Roman" w:hint="default"/>
        <w:b w:val="0"/>
        <w:bCs w:val="0"/>
        <w:i w:val="0"/>
        <w:iCs w:val="0"/>
        <w:spacing w:val="-6"/>
        <w:w w:val="100"/>
        <w:sz w:val="24"/>
        <w:szCs w:val="24"/>
        <w:lang w:val="en-US" w:eastAsia="en-US" w:bidi="ar-SA"/>
      </w:rPr>
    </w:lvl>
    <w:lvl w:ilvl="2" w:tplc="1C962A72">
      <w:numFmt w:val="bullet"/>
      <w:lvlText w:val="•"/>
      <w:lvlJc w:val="left"/>
      <w:pPr>
        <w:ind w:left="2751" w:hanging="492"/>
      </w:pPr>
      <w:rPr>
        <w:rFonts w:hint="default"/>
        <w:lang w:val="en-US" w:eastAsia="en-US" w:bidi="ar-SA"/>
      </w:rPr>
    </w:lvl>
    <w:lvl w:ilvl="3" w:tplc="A232D962">
      <w:numFmt w:val="bullet"/>
      <w:lvlText w:val="•"/>
      <w:lvlJc w:val="left"/>
      <w:pPr>
        <w:ind w:left="3742" w:hanging="492"/>
      </w:pPr>
      <w:rPr>
        <w:rFonts w:hint="default"/>
        <w:lang w:val="en-US" w:eastAsia="en-US" w:bidi="ar-SA"/>
      </w:rPr>
    </w:lvl>
    <w:lvl w:ilvl="4" w:tplc="3E2687AC">
      <w:numFmt w:val="bullet"/>
      <w:lvlText w:val="•"/>
      <w:lvlJc w:val="left"/>
      <w:pPr>
        <w:ind w:left="4733" w:hanging="492"/>
      </w:pPr>
      <w:rPr>
        <w:rFonts w:hint="default"/>
        <w:lang w:val="en-US" w:eastAsia="en-US" w:bidi="ar-SA"/>
      </w:rPr>
    </w:lvl>
    <w:lvl w:ilvl="5" w:tplc="73EED50E">
      <w:numFmt w:val="bullet"/>
      <w:lvlText w:val="•"/>
      <w:lvlJc w:val="left"/>
      <w:pPr>
        <w:ind w:left="5724" w:hanging="492"/>
      </w:pPr>
      <w:rPr>
        <w:rFonts w:hint="default"/>
        <w:lang w:val="en-US" w:eastAsia="en-US" w:bidi="ar-SA"/>
      </w:rPr>
    </w:lvl>
    <w:lvl w:ilvl="6" w:tplc="F244A974">
      <w:numFmt w:val="bullet"/>
      <w:lvlText w:val="•"/>
      <w:lvlJc w:val="left"/>
      <w:pPr>
        <w:ind w:left="6715" w:hanging="492"/>
      </w:pPr>
      <w:rPr>
        <w:rFonts w:hint="default"/>
        <w:lang w:val="en-US" w:eastAsia="en-US" w:bidi="ar-SA"/>
      </w:rPr>
    </w:lvl>
    <w:lvl w:ilvl="7" w:tplc="5F12A884">
      <w:numFmt w:val="bullet"/>
      <w:lvlText w:val="•"/>
      <w:lvlJc w:val="left"/>
      <w:pPr>
        <w:ind w:left="7706" w:hanging="492"/>
      </w:pPr>
      <w:rPr>
        <w:rFonts w:hint="default"/>
        <w:lang w:val="en-US" w:eastAsia="en-US" w:bidi="ar-SA"/>
      </w:rPr>
    </w:lvl>
    <w:lvl w:ilvl="8" w:tplc="58E84C06">
      <w:numFmt w:val="bullet"/>
      <w:lvlText w:val="•"/>
      <w:lvlJc w:val="left"/>
      <w:pPr>
        <w:ind w:left="8697" w:hanging="492"/>
      </w:pPr>
      <w:rPr>
        <w:rFonts w:hint="default"/>
        <w:lang w:val="en-US" w:eastAsia="en-US" w:bidi="ar-SA"/>
      </w:rPr>
    </w:lvl>
  </w:abstractNum>
  <w:num w:numId="1" w16cid:durableId="168954028">
    <w:abstractNumId w:val="1"/>
  </w:num>
  <w:num w:numId="2" w16cid:durableId="1336767423">
    <w:abstractNumId w:val="3"/>
  </w:num>
  <w:num w:numId="3" w16cid:durableId="196504939">
    <w:abstractNumId w:val="9"/>
  </w:num>
  <w:num w:numId="4" w16cid:durableId="1033456514">
    <w:abstractNumId w:val="4"/>
  </w:num>
  <w:num w:numId="5" w16cid:durableId="462188849">
    <w:abstractNumId w:val="0"/>
  </w:num>
  <w:num w:numId="6" w16cid:durableId="1532453183">
    <w:abstractNumId w:val="2"/>
  </w:num>
  <w:num w:numId="7" w16cid:durableId="1381174717">
    <w:abstractNumId w:val="10"/>
  </w:num>
  <w:num w:numId="8" w16cid:durableId="1031566618">
    <w:abstractNumId w:val="8"/>
  </w:num>
  <w:num w:numId="9" w16cid:durableId="475804782">
    <w:abstractNumId w:val="11"/>
  </w:num>
  <w:num w:numId="10" w16cid:durableId="1071780958">
    <w:abstractNumId w:val="6"/>
  </w:num>
  <w:num w:numId="11" w16cid:durableId="1816948819">
    <w:abstractNumId w:val="7"/>
  </w:num>
  <w:num w:numId="12" w16cid:durableId="808476513">
    <w:abstractNumId w:val="14"/>
  </w:num>
  <w:num w:numId="13" w16cid:durableId="1405563584">
    <w:abstractNumId w:val="13"/>
  </w:num>
  <w:num w:numId="14" w16cid:durableId="476147078">
    <w:abstractNumId w:val="5"/>
  </w:num>
  <w:num w:numId="15" w16cid:durableId="76973579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zabeth Dello Russo Becker">
    <w15:presenceInfo w15:providerId="AD" w15:userId="S-1-5-21-602162358-152049171-854245398-2142"/>
  </w15:person>
  <w15:person w15:author="Alexandra">
    <w15:presenceInfo w15:providerId="AD" w15:userId="S::asmith@jbrownsmith.onmicrosoft.com::f995c414-a9d8-4fdc-bc18-9b1db9b96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AD"/>
    <w:rsid w:val="00091560"/>
    <w:rsid w:val="000C5B88"/>
    <w:rsid w:val="001E4FAD"/>
    <w:rsid w:val="002937DF"/>
    <w:rsid w:val="002B6727"/>
    <w:rsid w:val="002C19C8"/>
    <w:rsid w:val="003153F9"/>
    <w:rsid w:val="003E43B0"/>
    <w:rsid w:val="00432C37"/>
    <w:rsid w:val="0057008B"/>
    <w:rsid w:val="007B0877"/>
    <w:rsid w:val="008A4C1E"/>
    <w:rsid w:val="00A1513F"/>
    <w:rsid w:val="00AD195D"/>
    <w:rsid w:val="00AE07CE"/>
    <w:rsid w:val="00BF52C8"/>
    <w:rsid w:val="00C00143"/>
    <w:rsid w:val="00C5062A"/>
    <w:rsid w:val="00CA4C50"/>
    <w:rsid w:val="00DA0113"/>
    <w:rsid w:val="00E1350B"/>
    <w:rsid w:val="00E3547A"/>
    <w:rsid w:val="00F6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062A"/>
  <w15:docId w15:val="{5C829838-106B-4414-888C-6DC5497C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2124"/>
      <w:jc w:val="both"/>
    </w:pPr>
  </w:style>
  <w:style w:type="paragraph" w:customStyle="1" w:styleId="TableParagraph">
    <w:name w:val="Table Paragraph"/>
    <w:basedOn w:val="Normal"/>
    <w:uiPriority w:val="1"/>
    <w:qFormat/>
  </w:style>
  <w:style w:type="paragraph" w:styleId="Revision">
    <w:name w:val="Revision"/>
    <w:hidden/>
    <w:uiPriority w:val="99"/>
    <w:semiHidden/>
    <w:rsid w:val="0057008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7008B"/>
    <w:rPr>
      <w:sz w:val="16"/>
      <w:szCs w:val="16"/>
    </w:rPr>
  </w:style>
  <w:style w:type="paragraph" w:styleId="CommentText">
    <w:name w:val="annotation text"/>
    <w:basedOn w:val="Normal"/>
    <w:link w:val="CommentTextChar"/>
    <w:uiPriority w:val="99"/>
    <w:unhideWhenUsed/>
    <w:rsid w:val="0057008B"/>
    <w:rPr>
      <w:sz w:val="20"/>
      <w:szCs w:val="20"/>
    </w:rPr>
  </w:style>
  <w:style w:type="character" w:customStyle="1" w:styleId="CommentTextChar">
    <w:name w:val="Comment Text Char"/>
    <w:basedOn w:val="DefaultParagraphFont"/>
    <w:link w:val="CommentText"/>
    <w:uiPriority w:val="99"/>
    <w:rsid w:val="005700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008B"/>
    <w:rPr>
      <w:b/>
      <w:bCs/>
    </w:rPr>
  </w:style>
  <w:style w:type="character" w:customStyle="1" w:styleId="CommentSubjectChar">
    <w:name w:val="Comment Subject Char"/>
    <w:basedOn w:val="CommentTextChar"/>
    <w:link w:val="CommentSubject"/>
    <w:uiPriority w:val="99"/>
    <w:semiHidden/>
    <w:rsid w:val="0057008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9161</Words>
  <Characters>52222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105 CMR 210</vt:lpstr>
    </vt:vector>
  </TitlesOfParts>
  <Company/>
  <LinksUpToDate>false</LinksUpToDate>
  <CharactersWithSpaces>61261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CMR 210</dc:title>
  <dc:subject>The Administration of Prescription Medications in Public and Private Schools</dc:subject>
  <dc:creator>Harrison, Deborah (EHS)</dc:creator>
  <cp:lastModifiedBy>Elizabeth Dello Russo Becker</cp:lastModifiedBy>
  <cp:revision>2</cp:revision>
  <dcterms:created xsi:type="dcterms:W3CDTF">2025-02-13T21:46:00Z</dcterms:created>
  <dcterms:modified xsi:type="dcterms:W3CDTF">2025-02-13T21:46:00Z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0x010100AF2DFBD61EF9C642AA4622CA6DB768FE</vt:lpwstr>
  </property>
  <property fmtid="{D5CDD505-2E9C-101B-9397-08002B2CF9AE}" pid="3" name="Created">
    <vt:filetime>2024-12-24T00:00:00Z</vt:filetime>
  </property>
  <property fmtid="{D5CDD505-2E9C-101B-9397-08002B2CF9AE}" pid="4" name="Creator">
    <vt:lpwstr>Acrobat PDFMaker 24 for Word</vt:lpwstr>
  </property>
  <property fmtid="{D5CDD505-2E9C-101B-9397-08002B2CF9AE}" pid="5" name="LastSaved">
    <vt:filetime>2025-01-14T00:00:00Z</vt:filetime>
  </property>
  <property fmtid="{D5CDD505-2E9C-101B-9397-08002B2CF9AE}" pid="6" name="MediaServiceImageTags">
    <vt:lpwstr/>
  </property>
  <property fmtid="{D5CDD505-2E9C-101B-9397-08002B2CF9AE}" pid="7" name="Producer">
    <vt:lpwstr>Adobe PDF Library 24.5.96</vt:lpwstr>
  </property>
  <property fmtid="{D5CDD505-2E9C-101B-9397-08002B2CF9AE}" pid="8" name="SourceModified">
    <vt:lpwstr>D:20241224030243</vt:lpwstr>
  </property>
</Properties>
</file>