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E3EC8" w14:textId="77777777" w:rsidR="000461F8" w:rsidRPr="00BA5C69" w:rsidRDefault="000461F8" w:rsidP="000461F8">
      <w:pPr>
        <w:pStyle w:val="ContentsMainHeading"/>
        <w:rPr>
          <w:rFonts w:ascii="Eras Bold ITC" w:hAnsi="Eras Bold ITC"/>
        </w:rPr>
      </w:pPr>
      <w:bookmarkStart w:id="0" w:name="_Hlk63707539"/>
      <w:r w:rsidRPr="00BA5C69">
        <w:rPr>
          <w:rFonts w:ascii="Eras Bold ITC" w:hAnsi="Eras Bold ITC"/>
        </w:rPr>
        <w:t>Stormwater Management Report User Guidance</w:t>
      </w:r>
    </w:p>
    <w:p w14:paraId="3CFB47A3" w14:textId="1787950D" w:rsidR="000461F8" w:rsidRPr="00302132" w:rsidRDefault="000461F8" w:rsidP="000461F8">
      <w:pPr>
        <w:pStyle w:val="GuidanceText"/>
        <w:rPr>
          <w:rFonts w:ascii="Eras Medium ITC" w:hAnsi="Eras Medium ITC"/>
        </w:rPr>
      </w:pPr>
      <w:r w:rsidRPr="00302132">
        <w:rPr>
          <w:rFonts w:ascii="Eras Medium ITC" w:hAnsi="Eras Medium ITC"/>
        </w:rPr>
        <w:t>(This guidance is for user’s reference and not to be included in report</w:t>
      </w:r>
      <w:r w:rsidR="00AA3ECA" w:rsidRPr="00302132">
        <w:rPr>
          <w:rFonts w:ascii="Eras Medium ITC" w:hAnsi="Eras Medium ITC"/>
        </w:rPr>
        <w:t>.</w:t>
      </w:r>
      <w:r w:rsidRPr="00302132">
        <w:rPr>
          <w:rFonts w:ascii="Eras Medium ITC" w:hAnsi="Eras Medium ITC"/>
        </w:rPr>
        <w:t>)</w:t>
      </w:r>
    </w:p>
    <w:p w14:paraId="5D60BA30" w14:textId="6FEA70A0" w:rsidR="000461F8" w:rsidRPr="00302132" w:rsidRDefault="000461F8" w:rsidP="000461F8">
      <w:pPr>
        <w:pStyle w:val="BodyText"/>
        <w:rPr>
          <w:rFonts w:ascii="Eras Medium ITC" w:hAnsi="Eras Medium ITC"/>
        </w:rPr>
      </w:pPr>
      <w:r w:rsidRPr="00302132">
        <w:rPr>
          <w:rFonts w:ascii="Eras Medium ITC" w:hAnsi="Eras Medium ITC"/>
        </w:rPr>
        <w:t>When a MassDOT project falls under jurisdiction of the Wetland</w:t>
      </w:r>
      <w:r w:rsidR="00BE0A3E" w:rsidRPr="00302132">
        <w:rPr>
          <w:rFonts w:ascii="Eras Medium ITC" w:hAnsi="Eras Medium ITC"/>
        </w:rPr>
        <w:t>s</w:t>
      </w:r>
      <w:r w:rsidRPr="00302132">
        <w:rPr>
          <w:rFonts w:ascii="Eras Medium ITC" w:hAnsi="Eras Medium ITC"/>
        </w:rPr>
        <w:t xml:space="preserve"> Protection Act or Water Quality Certification regulations, designers must document how the Project complies with each of the MassDEP Stormwater Management Standards in a Stormwater Management Report</w:t>
      </w:r>
      <w:r w:rsidR="00334052" w:rsidRPr="00302132">
        <w:rPr>
          <w:rFonts w:ascii="Eras Medium ITC" w:hAnsi="Eras Medium ITC"/>
        </w:rPr>
        <w:t xml:space="preserve">. </w:t>
      </w:r>
      <w:r w:rsidRPr="00302132">
        <w:rPr>
          <w:rFonts w:ascii="Eras Medium ITC" w:hAnsi="Eras Medium ITC"/>
        </w:rPr>
        <w:t>The designer should use this template as a guide to create a project-specific Stormwater Management Report; however, the designer should use their judgement to determine which sections, tables, appendices, and figures in this template are applicable</w:t>
      </w:r>
      <w:r w:rsidR="00334052" w:rsidRPr="00302132">
        <w:rPr>
          <w:rFonts w:ascii="Eras Medium ITC" w:hAnsi="Eras Medium ITC"/>
        </w:rPr>
        <w:t xml:space="preserve">. </w:t>
      </w:r>
      <w:r w:rsidRPr="00302132">
        <w:rPr>
          <w:rStyle w:val="GuidanceTextChar"/>
          <w:rFonts w:ascii="Eras Medium ITC" w:hAnsi="Eras Medium ITC"/>
        </w:rPr>
        <w:t>Instructions or guidance are shown in blue italics.</w:t>
      </w:r>
      <w:r w:rsidRPr="00302132">
        <w:rPr>
          <w:rFonts w:ascii="Eras Medium ITC" w:hAnsi="Eras Medium ITC"/>
        </w:rPr>
        <w:t xml:space="preserve"> Suggested content is shown in black </w:t>
      </w:r>
      <w:r w:rsidR="00711EDE" w:rsidRPr="00302132">
        <w:rPr>
          <w:rFonts w:ascii="Eras Medium ITC" w:hAnsi="Eras Medium ITC"/>
        </w:rPr>
        <w:t>text,</w:t>
      </w:r>
      <w:r w:rsidRPr="00302132">
        <w:rPr>
          <w:rFonts w:ascii="Eras Medium ITC" w:hAnsi="Eras Medium ITC"/>
        </w:rPr>
        <w:t xml:space="preserve"> but this text should be edited/modified/expanded upon by the designer, as necessary</w:t>
      </w:r>
      <w:r w:rsidR="00334052" w:rsidRPr="00302132">
        <w:rPr>
          <w:rFonts w:ascii="Eras Medium ITC" w:hAnsi="Eras Medium ITC"/>
        </w:rPr>
        <w:t xml:space="preserve">. </w:t>
      </w:r>
      <w:r w:rsidRPr="00302132">
        <w:rPr>
          <w:rFonts w:ascii="Eras Medium ITC" w:hAnsi="Eras Medium ITC"/>
        </w:rPr>
        <w:t>Multiple reports may be necessary if a project crosses town boundaries or sections in this report may be divided into subsections by town to facilitate review by local conservation commissions</w:t>
      </w:r>
      <w:r w:rsidR="00334052" w:rsidRPr="00302132">
        <w:rPr>
          <w:rFonts w:ascii="Eras Medium ITC" w:hAnsi="Eras Medium ITC"/>
        </w:rPr>
        <w:t xml:space="preserve">. </w:t>
      </w:r>
    </w:p>
    <w:p w14:paraId="6E255D5B" w14:textId="3F324157" w:rsidR="000461F8" w:rsidRPr="00302132" w:rsidRDefault="000461F8" w:rsidP="000461F8">
      <w:pPr>
        <w:pStyle w:val="BodyText"/>
        <w:rPr>
          <w:rFonts w:ascii="Eras Medium ITC" w:hAnsi="Eras Medium ITC"/>
        </w:rPr>
      </w:pPr>
      <w:r w:rsidRPr="00302132">
        <w:rPr>
          <w:rFonts w:ascii="Eras Medium ITC" w:hAnsi="Eras Medium ITC"/>
        </w:rPr>
        <w:t>The designer is responsible for ensuring that all the necessary information is included in the report. The designer should consult with MassDOT’s Environmental Services Section if additional guidance is needed for the designer to complete their Stormwater Management Report</w:t>
      </w:r>
      <w:r w:rsidR="00334052" w:rsidRPr="00302132">
        <w:rPr>
          <w:rFonts w:ascii="Eras Medium ITC" w:hAnsi="Eras Medium ITC"/>
        </w:rPr>
        <w:t xml:space="preserve">. </w:t>
      </w:r>
    </w:p>
    <w:p w14:paraId="39184A41" w14:textId="79F73FFD" w:rsidR="00EF414A" w:rsidRPr="00302132" w:rsidRDefault="000461F8" w:rsidP="005047A7">
      <w:pPr>
        <w:pStyle w:val="BodyText"/>
        <w:rPr>
          <w:rFonts w:ascii="Eras Medium ITC" w:hAnsi="Eras Medium ITC"/>
        </w:rPr>
      </w:pPr>
      <w:r w:rsidRPr="00302132">
        <w:rPr>
          <w:rFonts w:ascii="Eras Medium ITC" w:hAnsi="Eras Medium ITC"/>
        </w:rPr>
        <w:t>The designer should refer to the MassDOT Stormwater Design Guide (the SDG)</w:t>
      </w:r>
      <w:r w:rsidR="00F220D9" w:rsidRPr="00302132">
        <w:rPr>
          <w:rStyle w:val="FootnoteReference"/>
          <w:rFonts w:ascii="Eras Medium ITC" w:hAnsi="Eras Medium ITC"/>
        </w:rPr>
        <w:footnoteReference w:id="2"/>
      </w:r>
      <w:r w:rsidRPr="00302132">
        <w:rPr>
          <w:rFonts w:ascii="Eras Medium ITC" w:hAnsi="Eras Medium ITC"/>
        </w:rPr>
        <w:t xml:space="preserve"> for guidance on stormwater design and regulatory requirements. The SDG should be used in conjunction with, and as a supplement to, EPA and MassDEP regulations</w:t>
      </w:r>
      <w:r w:rsidR="00334052" w:rsidRPr="00302132">
        <w:rPr>
          <w:rFonts w:ascii="Eras Medium ITC" w:hAnsi="Eras Medium ITC"/>
        </w:rPr>
        <w:t xml:space="preserve">. </w:t>
      </w:r>
    </w:p>
    <w:p w14:paraId="73E5769A" w14:textId="561C57F2" w:rsidR="00EF414A" w:rsidRPr="00302132" w:rsidRDefault="00EF414A" w:rsidP="00114BE7">
      <w:pPr>
        <w:pStyle w:val="BodyText"/>
        <w:rPr>
          <w:rFonts w:ascii="Eras Medium ITC" w:hAnsi="Eras Medium ITC"/>
        </w:rPr>
      </w:pPr>
      <w:r w:rsidRPr="00302132">
        <w:rPr>
          <w:rFonts w:ascii="Eras Medium ITC" w:hAnsi="Eras Medium ITC"/>
        </w:rPr>
        <w:t xml:space="preserve">MassDEP is currently revising the 2008 Massachusetts Stormwater Handbook and the Stormwater Standards. This template will be revised when MassDEP’s revisions are released. </w:t>
      </w:r>
    </w:p>
    <w:p w14:paraId="14304464" w14:textId="77777777" w:rsidR="00F60570" w:rsidRDefault="00F60570" w:rsidP="000461F8">
      <w:pPr>
        <w:pStyle w:val="ReportType"/>
        <w:rPr>
          <w:color w:val="322D33"/>
        </w:rPr>
        <w:sectPr w:rsidR="00F60570" w:rsidSect="00F60570">
          <w:headerReference w:type="first" r:id="rId12"/>
          <w:pgSz w:w="12240" w:h="15840" w:code="1"/>
          <w:pgMar w:top="1440" w:right="1080" w:bottom="1440" w:left="1080" w:header="720" w:footer="360" w:gutter="0"/>
          <w:pgNumType w:fmt="lowerRoman"/>
          <w:cols w:space="720"/>
          <w:titlePg/>
          <w:docGrid w:linePitch="360"/>
        </w:sectPr>
      </w:pPr>
    </w:p>
    <w:p w14:paraId="5FEC7AE0" w14:textId="325579D9" w:rsidR="00EF414A" w:rsidRDefault="00EF414A" w:rsidP="000461F8">
      <w:pPr>
        <w:pStyle w:val="ReportType"/>
        <w:rPr>
          <w:color w:val="322D33"/>
        </w:rPr>
        <w:sectPr w:rsidR="00EF414A" w:rsidSect="00F60570">
          <w:type w:val="continuous"/>
          <w:pgSz w:w="12240" w:h="15840" w:code="1"/>
          <w:pgMar w:top="1440" w:right="1080" w:bottom="1440" w:left="1080" w:header="720" w:footer="360" w:gutter="0"/>
          <w:pgNumType w:fmt="lowerRoman"/>
          <w:cols w:space="720"/>
          <w:docGrid w:linePitch="360"/>
        </w:sectPr>
      </w:pPr>
    </w:p>
    <w:p w14:paraId="7E7EF4EE" w14:textId="77777777" w:rsidR="000461F8" w:rsidRPr="00396682" w:rsidRDefault="000461F8" w:rsidP="009B7012">
      <w:pPr>
        <w:pStyle w:val="ContentsMainHeading"/>
        <w:spacing w:after="120"/>
        <w:ind w:left="0"/>
        <w:rPr>
          <w:rFonts w:ascii="Eras Bold ITC" w:hAnsi="Eras Bold ITC"/>
        </w:rPr>
      </w:pPr>
      <w:r w:rsidRPr="00396682">
        <w:rPr>
          <w:rFonts w:ascii="Eras Bold ITC" w:hAnsi="Eras Bold ITC"/>
        </w:rPr>
        <w:lastRenderedPageBreak/>
        <w:t xml:space="preserve">Documentation Checklist </w:t>
      </w:r>
    </w:p>
    <w:p w14:paraId="67873D81" w14:textId="7A81AC99" w:rsidR="000461F8" w:rsidRPr="00396682" w:rsidRDefault="000461F8" w:rsidP="009B7012">
      <w:pPr>
        <w:pStyle w:val="GuidanceText"/>
        <w:ind w:left="0"/>
        <w:rPr>
          <w:rFonts w:ascii="Eras Medium ITC" w:hAnsi="Eras Medium ITC"/>
        </w:rPr>
      </w:pPr>
      <w:r w:rsidRPr="00396682">
        <w:rPr>
          <w:rFonts w:ascii="Eras Medium ITC" w:hAnsi="Eras Medium ITC"/>
        </w:rPr>
        <w:t>(This checklist is for user’s reference and not to be included in report</w:t>
      </w:r>
      <w:r w:rsidR="00313C86" w:rsidRPr="00396682">
        <w:rPr>
          <w:rFonts w:ascii="Eras Medium ITC" w:hAnsi="Eras Medium ITC"/>
        </w:rPr>
        <w:t>.</w:t>
      </w:r>
      <w:r w:rsidRPr="00396682">
        <w:rPr>
          <w:rFonts w:ascii="Eras Medium ITC" w:hAnsi="Eras Medium ITC"/>
        </w:rPr>
        <w:t>)</w:t>
      </w:r>
    </w:p>
    <w:p w14:paraId="4A4F5F32" w14:textId="77777777" w:rsidR="000461F8" w:rsidRPr="000461F8" w:rsidRDefault="000461F8" w:rsidP="000461F8">
      <w:pPr>
        <w:pStyle w:val="ReportType"/>
        <w:rPr>
          <w:color w:val="322D3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625"/>
      </w:tblGrid>
      <w:tr w:rsidR="009B7012" w:rsidRPr="000461F8" w14:paraId="6845E143" w14:textId="77777777" w:rsidTr="00C35D32">
        <w:tc>
          <w:tcPr>
            <w:tcW w:w="10070" w:type="dxa"/>
            <w:gridSpan w:val="2"/>
            <w:tcBorders>
              <w:bottom w:val="single" w:sz="4" w:space="0" w:color="A6A6A6" w:themeColor="background1" w:themeShade="A6"/>
            </w:tcBorders>
          </w:tcPr>
          <w:p w14:paraId="72C770F8" w14:textId="25582EA2" w:rsidR="009B7012" w:rsidRPr="009B7012" w:rsidRDefault="009B7012" w:rsidP="009B7012">
            <w:pPr>
              <w:pStyle w:val="TableSectionHeading"/>
            </w:pPr>
            <w:r w:rsidRPr="00396682">
              <w:rPr>
                <w:rFonts w:ascii="Eras Demi ITC" w:hAnsi="Eras Demi ITC"/>
              </w:rPr>
              <w:t>Project Summary</w:t>
            </w:r>
          </w:p>
        </w:tc>
      </w:tr>
      <w:tr w:rsidR="00BB6A40" w:rsidRPr="000461F8" w14:paraId="311F8661" w14:textId="77777777" w:rsidTr="009B7012">
        <w:sdt>
          <w:sdtPr>
            <w:rPr>
              <w:color w:val="322D33"/>
            </w:rPr>
            <w:id w:val="-1690751717"/>
            <w14:checkbox>
              <w14:checked w14:val="0"/>
              <w14:checkedState w14:val="2612" w14:font="MS Gothic"/>
              <w14:uncheckedState w14:val="2610" w14:font="MS Gothic"/>
            </w14:checkbox>
          </w:sdtPr>
          <w:sdtEndPr/>
          <w:sdtContent>
            <w:tc>
              <w:tcPr>
                <w:tcW w:w="445" w:type="dxa"/>
                <w:tcBorders>
                  <w:top w:val="single" w:sz="4" w:space="0" w:color="A6A6A6" w:themeColor="background1" w:themeShade="A6"/>
                </w:tcBorders>
              </w:tcPr>
              <w:p w14:paraId="3895EF08" w14:textId="5FCE6E09"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Borders>
              <w:top w:val="single" w:sz="4" w:space="0" w:color="A6A6A6" w:themeColor="background1" w:themeShade="A6"/>
            </w:tcBorders>
          </w:tcPr>
          <w:p w14:paraId="5BDFBB41" w14:textId="45140A86" w:rsidR="00BB6A40" w:rsidRPr="00130636" w:rsidRDefault="00BB6A40" w:rsidP="009B7012">
            <w:pPr>
              <w:pStyle w:val="TableText"/>
              <w:rPr>
                <w:rFonts w:ascii="Eras Medium ITC" w:hAnsi="Eras Medium ITC"/>
                <w:color w:val="322D33"/>
              </w:rPr>
            </w:pPr>
            <w:r w:rsidRPr="00130636">
              <w:rPr>
                <w:rFonts w:ascii="Eras Medium ITC" w:hAnsi="Eras Medium ITC"/>
                <w:color w:val="322D33"/>
              </w:rPr>
              <w:t>Project Description</w:t>
            </w:r>
          </w:p>
        </w:tc>
      </w:tr>
      <w:tr w:rsidR="00BB6A40" w:rsidRPr="000461F8" w14:paraId="4C08E808" w14:textId="77777777" w:rsidTr="002D57D9">
        <w:sdt>
          <w:sdtPr>
            <w:rPr>
              <w:color w:val="322D33"/>
            </w:rPr>
            <w:id w:val="-515927990"/>
            <w14:checkbox>
              <w14:checked w14:val="0"/>
              <w14:checkedState w14:val="2612" w14:font="MS Gothic"/>
              <w14:uncheckedState w14:val="2610" w14:font="MS Gothic"/>
            </w14:checkbox>
          </w:sdtPr>
          <w:sdtEndPr/>
          <w:sdtContent>
            <w:tc>
              <w:tcPr>
                <w:tcW w:w="445" w:type="dxa"/>
              </w:tcPr>
              <w:p w14:paraId="1D3148B6" w14:textId="59C2397E"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2B252BAA" w14:textId="52B50B2D" w:rsidR="00BB6A40" w:rsidRPr="00130636" w:rsidRDefault="00BB6A40" w:rsidP="009B7012">
            <w:pPr>
              <w:pStyle w:val="TableText"/>
              <w:rPr>
                <w:rFonts w:ascii="Eras Medium ITC" w:hAnsi="Eras Medium ITC"/>
                <w:color w:val="322D33"/>
              </w:rPr>
            </w:pPr>
            <w:r w:rsidRPr="00130636">
              <w:rPr>
                <w:rFonts w:ascii="Eras Medium ITC" w:hAnsi="Eras Medium ITC"/>
                <w:color w:val="322D33"/>
              </w:rPr>
              <w:t>Existing Conditions</w:t>
            </w:r>
          </w:p>
        </w:tc>
      </w:tr>
      <w:tr w:rsidR="00BB6A40" w:rsidRPr="000461F8" w14:paraId="6454A96B" w14:textId="77777777" w:rsidTr="002D57D9">
        <w:tc>
          <w:tcPr>
            <w:tcW w:w="445" w:type="dxa"/>
          </w:tcPr>
          <w:p w14:paraId="7197866D" w14:textId="77777777" w:rsidR="00BB6A40" w:rsidRPr="000461F8" w:rsidRDefault="00BB6A40" w:rsidP="009B7012">
            <w:pPr>
              <w:pStyle w:val="TableText"/>
              <w:rPr>
                <w:color w:val="322D33"/>
              </w:rPr>
            </w:pPr>
          </w:p>
        </w:tc>
        <w:tc>
          <w:tcPr>
            <w:tcW w:w="9625" w:type="dxa"/>
          </w:tcPr>
          <w:p w14:paraId="0CBA5B7E" w14:textId="49837192"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Description of existing drainage</w:t>
            </w:r>
          </w:p>
        </w:tc>
      </w:tr>
      <w:tr w:rsidR="00BB6A40" w:rsidRPr="000461F8" w14:paraId="1E474D95" w14:textId="77777777" w:rsidTr="002D57D9">
        <w:tc>
          <w:tcPr>
            <w:tcW w:w="445" w:type="dxa"/>
          </w:tcPr>
          <w:p w14:paraId="54D69DFC" w14:textId="77777777" w:rsidR="00BB6A40" w:rsidRPr="000461F8" w:rsidRDefault="00BB6A40" w:rsidP="009B7012">
            <w:pPr>
              <w:pStyle w:val="TableText"/>
              <w:rPr>
                <w:color w:val="322D33"/>
              </w:rPr>
            </w:pPr>
          </w:p>
        </w:tc>
        <w:tc>
          <w:tcPr>
            <w:tcW w:w="9625" w:type="dxa"/>
          </w:tcPr>
          <w:p w14:paraId="1EF45400" w14:textId="35FD281A"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List of drainage area delineations and design points</w:t>
            </w:r>
          </w:p>
        </w:tc>
      </w:tr>
      <w:tr w:rsidR="00BB6A40" w:rsidRPr="000461F8" w14:paraId="08DE336A" w14:textId="77777777" w:rsidTr="002D57D9">
        <w:tc>
          <w:tcPr>
            <w:tcW w:w="445" w:type="dxa"/>
          </w:tcPr>
          <w:p w14:paraId="30E39963" w14:textId="77777777" w:rsidR="00BB6A40" w:rsidRPr="000461F8" w:rsidRDefault="00BB6A40" w:rsidP="009B7012">
            <w:pPr>
              <w:pStyle w:val="TableText"/>
              <w:rPr>
                <w:color w:val="322D33"/>
              </w:rPr>
            </w:pPr>
          </w:p>
        </w:tc>
        <w:tc>
          <w:tcPr>
            <w:tcW w:w="9625" w:type="dxa"/>
          </w:tcPr>
          <w:p w14:paraId="30780ED8" w14:textId="34D17157"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Description of existing Stormwater Control Measures (SCMs</w:t>
            </w:r>
            <w:r w:rsidR="004C31DA" w:rsidRPr="00130636">
              <w:rPr>
                <w:rFonts w:ascii="Eras Medium ITC" w:hAnsi="Eras Medium ITC"/>
              </w:rPr>
              <w:t>),</w:t>
            </w:r>
            <w:r w:rsidRPr="00130636">
              <w:rPr>
                <w:rFonts w:ascii="Eras Medium ITC" w:hAnsi="Eras Medium ITC"/>
              </w:rPr>
              <w:t xml:space="preserve"> if applicable</w:t>
            </w:r>
          </w:p>
        </w:tc>
      </w:tr>
      <w:tr w:rsidR="00BB6A40" w:rsidRPr="000461F8" w14:paraId="3F62DD27" w14:textId="77777777" w:rsidTr="002D57D9">
        <w:tc>
          <w:tcPr>
            <w:tcW w:w="445" w:type="dxa"/>
          </w:tcPr>
          <w:p w14:paraId="2274BDA8" w14:textId="77777777" w:rsidR="00BB6A40" w:rsidRPr="000461F8" w:rsidRDefault="00BB6A40" w:rsidP="009B7012">
            <w:pPr>
              <w:pStyle w:val="TableText"/>
              <w:rPr>
                <w:color w:val="322D33"/>
              </w:rPr>
            </w:pPr>
          </w:p>
        </w:tc>
        <w:tc>
          <w:tcPr>
            <w:tcW w:w="9625" w:type="dxa"/>
          </w:tcPr>
          <w:p w14:paraId="4F670CCC" w14:textId="082C405B"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List of receiving waters and wetland resource areas</w:t>
            </w:r>
          </w:p>
        </w:tc>
      </w:tr>
      <w:tr w:rsidR="00BB6A40" w:rsidRPr="000461F8" w14:paraId="5D2600B9" w14:textId="77777777" w:rsidTr="002D57D9">
        <w:tc>
          <w:tcPr>
            <w:tcW w:w="445" w:type="dxa"/>
          </w:tcPr>
          <w:p w14:paraId="59061E5E" w14:textId="77777777" w:rsidR="00BB6A40" w:rsidRPr="000461F8" w:rsidRDefault="00BB6A40" w:rsidP="009B7012">
            <w:pPr>
              <w:pStyle w:val="TableText"/>
              <w:rPr>
                <w:color w:val="322D33"/>
              </w:rPr>
            </w:pPr>
          </w:p>
        </w:tc>
        <w:tc>
          <w:tcPr>
            <w:tcW w:w="9625" w:type="dxa"/>
          </w:tcPr>
          <w:p w14:paraId="4ECB0259" w14:textId="34BF3D0F"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Description of key features or sensitive resources</w:t>
            </w:r>
          </w:p>
        </w:tc>
      </w:tr>
      <w:tr w:rsidR="00BB6A40" w:rsidRPr="000461F8" w14:paraId="321A6683" w14:textId="77777777" w:rsidTr="002D57D9">
        <w:tc>
          <w:tcPr>
            <w:tcW w:w="445" w:type="dxa"/>
          </w:tcPr>
          <w:p w14:paraId="43D5A9A1" w14:textId="77777777" w:rsidR="00BB6A40" w:rsidRPr="000461F8" w:rsidRDefault="00BB6A40" w:rsidP="009B7012">
            <w:pPr>
              <w:pStyle w:val="TableText"/>
              <w:rPr>
                <w:color w:val="322D33"/>
              </w:rPr>
            </w:pPr>
          </w:p>
        </w:tc>
        <w:tc>
          <w:tcPr>
            <w:tcW w:w="9625" w:type="dxa"/>
          </w:tcPr>
          <w:p w14:paraId="15F6A4BB" w14:textId="4AE71DA4"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 xml:space="preserve">Explanation if the project area is within a floodplain </w:t>
            </w:r>
          </w:p>
        </w:tc>
      </w:tr>
      <w:tr w:rsidR="00BB6A40" w:rsidRPr="000461F8" w14:paraId="341D6AB0" w14:textId="77777777" w:rsidTr="002D57D9">
        <w:tc>
          <w:tcPr>
            <w:tcW w:w="445" w:type="dxa"/>
          </w:tcPr>
          <w:p w14:paraId="0A3C816F" w14:textId="77777777" w:rsidR="00BB6A40" w:rsidRPr="000461F8" w:rsidRDefault="00BB6A40" w:rsidP="009B7012">
            <w:pPr>
              <w:pStyle w:val="TableText"/>
              <w:rPr>
                <w:color w:val="322D33"/>
              </w:rPr>
            </w:pPr>
          </w:p>
        </w:tc>
        <w:tc>
          <w:tcPr>
            <w:tcW w:w="9625" w:type="dxa"/>
          </w:tcPr>
          <w:p w14:paraId="39DB7B7E" w14:textId="58709238"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Description of soils within the project area</w:t>
            </w:r>
          </w:p>
        </w:tc>
      </w:tr>
      <w:tr w:rsidR="00BB6A40" w:rsidRPr="000461F8" w14:paraId="62FE5B3E" w14:textId="77777777" w:rsidTr="002D57D9">
        <w:sdt>
          <w:sdtPr>
            <w:rPr>
              <w:color w:val="322D33"/>
            </w:rPr>
            <w:id w:val="259494288"/>
            <w14:checkbox>
              <w14:checked w14:val="0"/>
              <w14:checkedState w14:val="2612" w14:font="MS Gothic"/>
              <w14:uncheckedState w14:val="2610" w14:font="MS Gothic"/>
            </w14:checkbox>
          </w:sdtPr>
          <w:sdtEndPr/>
          <w:sdtContent>
            <w:tc>
              <w:tcPr>
                <w:tcW w:w="445" w:type="dxa"/>
              </w:tcPr>
              <w:p w14:paraId="07969246" w14:textId="52CAA96E"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14BE48DF" w14:textId="7CCBC37F" w:rsidR="00BB6A40" w:rsidRPr="00130636" w:rsidRDefault="00BB6A40" w:rsidP="009B7012">
            <w:pPr>
              <w:pStyle w:val="TableText"/>
              <w:rPr>
                <w:rFonts w:ascii="Eras Medium ITC" w:hAnsi="Eras Medium ITC"/>
                <w:color w:val="322D33"/>
              </w:rPr>
            </w:pPr>
            <w:r w:rsidRPr="00130636">
              <w:rPr>
                <w:rFonts w:ascii="Eras Medium ITC" w:hAnsi="Eras Medium ITC"/>
                <w:color w:val="322D33"/>
              </w:rPr>
              <w:t>Proposed Conditions</w:t>
            </w:r>
          </w:p>
        </w:tc>
      </w:tr>
      <w:tr w:rsidR="00BB6A40" w:rsidRPr="000461F8" w14:paraId="276A3A08" w14:textId="77777777" w:rsidTr="002D57D9">
        <w:tc>
          <w:tcPr>
            <w:tcW w:w="445" w:type="dxa"/>
          </w:tcPr>
          <w:p w14:paraId="6E744255" w14:textId="77777777" w:rsidR="00BB6A40" w:rsidRPr="000461F8" w:rsidRDefault="00BB6A40" w:rsidP="009B7012">
            <w:pPr>
              <w:pStyle w:val="TableText"/>
              <w:rPr>
                <w:color w:val="322D33"/>
              </w:rPr>
            </w:pPr>
          </w:p>
        </w:tc>
        <w:tc>
          <w:tcPr>
            <w:tcW w:w="9625" w:type="dxa"/>
          </w:tcPr>
          <w:p w14:paraId="52FF4E43" w14:textId="12387C4F"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Description of the Project and changes within the project limits</w:t>
            </w:r>
          </w:p>
        </w:tc>
      </w:tr>
      <w:tr w:rsidR="00BB6A40" w:rsidRPr="000461F8" w14:paraId="26F55D36" w14:textId="77777777" w:rsidTr="002D57D9">
        <w:tc>
          <w:tcPr>
            <w:tcW w:w="445" w:type="dxa"/>
          </w:tcPr>
          <w:p w14:paraId="10E9B8D8" w14:textId="77777777" w:rsidR="00BB6A40" w:rsidRPr="000461F8" w:rsidRDefault="00BB6A40" w:rsidP="009B7012">
            <w:pPr>
              <w:pStyle w:val="TableText"/>
              <w:rPr>
                <w:color w:val="322D33"/>
              </w:rPr>
            </w:pPr>
          </w:p>
        </w:tc>
        <w:tc>
          <w:tcPr>
            <w:tcW w:w="9625" w:type="dxa"/>
          </w:tcPr>
          <w:p w14:paraId="314108A5" w14:textId="20F404C4"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Description of proposed drainage</w:t>
            </w:r>
          </w:p>
        </w:tc>
      </w:tr>
      <w:tr w:rsidR="00BB6A40" w:rsidRPr="000461F8" w14:paraId="2AF4A184" w14:textId="77777777" w:rsidTr="002D57D9">
        <w:tc>
          <w:tcPr>
            <w:tcW w:w="445" w:type="dxa"/>
          </w:tcPr>
          <w:p w14:paraId="4A8ED6A2" w14:textId="77777777" w:rsidR="00BB6A40" w:rsidRPr="000461F8" w:rsidRDefault="00BB6A40" w:rsidP="009B7012">
            <w:pPr>
              <w:pStyle w:val="TableText"/>
              <w:rPr>
                <w:color w:val="322D33"/>
              </w:rPr>
            </w:pPr>
          </w:p>
        </w:tc>
        <w:tc>
          <w:tcPr>
            <w:tcW w:w="9625" w:type="dxa"/>
          </w:tcPr>
          <w:p w14:paraId="2E05AE18" w14:textId="3ECB4329"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List of drainage area delineations and design points</w:t>
            </w:r>
          </w:p>
        </w:tc>
      </w:tr>
      <w:tr w:rsidR="00BB6A40" w:rsidRPr="000461F8" w14:paraId="4034966E" w14:textId="77777777" w:rsidTr="002D57D9">
        <w:tc>
          <w:tcPr>
            <w:tcW w:w="445" w:type="dxa"/>
          </w:tcPr>
          <w:p w14:paraId="233FF5B3" w14:textId="77777777" w:rsidR="00BB6A40" w:rsidRPr="000461F8" w:rsidRDefault="00BB6A40" w:rsidP="009B7012">
            <w:pPr>
              <w:pStyle w:val="TableText"/>
              <w:rPr>
                <w:color w:val="322D33"/>
              </w:rPr>
            </w:pPr>
          </w:p>
        </w:tc>
        <w:tc>
          <w:tcPr>
            <w:tcW w:w="9625" w:type="dxa"/>
          </w:tcPr>
          <w:p w14:paraId="05E513C8" w14:textId="1FD467D2"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Description of non-structural SCMs and Low Impact Development (LID) features</w:t>
            </w:r>
          </w:p>
        </w:tc>
      </w:tr>
      <w:tr w:rsidR="00BB6A40" w:rsidRPr="000461F8" w14:paraId="74345FC1" w14:textId="77777777" w:rsidTr="002D57D9">
        <w:tc>
          <w:tcPr>
            <w:tcW w:w="445" w:type="dxa"/>
          </w:tcPr>
          <w:p w14:paraId="071EEA0A" w14:textId="77777777" w:rsidR="00BB6A40" w:rsidRPr="000461F8" w:rsidRDefault="00BB6A40" w:rsidP="009B7012">
            <w:pPr>
              <w:pStyle w:val="TableText"/>
              <w:rPr>
                <w:color w:val="322D33"/>
              </w:rPr>
            </w:pPr>
          </w:p>
        </w:tc>
        <w:tc>
          <w:tcPr>
            <w:tcW w:w="9625" w:type="dxa"/>
          </w:tcPr>
          <w:p w14:paraId="3C7BCB55" w14:textId="33C5DC91"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Description of proposed SCMs</w:t>
            </w:r>
          </w:p>
        </w:tc>
      </w:tr>
      <w:tr w:rsidR="00BB6A40" w:rsidRPr="000461F8" w14:paraId="7B581FB0" w14:textId="77777777" w:rsidTr="002D57D9">
        <w:tc>
          <w:tcPr>
            <w:tcW w:w="445" w:type="dxa"/>
          </w:tcPr>
          <w:p w14:paraId="096ED4E2" w14:textId="77777777" w:rsidR="00BB6A40" w:rsidRPr="000461F8" w:rsidRDefault="00BB6A40" w:rsidP="009B7012">
            <w:pPr>
              <w:pStyle w:val="TableText"/>
              <w:rPr>
                <w:color w:val="322D33"/>
              </w:rPr>
            </w:pPr>
          </w:p>
        </w:tc>
        <w:tc>
          <w:tcPr>
            <w:tcW w:w="9625" w:type="dxa"/>
          </w:tcPr>
          <w:p w14:paraId="184A7430" w14:textId="77962C4D"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Any impacts to key features or sensitive resources</w:t>
            </w:r>
          </w:p>
        </w:tc>
      </w:tr>
      <w:tr w:rsidR="009B7012" w:rsidRPr="000461F8" w14:paraId="7C992F8F" w14:textId="77777777" w:rsidTr="00C35D32">
        <w:tc>
          <w:tcPr>
            <w:tcW w:w="10070" w:type="dxa"/>
            <w:gridSpan w:val="2"/>
            <w:tcBorders>
              <w:bottom w:val="single" w:sz="4" w:space="0" w:color="A6A6A6" w:themeColor="background1" w:themeShade="A6"/>
            </w:tcBorders>
          </w:tcPr>
          <w:p w14:paraId="415F35A1" w14:textId="208A9CCE" w:rsidR="009B7012" w:rsidRPr="000461F8" w:rsidRDefault="009B7012" w:rsidP="009B7012">
            <w:pPr>
              <w:pStyle w:val="TableSectionHeading"/>
            </w:pPr>
            <w:r w:rsidRPr="00396682">
              <w:rPr>
                <w:rFonts w:ascii="Eras Demi ITC" w:hAnsi="Eras Demi ITC"/>
              </w:rPr>
              <w:t>Impaired Waters and TMDLs</w:t>
            </w:r>
          </w:p>
        </w:tc>
      </w:tr>
      <w:tr w:rsidR="00BB6A40" w:rsidRPr="000461F8" w14:paraId="116E3512" w14:textId="77777777" w:rsidTr="009B7012">
        <w:sdt>
          <w:sdtPr>
            <w:rPr>
              <w:rFonts w:ascii="Eras Medium ITC" w:hAnsi="Eras Medium ITC"/>
              <w:color w:val="322D33"/>
            </w:rPr>
            <w:id w:val="1565218899"/>
            <w14:checkbox>
              <w14:checked w14:val="0"/>
              <w14:checkedState w14:val="2612" w14:font="MS Gothic"/>
              <w14:uncheckedState w14:val="2610" w14:font="MS Gothic"/>
            </w14:checkbox>
          </w:sdtPr>
          <w:sdtEndPr/>
          <w:sdtContent>
            <w:tc>
              <w:tcPr>
                <w:tcW w:w="445" w:type="dxa"/>
                <w:tcBorders>
                  <w:top w:val="single" w:sz="4" w:space="0" w:color="A6A6A6" w:themeColor="background1" w:themeShade="A6"/>
                </w:tcBorders>
              </w:tcPr>
              <w:p w14:paraId="0C296A3E" w14:textId="567D9E0C" w:rsidR="00BB6A40" w:rsidRPr="00130636" w:rsidRDefault="002D57D9" w:rsidP="009B7012">
                <w:pPr>
                  <w:pStyle w:val="TableText"/>
                  <w:rPr>
                    <w:rFonts w:ascii="Eras Medium ITC" w:hAnsi="Eras Medium ITC"/>
                    <w:color w:val="322D33"/>
                  </w:rPr>
                </w:pPr>
                <w:r w:rsidRPr="00130636">
                  <w:rPr>
                    <w:rFonts w:ascii="Segoe UI Symbol" w:eastAsia="MS Gothic" w:hAnsi="Segoe UI Symbol" w:cs="Segoe UI Symbol"/>
                    <w:color w:val="322D33"/>
                  </w:rPr>
                  <w:t>☐</w:t>
                </w:r>
              </w:p>
            </w:tc>
          </w:sdtContent>
        </w:sdt>
        <w:tc>
          <w:tcPr>
            <w:tcW w:w="9625" w:type="dxa"/>
            <w:tcBorders>
              <w:top w:val="single" w:sz="4" w:space="0" w:color="A6A6A6" w:themeColor="background1" w:themeShade="A6"/>
            </w:tcBorders>
          </w:tcPr>
          <w:p w14:paraId="1BC28B7F" w14:textId="10156207" w:rsidR="00BB6A40" w:rsidRPr="00130636" w:rsidRDefault="00BB6A40" w:rsidP="009B7012">
            <w:pPr>
              <w:pStyle w:val="TableText"/>
              <w:rPr>
                <w:rFonts w:ascii="Eras Medium ITC" w:hAnsi="Eras Medium ITC"/>
                <w:color w:val="322D33"/>
              </w:rPr>
            </w:pPr>
            <w:r w:rsidRPr="00130636">
              <w:rPr>
                <w:rFonts w:ascii="Eras Medium ITC" w:hAnsi="Eras Medium ITC"/>
                <w:color w:val="322D33"/>
              </w:rPr>
              <w:t>Details on the impaired waters and waters with Total Maximum Daily Loads (TMDLs) affected by the Project</w:t>
            </w:r>
          </w:p>
        </w:tc>
      </w:tr>
      <w:tr w:rsidR="00BB6A40" w:rsidRPr="000461F8" w14:paraId="24891292" w14:textId="77777777" w:rsidTr="002D57D9">
        <w:sdt>
          <w:sdtPr>
            <w:rPr>
              <w:rFonts w:ascii="Eras Medium ITC" w:hAnsi="Eras Medium ITC"/>
              <w:color w:val="322D33"/>
            </w:rPr>
            <w:id w:val="-1410452008"/>
            <w14:checkbox>
              <w14:checked w14:val="0"/>
              <w14:checkedState w14:val="2612" w14:font="MS Gothic"/>
              <w14:uncheckedState w14:val="2610" w14:font="MS Gothic"/>
            </w14:checkbox>
          </w:sdtPr>
          <w:sdtEndPr/>
          <w:sdtContent>
            <w:tc>
              <w:tcPr>
                <w:tcW w:w="445" w:type="dxa"/>
              </w:tcPr>
              <w:p w14:paraId="0A9C603C" w14:textId="762462F0" w:rsidR="00BB6A40" w:rsidRPr="00130636" w:rsidRDefault="002D57D9" w:rsidP="009B7012">
                <w:pPr>
                  <w:pStyle w:val="TableText"/>
                  <w:rPr>
                    <w:rFonts w:ascii="Eras Medium ITC" w:hAnsi="Eras Medium ITC"/>
                    <w:color w:val="322D33"/>
                  </w:rPr>
                </w:pPr>
                <w:r w:rsidRPr="00130636">
                  <w:rPr>
                    <w:rFonts w:ascii="Segoe UI Symbol" w:eastAsia="MS Gothic" w:hAnsi="Segoe UI Symbol" w:cs="Segoe UI Symbol"/>
                    <w:color w:val="322D33"/>
                  </w:rPr>
                  <w:t>☐</w:t>
                </w:r>
              </w:p>
            </w:tc>
          </w:sdtContent>
        </w:sdt>
        <w:tc>
          <w:tcPr>
            <w:tcW w:w="9625" w:type="dxa"/>
          </w:tcPr>
          <w:p w14:paraId="0276D9AA" w14:textId="7E87D9EF" w:rsidR="00BB6A40" w:rsidRPr="00130636" w:rsidRDefault="00BB6A40" w:rsidP="009B7012">
            <w:pPr>
              <w:pStyle w:val="TableText"/>
              <w:rPr>
                <w:rFonts w:ascii="Eras Medium ITC" w:hAnsi="Eras Medium ITC"/>
                <w:color w:val="322D33"/>
              </w:rPr>
            </w:pPr>
            <w:r w:rsidRPr="00130636">
              <w:rPr>
                <w:rFonts w:ascii="Eras Medium ITC" w:hAnsi="Eras Medium ITC"/>
                <w:color w:val="322D33"/>
              </w:rPr>
              <w:t xml:space="preserve">Explanation on how the proposed stormwater system </w:t>
            </w:r>
            <w:r w:rsidR="00794476" w:rsidRPr="00130636">
              <w:rPr>
                <w:rFonts w:ascii="Eras Medium ITC" w:hAnsi="Eras Medium ITC"/>
                <w:color w:val="322D33"/>
              </w:rPr>
              <w:t xml:space="preserve">treats the pollutant of concern and/or </w:t>
            </w:r>
            <w:r w:rsidR="00E32D1D" w:rsidRPr="00130636">
              <w:rPr>
                <w:rFonts w:ascii="Eras Medium ITC" w:hAnsi="Eras Medium ITC"/>
                <w:color w:val="322D33"/>
              </w:rPr>
              <w:t>make</w:t>
            </w:r>
            <w:r w:rsidR="00794476" w:rsidRPr="00130636">
              <w:rPr>
                <w:rFonts w:ascii="Eras Medium ITC" w:hAnsi="Eras Medium ITC"/>
                <w:color w:val="322D33"/>
              </w:rPr>
              <w:t>s</w:t>
            </w:r>
            <w:r w:rsidR="00E32D1D" w:rsidRPr="00130636">
              <w:rPr>
                <w:rFonts w:ascii="Eras Medium ITC" w:hAnsi="Eras Medium ITC"/>
                <w:color w:val="322D33"/>
              </w:rPr>
              <w:t xml:space="preserve"> progress towards meeting the TMDL requirements</w:t>
            </w:r>
          </w:p>
        </w:tc>
      </w:tr>
      <w:tr w:rsidR="00BB6A40" w:rsidRPr="000461F8" w14:paraId="6AC7DD26" w14:textId="77777777" w:rsidTr="002D57D9">
        <w:sdt>
          <w:sdtPr>
            <w:rPr>
              <w:rFonts w:ascii="Eras Medium ITC" w:hAnsi="Eras Medium ITC"/>
              <w:color w:val="322D33"/>
            </w:rPr>
            <w:id w:val="1720320728"/>
            <w14:checkbox>
              <w14:checked w14:val="0"/>
              <w14:checkedState w14:val="2612" w14:font="MS Gothic"/>
              <w14:uncheckedState w14:val="2610" w14:font="MS Gothic"/>
            </w14:checkbox>
          </w:sdtPr>
          <w:sdtEndPr/>
          <w:sdtContent>
            <w:tc>
              <w:tcPr>
                <w:tcW w:w="445" w:type="dxa"/>
              </w:tcPr>
              <w:p w14:paraId="1050AE57" w14:textId="38B71CD8" w:rsidR="00BB6A40" w:rsidRPr="00130636" w:rsidRDefault="002D57D9" w:rsidP="009B7012">
                <w:pPr>
                  <w:pStyle w:val="TableText"/>
                  <w:rPr>
                    <w:rFonts w:ascii="Eras Medium ITC" w:hAnsi="Eras Medium ITC"/>
                    <w:color w:val="322D33"/>
                  </w:rPr>
                </w:pPr>
                <w:r w:rsidRPr="00130636">
                  <w:rPr>
                    <w:rFonts w:ascii="Segoe UI Symbol" w:eastAsia="MS Gothic" w:hAnsi="Segoe UI Symbol" w:cs="Segoe UI Symbol"/>
                    <w:color w:val="322D33"/>
                  </w:rPr>
                  <w:t>☐</w:t>
                </w:r>
              </w:p>
            </w:tc>
          </w:sdtContent>
        </w:sdt>
        <w:tc>
          <w:tcPr>
            <w:tcW w:w="9625" w:type="dxa"/>
          </w:tcPr>
          <w:p w14:paraId="399A2D47" w14:textId="57141FF0" w:rsidR="00BB6A40" w:rsidRPr="00130636" w:rsidRDefault="00BB6A40" w:rsidP="009B7012">
            <w:pPr>
              <w:pStyle w:val="TableText"/>
              <w:rPr>
                <w:rFonts w:ascii="Eras Medium ITC" w:hAnsi="Eras Medium ITC"/>
                <w:color w:val="322D33"/>
              </w:rPr>
            </w:pPr>
            <w:r w:rsidRPr="00130636">
              <w:rPr>
                <w:rFonts w:ascii="Eras Medium ITC" w:hAnsi="Eras Medium ITC"/>
                <w:color w:val="322D33"/>
              </w:rPr>
              <w:t xml:space="preserve">Description of non-structural </w:t>
            </w:r>
            <w:r w:rsidR="00794476" w:rsidRPr="00130636">
              <w:rPr>
                <w:rFonts w:ascii="Eras Medium ITC" w:hAnsi="Eras Medium ITC"/>
                <w:color w:val="322D33"/>
              </w:rPr>
              <w:t>measures</w:t>
            </w:r>
            <w:r w:rsidRPr="00130636">
              <w:rPr>
                <w:rFonts w:ascii="Eras Medium ITC" w:hAnsi="Eras Medium ITC"/>
                <w:color w:val="322D33"/>
              </w:rPr>
              <w:t xml:space="preserve"> implemented to meet the TMDL requirements</w:t>
            </w:r>
          </w:p>
        </w:tc>
      </w:tr>
      <w:tr w:rsidR="00CC6398" w:rsidRPr="000461F8" w14:paraId="390551F3" w14:textId="77777777" w:rsidTr="00C35D32">
        <w:tc>
          <w:tcPr>
            <w:tcW w:w="10070" w:type="dxa"/>
            <w:gridSpan w:val="2"/>
            <w:tcBorders>
              <w:bottom w:val="single" w:sz="4" w:space="0" w:color="A6A6A6" w:themeColor="background1" w:themeShade="A6"/>
            </w:tcBorders>
          </w:tcPr>
          <w:p w14:paraId="2A3B1E47" w14:textId="15CB73D3" w:rsidR="00CC6398" w:rsidRPr="00396682" w:rsidRDefault="00CC6398" w:rsidP="009B7012">
            <w:pPr>
              <w:pStyle w:val="TableSectionHeading"/>
              <w:rPr>
                <w:rFonts w:ascii="Eras Demi ITC" w:hAnsi="Eras Demi ITC"/>
              </w:rPr>
            </w:pPr>
            <w:r w:rsidRPr="00396682">
              <w:rPr>
                <w:rFonts w:ascii="Eras Demi ITC" w:hAnsi="Eras Demi ITC"/>
              </w:rPr>
              <w:t>Stormwater Management Standards</w:t>
            </w:r>
          </w:p>
        </w:tc>
      </w:tr>
      <w:tr w:rsidR="00BB6A40" w:rsidRPr="000461F8" w14:paraId="6C92C2DF" w14:textId="77777777" w:rsidTr="00CC6398">
        <w:sdt>
          <w:sdtPr>
            <w:rPr>
              <w:color w:val="322D33"/>
            </w:rPr>
            <w:id w:val="-1956162636"/>
            <w14:checkbox>
              <w14:checked w14:val="0"/>
              <w14:checkedState w14:val="2612" w14:font="MS Gothic"/>
              <w14:uncheckedState w14:val="2610" w14:font="MS Gothic"/>
            </w14:checkbox>
          </w:sdtPr>
          <w:sdtEndPr/>
          <w:sdtContent>
            <w:tc>
              <w:tcPr>
                <w:tcW w:w="445" w:type="dxa"/>
                <w:tcBorders>
                  <w:top w:val="single" w:sz="4" w:space="0" w:color="A6A6A6" w:themeColor="background1" w:themeShade="A6"/>
                </w:tcBorders>
              </w:tcPr>
              <w:p w14:paraId="6FD9DA50" w14:textId="378FE8FC"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Borders>
              <w:top w:val="single" w:sz="4" w:space="0" w:color="A6A6A6" w:themeColor="background1" w:themeShade="A6"/>
            </w:tcBorders>
          </w:tcPr>
          <w:p w14:paraId="1C25AE0C" w14:textId="77C26F1B"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1.</w:t>
            </w:r>
            <w:r w:rsidRPr="00130636">
              <w:rPr>
                <w:rFonts w:ascii="Eras Medium ITC" w:hAnsi="Eras Medium ITC"/>
              </w:rPr>
              <w:tab/>
            </w:r>
            <w:r w:rsidR="00EC2496" w:rsidRPr="00130636">
              <w:rPr>
                <w:rFonts w:ascii="Eras Medium ITC" w:hAnsi="Eras Medium ITC"/>
              </w:rPr>
              <w:t>No New Untreated Discharges</w:t>
            </w:r>
          </w:p>
        </w:tc>
      </w:tr>
      <w:tr w:rsidR="00BB6A40" w:rsidRPr="000461F8" w14:paraId="31CA48E0" w14:textId="77777777" w:rsidTr="002D57D9">
        <w:tc>
          <w:tcPr>
            <w:tcW w:w="445" w:type="dxa"/>
          </w:tcPr>
          <w:p w14:paraId="7430529F" w14:textId="77777777" w:rsidR="00BB6A40" w:rsidRPr="000461F8" w:rsidRDefault="00BB6A40" w:rsidP="009B7012">
            <w:pPr>
              <w:pStyle w:val="TableText"/>
              <w:rPr>
                <w:color w:val="322D33"/>
              </w:rPr>
            </w:pPr>
          </w:p>
        </w:tc>
        <w:tc>
          <w:tcPr>
            <w:tcW w:w="9625" w:type="dxa"/>
          </w:tcPr>
          <w:p w14:paraId="554ACDE9" w14:textId="29D02A75"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Outlet design calculations for erosion control</w:t>
            </w:r>
          </w:p>
        </w:tc>
      </w:tr>
      <w:tr w:rsidR="00BB6A40" w:rsidRPr="000461F8" w14:paraId="02563E9E" w14:textId="77777777" w:rsidTr="002D57D9">
        <w:sdt>
          <w:sdtPr>
            <w:rPr>
              <w:color w:val="322D33"/>
            </w:rPr>
            <w:id w:val="1578942095"/>
            <w14:checkbox>
              <w14:checked w14:val="0"/>
              <w14:checkedState w14:val="2612" w14:font="MS Gothic"/>
              <w14:uncheckedState w14:val="2610" w14:font="MS Gothic"/>
            </w14:checkbox>
          </w:sdtPr>
          <w:sdtEndPr/>
          <w:sdtContent>
            <w:tc>
              <w:tcPr>
                <w:tcW w:w="445" w:type="dxa"/>
              </w:tcPr>
              <w:p w14:paraId="009E9E3E" w14:textId="6831DC85"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385A7C10" w14:textId="5521F925"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2.</w:t>
            </w:r>
            <w:r w:rsidRPr="00130636">
              <w:rPr>
                <w:rFonts w:ascii="Eras Medium ITC" w:hAnsi="Eras Medium ITC"/>
              </w:rPr>
              <w:tab/>
              <w:t>Peak Rate</w:t>
            </w:r>
            <w:r w:rsidR="00EC2496" w:rsidRPr="00130636">
              <w:rPr>
                <w:rFonts w:ascii="Eras Medium ITC" w:hAnsi="Eras Medium ITC"/>
              </w:rPr>
              <w:t xml:space="preserve"> </w:t>
            </w:r>
            <w:r w:rsidR="00371C3D" w:rsidRPr="00130636">
              <w:rPr>
                <w:rFonts w:ascii="Eras Medium ITC" w:hAnsi="Eras Medium ITC"/>
              </w:rPr>
              <w:t>Attenuation</w:t>
            </w:r>
          </w:p>
        </w:tc>
      </w:tr>
      <w:tr w:rsidR="00BB6A40" w:rsidRPr="000461F8" w14:paraId="222D4506" w14:textId="77777777" w:rsidTr="002D57D9">
        <w:tc>
          <w:tcPr>
            <w:tcW w:w="445" w:type="dxa"/>
          </w:tcPr>
          <w:p w14:paraId="2D0B3B67" w14:textId="77777777" w:rsidR="00BB6A40" w:rsidRPr="000461F8" w:rsidRDefault="00BB6A40" w:rsidP="009B7012">
            <w:pPr>
              <w:pStyle w:val="TableText"/>
              <w:rPr>
                <w:color w:val="322D33"/>
              </w:rPr>
            </w:pPr>
          </w:p>
        </w:tc>
        <w:tc>
          <w:tcPr>
            <w:tcW w:w="9625" w:type="dxa"/>
          </w:tcPr>
          <w:p w14:paraId="41ACEDD8" w14:textId="4830A513"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Peak rates to each design point (existing and proposed conditions)</w:t>
            </w:r>
          </w:p>
        </w:tc>
      </w:tr>
      <w:tr w:rsidR="00BB6A40" w:rsidRPr="000461F8" w14:paraId="33B85921" w14:textId="77777777" w:rsidTr="002D57D9">
        <w:tc>
          <w:tcPr>
            <w:tcW w:w="445" w:type="dxa"/>
          </w:tcPr>
          <w:p w14:paraId="50BF59BF" w14:textId="77777777" w:rsidR="00BB6A40" w:rsidRPr="000461F8" w:rsidRDefault="00BB6A40" w:rsidP="009B7012">
            <w:pPr>
              <w:pStyle w:val="TableText"/>
              <w:rPr>
                <w:color w:val="322D33"/>
              </w:rPr>
            </w:pPr>
          </w:p>
        </w:tc>
        <w:tc>
          <w:tcPr>
            <w:tcW w:w="9625" w:type="dxa"/>
          </w:tcPr>
          <w:p w14:paraId="3DBDC195" w14:textId="0E5A6935"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Hydraulic and hydrologic modeling assumptions, node diagrams, and model reports</w:t>
            </w:r>
          </w:p>
        </w:tc>
      </w:tr>
      <w:tr w:rsidR="00BB6A40" w:rsidRPr="000461F8" w14:paraId="31E4AEEE" w14:textId="77777777" w:rsidTr="002D57D9">
        <w:tc>
          <w:tcPr>
            <w:tcW w:w="445" w:type="dxa"/>
          </w:tcPr>
          <w:p w14:paraId="369D8FBF" w14:textId="77777777" w:rsidR="00BB6A40" w:rsidRPr="000461F8" w:rsidRDefault="00BB6A40" w:rsidP="009B7012">
            <w:pPr>
              <w:pStyle w:val="TableText"/>
              <w:rPr>
                <w:color w:val="322D33"/>
              </w:rPr>
            </w:pPr>
          </w:p>
        </w:tc>
        <w:tc>
          <w:tcPr>
            <w:tcW w:w="9625" w:type="dxa"/>
          </w:tcPr>
          <w:p w14:paraId="42402553" w14:textId="5E95D030"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Hydraulic capacity calculations for conduits, linear practices, basins, and other structural components</w:t>
            </w:r>
          </w:p>
        </w:tc>
      </w:tr>
      <w:tr w:rsidR="00BB6A40" w:rsidRPr="000461F8" w14:paraId="7FB24BE7" w14:textId="77777777" w:rsidTr="002D57D9">
        <w:sdt>
          <w:sdtPr>
            <w:rPr>
              <w:color w:val="322D33"/>
            </w:rPr>
            <w:id w:val="-1066642598"/>
            <w14:checkbox>
              <w14:checked w14:val="0"/>
              <w14:checkedState w14:val="2612" w14:font="MS Gothic"/>
              <w14:uncheckedState w14:val="2610" w14:font="MS Gothic"/>
            </w14:checkbox>
          </w:sdtPr>
          <w:sdtEndPr/>
          <w:sdtContent>
            <w:tc>
              <w:tcPr>
                <w:tcW w:w="445" w:type="dxa"/>
              </w:tcPr>
              <w:p w14:paraId="0605E304" w14:textId="7A2D672F"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2D17A8C5" w14:textId="5947B63B"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3.</w:t>
            </w:r>
            <w:r w:rsidRPr="00130636">
              <w:rPr>
                <w:rFonts w:ascii="Eras Medium ITC" w:hAnsi="Eras Medium ITC"/>
              </w:rPr>
              <w:tab/>
              <w:t>Recharge</w:t>
            </w:r>
          </w:p>
        </w:tc>
      </w:tr>
      <w:tr w:rsidR="00BB6A40" w:rsidRPr="000461F8" w14:paraId="66E5B7BB" w14:textId="77777777" w:rsidTr="002D57D9">
        <w:tc>
          <w:tcPr>
            <w:tcW w:w="445" w:type="dxa"/>
          </w:tcPr>
          <w:p w14:paraId="55D4520A" w14:textId="77777777" w:rsidR="00BB6A40" w:rsidRPr="000461F8" w:rsidRDefault="00BB6A40" w:rsidP="009B7012">
            <w:pPr>
              <w:pStyle w:val="TableText"/>
              <w:rPr>
                <w:color w:val="322D33"/>
              </w:rPr>
            </w:pPr>
          </w:p>
        </w:tc>
        <w:tc>
          <w:tcPr>
            <w:tcW w:w="9625" w:type="dxa"/>
          </w:tcPr>
          <w:p w14:paraId="7616E1EA" w14:textId="29B678FA"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Table of existing and proposed impervious areas within each hydrologic soil group (HSG)</w:t>
            </w:r>
          </w:p>
        </w:tc>
      </w:tr>
      <w:tr w:rsidR="00BB6A40" w:rsidRPr="000461F8" w14:paraId="774A1BF1" w14:textId="77777777" w:rsidTr="002D57D9">
        <w:tc>
          <w:tcPr>
            <w:tcW w:w="445" w:type="dxa"/>
          </w:tcPr>
          <w:p w14:paraId="66981EC9" w14:textId="77777777" w:rsidR="00BB6A40" w:rsidRPr="000461F8" w:rsidRDefault="00BB6A40" w:rsidP="009B7012">
            <w:pPr>
              <w:pStyle w:val="TableText"/>
              <w:rPr>
                <w:color w:val="322D33"/>
              </w:rPr>
            </w:pPr>
          </w:p>
        </w:tc>
        <w:tc>
          <w:tcPr>
            <w:tcW w:w="9625" w:type="dxa"/>
          </w:tcPr>
          <w:p w14:paraId="15C6662A" w14:textId="13A1858E"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Recharge volume required</w:t>
            </w:r>
          </w:p>
        </w:tc>
      </w:tr>
      <w:tr w:rsidR="00BB6A40" w:rsidRPr="000461F8" w14:paraId="4879505D" w14:textId="77777777" w:rsidTr="002D57D9">
        <w:tc>
          <w:tcPr>
            <w:tcW w:w="445" w:type="dxa"/>
          </w:tcPr>
          <w:p w14:paraId="1B79A9B4" w14:textId="77777777" w:rsidR="00BB6A40" w:rsidRPr="000461F8" w:rsidRDefault="00BB6A40" w:rsidP="009B7012">
            <w:pPr>
              <w:pStyle w:val="TableText"/>
              <w:rPr>
                <w:color w:val="322D33"/>
              </w:rPr>
            </w:pPr>
          </w:p>
        </w:tc>
        <w:tc>
          <w:tcPr>
            <w:tcW w:w="9625" w:type="dxa"/>
          </w:tcPr>
          <w:p w14:paraId="711EDFB7" w14:textId="0BD040B4"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Recharge volume provided</w:t>
            </w:r>
          </w:p>
        </w:tc>
      </w:tr>
      <w:tr w:rsidR="00BB6A40" w:rsidRPr="000461F8" w14:paraId="143C69DA" w14:textId="77777777" w:rsidTr="002D57D9">
        <w:tc>
          <w:tcPr>
            <w:tcW w:w="445" w:type="dxa"/>
          </w:tcPr>
          <w:p w14:paraId="5A61212D" w14:textId="77777777" w:rsidR="00BB6A40" w:rsidRPr="000461F8" w:rsidRDefault="00BB6A40" w:rsidP="009B7012">
            <w:pPr>
              <w:pStyle w:val="TableText"/>
              <w:rPr>
                <w:color w:val="322D33"/>
              </w:rPr>
            </w:pPr>
          </w:p>
        </w:tc>
        <w:tc>
          <w:tcPr>
            <w:tcW w:w="9625" w:type="dxa"/>
          </w:tcPr>
          <w:p w14:paraId="710CD460" w14:textId="45E627C4"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Capture area adjustment calculation (if necessary)</w:t>
            </w:r>
          </w:p>
        </w:tc>
      </w:tr>
      <w:tr w:rsidR="00BB6A40" w:rsidRPr="000461F8" w14:paraId="0D748D89" w14:textId="77777777" w:rsidTr="002D57D9">
        <w:tc>
          <w:tcPr>
            <w:tcW w:w="445" w:type="dxa"/>
          </w:tcPr>
          <w:p w14:paraId="27FFBA78" w14:textId="77777777" w:rsidR="00BB6A40" w:rsidRPr="000461F8" w:rsidRDefault="00BB6A40" w:rsidP="009B7012">
            <w:pPr>
              <w:pStyle w:val="TableText"/>
              <w:rPr>
                <w:color w:val="322D33"/>
              </w:rPr>
            </w:pPr>
          </w:p>
        </w:tc>
        <w:tc>
          <w:tcPr>
            <w:tcW w:w="9625" w:type="dxa"/>
          </w:tcPr>
          <w:p w14:paraId="6CB59726" w14:textId="232CCDBD"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Geotechnical report with soil evaluation (i.e., Seasonal High Water Table (SHWT), soil textural analysis, and/or in-situ infiltration rate test) for each SCM</w:t>
            </w:r>
          </w:p>
        </w:tc>
      </w:tr>
      <w:tr w:rsidR="00BB6A40" w:rsidRPr="000461F8" w14:paraId="34E2626C" w14:textId="77777777" w:rsidTr="002D57D9">
        <w:tc>
          <w:tcPr>
            <w:tcW w:w="445" w:type="dxa"/>
          </w:tcPr>
          <w:p w14:paraId="7F9486D3" w14:textId="77777777" w:rsidR="00BB6A40" w:rsidRPr="000461F8" w:rsidRDefault="00BB6A40" w:rsidP="009B7012">
            <w:pPr>
              <w:pStyle w:val="TableText"/>
              <w:rPr>
                <w:color w:val="322D33"/>
              </w:rPr>
            </w:pPr>
          </w:p>
        </w:tc>
        <w:tc>
          <w:tcPr>
            <w:tcW w:w="9625" w:type="dxa"/>
          </w:tcPr>
          <w:p w14:paraId="4B6676A5" w14:textId="0A67F059"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Drawdown calculations</w:t>
            </w:r>
          </w:p>
        </w:tc>
      </w:tr>
      <w:tr w:rsidR="00BB6A40" w:rsidRPr="000461F8" w14:paraId="0775BF53" w14:textId="77777777" w:rsidTr="002D57D9">
        <w:sdt>
          <w:sdtPr>
            <w:rPr>
              <w:color w:val="322D33"/>
            </w:rPr>
            <w:id w:val="-193304327"/>
            <w14:checkbox>
              <w14:checked w14:val="0"/>
              <w14:checkedState w14:val="2612" w14:font="MS Gothic"/>
              <w14:uncheckedState w14:val="2610" w14:font="MS Gothic"/>
            </w14:checkbox>
          </w:sdtPr>
          <w:sdtEndPr/>
          <w:sdtContent>
            <w:tc>
              <w:tcPr>
                <w:tcW w:w="445" w:type="dxa"/>
              </w:tcPr>
              <w:p w14:paraId="66CF7A64" w14:textId="30C80413"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6BE691D6" w14:textId="731B63F6"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4.</w:t>
            </w:r>
            <w:r w:rsidRPr="00130636">
              <w:rPr>
                <w:rFonts w:ascii="Eras Medium ITC" w:hAnsi="Eras Medium ITC"/>
              </w:rPr>
              <w:tab/>
            </w:r>
            <w:r w:rsidR="00EC2496" w:rsidRPr="00130636">
              <w:rPr>
                <w:rFonts w:ascii="Eras Medium ITC" w:hAnsi="Eras Medium ITC"/>
              </w:rPr>
              <w:t>Water Quality</w:t>
            </w:r>
            <w:r w:rsidR="00537377" w:rsidRPr="00130636">
              <w:rPr>
                <w:rFonts w:ascii="Eras Medium ITC" w:hAnsi="Eras Medium ITC"/>
              </w:rPr>
              <w:t xml:space="preserve"> Treatment</w:t>
            </w:r>
          </w:p>
        </w:tc>
      </w:tr>
      <w:tr w:rsidR="00BB6A40" w:rsidRPr="000461F8" w14:paraId="772E3455" w14:textId="77777777" w:rsidTr="002D57D9">
        <w:tc>
          <w:tcPr>
            <w:tcW w:w="445" w:type="dxa"/>
          </w:tcPr>
          <w:p w14:paraId="026E3357" w14:textId="77777777" w:rsidR="00BB6A40" w:rsidRPr="000461F8" w:rsidRDefault="00BB6A40" w:rsidP="009B7012">
            <w:pPr>
              <w:pStyle w:val="TableText"/>
              <w:rPr>
                <w:color w:val="322D33"/>
              </w:rPr>
            </w:pPr>
          </w:p>
        </w:tc>
        <w:tc>
          <w:tcPr>
            <w:tcW w:w="9625" w:type="dxa"/>
          </w:tcPr>
          <w:p w14:paraId="69B984B7" w14:textId="6C2B537B"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 xml:space="preserve">Table of </w:t>
            </w:r>
            <w:r w:rsidR="00794476" w:rsidRPr="00130636">
              <w:rPr>
                <w:rFonts w:ascii="Eras Medium ITC" w:hAnsi="Eras Medium ITC"/>
              </w:rPr>
              <w:t xml:space="preserve">the required Water Quality Volume (WQV) and the WQV that should be attained to the maximum extent practicable (MEP) </w:t>
            </w:r>
            <w:r w:rsidRPr="00130636">
              <w:rPr>
                <w:rFonts w:ascii="Eras Medium ITC" w:hAnsi="Eras Medium ITC"/>
              </w:rPr>
              <w:t>at each design point</w:t>
            </w:r>
          </w:p>
          <w:p w14:paraId="4B397AF0" w14:textId="2DF4E055" w:rsidR="00794476" w:rsidRPr="00130636" w:rsidRDefault="00794476" w:rsidP="009B7012">
            <w:pPr>
              <w:pStyle w:val="List2"/>
              <w:spacing w:before="60" w:line="240" w:lineRule="exact"/>
              <w:rPr>
                <w:rFonts w:ascii="Eras Medium ITC" w:hAnsi="Eras Medium ITC"/>
              </w:rPr>
            </w:pPr>
            <w:r w:rsidRPr="00130636">
              <w:rPr>
                <w:rFonts w:ascii="Eras Medium ITC" w:hAnsi="Eras Medium ITC"/>
              </w:rPr>
              <w:t xml:space="preserve">Table of the </w:t>
            </w:r>
            <w:r w:rsidR="00A54353" w:rsidRPr="00130636">
              <w:rPr>
                <w:rFonts w:ascii="Eras Medium ITC" w:hAnsi="Eras Medium ITC"/>
              </w:rPr>
              <w:t>WQV provided by the SCMs at each design point</w:t>
            </w:r>
          </w:p>
        </w:tc>
      </w:tr>
      <w:tr w:rsidR="00BB6A40" w:rsidRPr="000461F8" w14:paraId="3FACC530" w14:textId="77777777" w:rsidTr="002D57D9">
        <w:tc>
          <w:tcPr>
            <w:tcW w:w="445" w:type="dxa"/>
          </w:tcPr>
          <w:p w14:paraId="15403B58" w14:textId="77777777" w:rsidR="00BB6A40" w:rsidRPr="000461F8" w:rsidRDefault="00BB6A40" w:rsidP="009B7012">
            <w:pPr>
              <w:pStyle w:val="TableText"/>
              <w:rPr>
                <w:color w:val="322D33"/>
              </w:rPr>
            </w:pPr>
          </w:p>
        </w:tc>
        <w:tc>
          <w:tcPr>
            <w:tcW w:w="9625" w:type="dxa"/>
          </w:tcPr>
          <w:p w14:paraId="429A9757" w14:textId="7F9836E1"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MassDEP TSS Removal Calculation Worksheet for each SCM treatment train</w:t>
            </w:r>
            <w:r w:rsidR="00EF414A" w:rsidRPr="00130636">
              <w:rPr>
                <w:rStyle w:val="FootnoteReference"/>
                <w:rFonts w:ascii="Eras Medium ITC" w:hAnsi="Eras Medium ITC"/>
              </w:rPr>
              <w:footnoteReference w:id="3"/>
            </w:r>
          </w:p>
        </w:tc>
      </w:tr>
      <w:tr w:rsidR="00BB6A40" w:rsidRPr="000461F8" w14:paraId="72DF788A" w14:textId="77777777" w:rsidTr="002D57D9">
        <w:tc>
          <w:tcPr>
            <w:tcW w:w="445" w:type="dxa"/>
          </w:tcPr>
          <w:p w14:paraId="6AAD9729" w14:textId="77777777" w:rsidR="00BB6A40" w:rsidRPr="000461F8" w:rsidRDefault="00BB6A40" w:rsidP="009B7012">
            <w:pPr>
              <w:pStyle w:val="TableText"/>
              <w:rPr>
                <w:color w:val="322D33"/>
              </w:rPr>
            </w:pPr>
          </w:p>
        </w:tc>
        <w:tc>
          <w:tcPr>
            <w:tcW w:w="9625" w:type="dxa"/>
          </w:tcPr>
          <w:p w14:paraId="6215A172" w14:textId="07DBE84F"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Reference Long-Term Pollution Prevention Plan (LTPPP)</w:t>
            </w:r>
          </w:p>
        </w:tc>
      </w:tr>
      <w:tr w:rsidR="00BB6A40" w:rsidRPr="000461F8" w14:paraId="28C75F21" w14:textId="77777777" w:rsidTr="002D57D9">
        <w:sdt>
          <w:sdtPr>
            <w:rPr>
              <w:color w:val="322D33"/>
            </w:rPr>
            <w:id w:val="-170877396"/>
            <w14:checkbox>
              <w14:checked w14:val="0"/>
              <w14:checkedState w14:val="2612" w14:font="MS Gothic"/>
              <w14:uncheckedState w14:val="2610" w14:font="MS Gothic"/>
            </w14:checkbox>
          </w:sdtPr>
          <w:sdtEndPr/>
          <w:sdtContent>
            <w:tc>
              <w:tcPr>
                <w:tcW w:w="445" w:type="dxa"/>
              </w:tcPr>
              <w:p w14:paraId="5C802E4C" w14:textId="3356B1B1"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02203614" w14:textId="2566B253"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5.</w:t>
            </w:r>
            <w:r w:rsidRPr="00130636">
              <w:rPr>
                <w:rFonts w:ascii="Eras Medium ITC" w:hAnsi="Eras Medium ITC"/>
              </w:rPr>
              <w:tab/>
              <w:t>Land Uses with Higher Potential Pollutant Loads (LUHPPLs)</w:t>
            </w:r>
          </w:p>
        </w:tc>
      </w:tr>
      <w:tr w:rsidR="00BB6A40" w:rsidRPr="000461F8" w14:paraId="2980BA11" w14:textId="77777777" w:rsidTr="002D57D9">
        <w:tc>
          <w:tcPr>
            <w:tcW w:w="445" w:type="dxa"/>
          </w:tcPr>
          <w:p w14:paraId="2046B7F1" w14:textId="77777777" w:rsidR="00BB6A40" w:rsidRPr="000461F8" w:rsidRDefault="00BB6A40" w:rsidP="009B7012">
            <w:pPr>
              <w:pStyle w:val="TableText"/>
              <w:rPr>
                <w:color w:val="322D33"/>
              </w:rPr>
            </w:pPr>
          </w:p>
        </w:tc>
        <w:tc>
          <w:tcPr>
            <w:tcW w:w="9625" w:type="dxa"/>
          </w:tcPr>
          <w:p w14:paraId="039941DF" w14:textId="7F1594C7"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Narrative description of how this standard is addressed</w:t>
            </w:r>
          </w:p>
        </w:tc>
      </w:tr>
      <w:tr w:rsidR="00BB6A40" w:rsidRPr="000461F8" w14:paraId="1A5C2F19" w14:textId="77777777" w:rsidTr="002D57D9">
        <w:tc>
          <w:tcPr>
            <w:tcW w:w="445" w:type="dxa"/>
          </w:tcPr>
          <w:p w14:paraId="558C5F5F" w14:textId="77777777" w:rsidR="00BB6A40" w:rsidRPr="000461F8" w:rsidRDefault="00BB6A40" w:rsidP="009B7012">
            <w:pPr>
              <w:pStyle w:val="TableText"/>
              <w:rPr>
                <w:color w:val="322D33"/>
              </w:rPr>
            </w:pPr>
          </w:p>
        </w:tc>
        <w:tc>
          <w:tcPr>
            <w:tcW w:w="9625" w:type="dxa"/>
          </w:tcPr>
          <w:p w14:paraId="4A6EDE8A" w14:textId="68D21CFC"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Consistency with Standard 3 and Standard 4</w:t>
            </w:r>
          </w:p>
        </w:tc>
      </w:tr>
      <w:tr w:rsidR="00BB6A40" w:rsidRPr="000461F8" w14:paraId="360CAEBD" w14:textId="77777777" w:rsidTr="002D57D9">
        <w:sdt>
          <w:sdtPr>
            <w:rPr>
              <w:color w:val="322D33"/>
            </w:rPr>
            <w:id w:val="-2126297969"/>
            <w14:checkbox>
              <w14:checked w14:val="0"/>
              <w14:checkedState w14:val="2612" w14:font="MS Gothic"/>
              <w14:uncheckedState w14:val="2610" w14:font="MS Gothic"/>
            </w14:checkbox>
          </w:sdtPr>
          <w:sdtEndPr/>
          <w:sdtContent>
            <w:tc>
              <w:tcPr>
                <w:tcW w:w="445" w:type="dxa"/>
              </w:tcPr>
              <w:p w14:paraId="2832BBFF" w14:textId="3A200B85"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5D879930" w14:textId="52F0066E"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6.</w:t>
            </w:r>
            <w:r w:rsidRPr="00130636">
              <w:rPr>
                <w:rFonts w:ascii="Eras Medium ITC" w:hAnsi="Eras Medium ITC"/>
              </w:rPr>
              <w:tab/>
              <w:t>Critical Areas</w:t>
            </w:r>
          </w:p>
        </w:tc>
      </w:tr>
      <w:tr w:rsidR="00BB6A40" w:rsidRPr="000461F8" w14:paraId="3321A485" w14:textId="77777777" w:rsidTr="002D57D9">
        <w:tc>
          <w:tcPr>
            <w:tcW w:w="445" w:type="dxa"/>
          </w:tcPr>
          <w:p w14:paraId="192965EB" w14:textId="77777777" w:rsidR="00BB6A40" w:rsidRPr="000461F8" w:rsidRDefault="00BB6A40" w:rsidP="009B7012">
            <w:pPr>
              <w:pStyle w:val="TableText"/>
              <w:rPr>
                <w:color w:val="322D33"/>
              </w:rPr>
            </w:pPr>
          </w:p>
        </w:tc>
        <w:tc>
          <w:tcPr>
            <w:tcW w:w="9625" w:type="dxa"/>
          </w:tcPr>
          <w:p w14:paraId="1F985C82" w14:textId="457620A1"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Narrative description of how this standard is addressed</w:t>
            </w:r>
          </w:p>
        </w:tc>
      </w:tr>
      <w:tr w:rsidR="00BB6A40" w:rsidRPr="000461F8" w14:paraId="28C217E1" w14:textId="77777777" w:rsidTr="002D57D9">
        <w:tc>
          <w:tcPr>
            <w:tcW w:w="445" w:type="dxa"/>
          </w:tcPr>
          <w:p w14:paraId="46AFEAFE" w14:textId="77777777" w:rsidR="00BB6A40" w:rsidRPr="000461F8" w:rsidRDefault="00BB6A40" w:rsidP="009B7012">
            <w:pPr>
              <w:pStyle w:val="TableText"/>
              <w:rPr>
                <w:color w:val="322D33"/>
              </w:rPr>
            </w:pPr>
          </w:p>
        </w:tc>
        <w:tc>
          <w:tcPr>
            <w:tcW w:w="9625" w:type="dxa"/>
          </w:tcPr>
          <w:p w14:paraId="2CB14C1F" w14:textId="13B2DDD0"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Consistency with Standard 3 and Standard 4</w:t>
            </w:r>
          </w:p>
        </w:tc>
      </w:tr>
      <w:tr w:rsidR="00BB6A40" w:rsidRPr="000461F8" w14:paraId="58D03CFD" w14:textId="77777777" w:rsidTr="002D57D9">
        <w:sdt>
          <w:sdtPr>
            <w:rPr>
              <w:color w:val="322D33"/>
            </w:rPr>
            <w:id w:val="-236794682"/>
            <w14:checkbox>
              <w14:checked w14:val="0"/>
              <w14:checkedState w14:val="2612" w14:font="MS Gothic"/>
              <w14:uncheckedState w14:val="2610" w14:font="MS Gothic"/>
            </w14:checkbox>
          </w:sdtPr>
          <w:sdtEndPr/>
          <w:sdtContent>
            <w:tc>
              <w:tcPr>
                <w:tcW w:w="445" w:type="dxa"/>
              </w:tcPr>
              <w:p w14:paraId="00FC0869" w14:textId="0F9B1DC1"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391AEBAE" w14:textId="7EA8AE60"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7.</w:t>
            </w:r>
            <w:r w:rsidRPr="00130636">
              <w:rPr>
                <w:rFonts w:ascii="Eras Medium ITC" w:hAnsi="Eras Medium ITC"/>
              </w:rPr>
              <w:tab/>
              <w:t>Redevelopment</w:t>
            </w:r>
          </w:p>
        </w:tc>
      </w:tr>
      <w:tr w:rsidR="00BB6A40" w:rsidRPr="000461F8" w14:paraId="7CD28724" w14:textId="77777777" w:rsidTr="002D57D9">
        <w:tc>
          <w:tcPr>
            <w:tcW w:w="445" w:type="dxa"/>
          </w:tcPr>
          <w:p w14:paraId="065D32BC" w14:textId="77777777" w:rsidR="00BB6A40" w:rsidRPr="000461F8" w:rsidRDefault="00BB6A40" w:rsidP="009B7012">
            <w:pPr>
              <w:pStyle w:val="TableText"/>
              <w:rPr>
                <w:color w:val="322D33"/>
              </w:rPr>
            </w:pPr>
          </w:p>
        </w:tc>
        <w:tc>
          <w:tcPr>
            <w:tcW w:w="9625" w:type="dxa"/>
          </w:tcPr>
          <w:p w14:paraId="0174E71A" w14:textId="2E03FE0E"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 xml:space="preserve">Narrative description of </w:t>
            </w:r>
            <w:r w:rsidR="0074035D" w:rsidRPr="00130636">
              <w:rPr>
                <w:rFonts w:ascii="Eras Medium ITC" w:hAnsi="Eras Medium ITC"/>
              </w:rPr>
              <w:t xml:space="preserve">redevelopment areas and </w:t>
            </w:r>
            <w:r w:rsidRPr="00130636">
              <w:rPr>
                <w:rFonts w:ascii="Eras Medium ITC" w:hAnsi="Eras Medium ITC"/>
              </w:rPr>
              <w:t xml:space="preserve">how </w:t>
            </w:r>
            <w:r w:rsidR="0074035D" w:rsidRPr="00130636">
              <w:rPr>
                <w:rFonts w:ascii="Eras Medium ITC" w:hAnsi="Eras Medium ITC"/>
              </w:rPr>
              <w:t>they</w:t>
            </w:r>
            <w:r w:rsidRPr="00130636">
              <w:rPr>
                <w:rFonts w:ascii="Eras Medium ITC" w:hAnsi="Eras Medium ITC"/>
              </w:rPr>
              <w:t xml:space="preserve"> are treated in the Project</w:t>
            </w:r>
          </w:p>
        </w:tc>
      </w:tr>
      <w:tr w:rsidR="00BB6A40" w:rsidRPr="000461F8" w14:paraId="516B3215" w14:textId="77777777" w:rsidTr="002D57D9">
        <w:tc>
          <w:tcPr>
            <w:tcW w:w="445" w:type="dxa"/>
          </w:tcPr>
          <w:p w14:paraId="25C65C02" w14:textId="77777777" w:rsidR="00BB6A40" w:rsidRPr="000461F8" w:rsidRDefault="00BB6A40" w:rsidP="009B7012">
            <w:pPr>
              <w:pStyle w:val="TableText"/>
              <w:rPr>
                <w:color w:val="322D33"/>
              </w:rPr>
            </w:pPr>
          </w:p>
        </w:tc>
        <w:tc>
          <w:tcPr>
            <w:tcW w:w="9625" w:type="dxa"/>
          </w:tcPr>
          <w:p w14:paraId="339760D9" w14:textId="195527FF" w:rsidR="00816CFB" w:rsidRPr="00130636" w:rsidRDefault="00BB6A40" w:rsidP="00D81B3F">
            <w:pPr>
              <w:pStyle w:val="List2"/>
              <w:spacing w:before="60" w:line="240" w:lineRule="exact"/>
              <w:rPr>
                <w:rFonts w:ascii="Eras Medium ITC" w:hAnsi="Eras Medium ITC"/>
              </w:rPr>
            </w:pPr>
            <w:r w:rsidRPr="00130636">
              <w:rPr>
                <w:rFonts w:ascii="Eras Medium ITC" w:hAnsi="Eras Medium ITC"/>
              </w:rPr>
              <w:t>Consistency with Standards 1 through 6</w:t>
            </w:r>
          </w:p>
        </w:tc>
      </w:tr>
      <w:tr w:rsidR="0074035D" w:rsidRPr="000461F8" w14:paraId="1E352D79" w14:textId="77777777" w:rsidTr="002D57D9">
        <w:tc>
          <w:tcPr>
            <w:tcW w:w="445" w:type="dxa"/>
          </w:tcPr>
          <w:p w14:paraId="51430200" w14:textId="77777777" w:rsidR="0074035D" w:rsidRPr="000461F8" w:rsidRDefault="0074035D" w:rsidP="009B7012">
            <w:pPr>
              <w:pStyle w:val="TableText"/>
              <w:rPr>
                <w:color w:val="322D33"/>
              </w:rPr>
            </w:pPr>
          </w:p>
        </w:tc>
        <w:tc>
          <w:tcPr>
            <w:tcW w:w="9625" w:type="dxa"/>
          </w:tcPr>
          <w:p w14:paraId="12B0A84C" w14:textId="3AB0911A" w:rsidR="0074035D" w:rsidRPr="00130636" w:rsidRDefault="0074035D" w:rsidP="009B7012">
            <w:pPr>
              <w:pStyle w:val="List2"/>
              <w:spacing w:before="60" w:line="240" w:lineRule="exact"/>
              <w:rPr>
                <w:rFonts w:ascii="Eras Medium ITC" w:hAnsi="Eras Medium ITC"/>
              </w:rPr>
            </w:pPr>
            <w:r w:rsidRPr="00130636">
              <w:rPr>
                <w:rFonts w:ascii="Eras Medium ITC" w:hAnsi="Eras Medium ITC"/>
              </w:rPr>
              <w:t>Evaluation of possible stormwater management measures, specifically LID (e.g., pavement disconnection), in accordance with the SDG</w:t>
            </w:r>
          </w:p>
        </w:tc>
      </w:tr>
      <w:tr w:rsidR="00BB6A40" w:rsidRPr="000461F8" w14:paraId="306C404A" w14:textId="77777777" w:rsidTr="002D57D9">
        <w:tc>
          <w:tcPr>
            <w:tcW w:w="445" w:type="dxa"/>
          </w:tcPr>
          <w:p w14:paraId="1E6616D0" w14:textId="77777777" w:rsidR="00BB6A40" w:rsidRPr="000461F8" w:rsidRDefault="00BB6A40" w:rsidP="009B7012">
            <w:pPr>
              <w:pStyle w:val="TableText"/>
              <w:rPr>
                <w:color w:val="322D33"/>
              </w:rPr>
            </w:pPr>
          </w:p>
        </w:tc>
        <w:tc>
          <w:tcPr>
            <w:tcW w:w="9625" w:type="dxa"/>
          </w:tcPr>
          <w:p w14:paraId="186D33E3" w14:textId="57B95D2D"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Demonstrate an improvement over existing conditions if some standards are met to the maximum extent practicable</w:t>
            </w:r>
          </w:p>
        </w:tc>
      </w:tr>
      <w:tr w:rsidR="00BB6A40" w:rsidRPr="000461F8" w14:paraId="310C5721" w14:textId="77777777" w:rsidTr="002D57D9">
        <w:sdt>
          <w:sdtPr>
            <w:rPr>
              <w:color w:val="322D33"/>
            </w:rPr>
            <w:id w:val="1479964282"/>
            <w14:checkbox>
              <w14:checked w14:val="0"/>
              <w14:checkedState w14:val="2612" w14:font="MS Gothic"/>
              <w14:uncheckedState w14:val="2610" w14:font="MS Gothic"/>
            </w14:checkbox>
          </w:sdtPr>
          <w:sdtEndPr/>
          <w:sdtContent>
            <w:tc>
              <w:tcPr>
                <w:tcW w:w="445" w:type="dxa"/>
              </w:tcPr>
              <w:p w14:paraId="2335BD8A" w14:textId="487BFE7C"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43EB32E5" w14:textId="5E9C1BAB"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8.</w:t>
            </w:r>
            <w:r w:rsidRPr="00130636">
              <w:rPr>
                <w:rFonts w:ascii="Eras Medium ITC" w:hAnsi="Eras Medium ITC"/>
              </w:rPr>
              <w:tab/>
            </w:r>
            <w:r w:rsidR="00EC2496" w:rsidRPr="00130636">
              <w:rPr>
                <w:rFonts w:ascii="Eras Medium ITC" w:hAnsi="Eras Medium ITC"/>
              </w:rPr>
              <w:t>Erosion and Sediment Control</w:t>
            </w:r>
          </w:p>
        </w:tc>
      </w:tr>
      <w:tr w:rsidR="00BB6A40" w:rsidRPr="000461F8" w14:paraId="1BF5CD19" w14:textId="77777777" w:rsidTr="002D57D9">
        <w:tc>
          <w:tcPr>
            <w:tcW w:w="445" w:type="dxa"/>
          </w:tcPr>
          <w:p w14:paraId="434487BA" w14:textId="77777777" w:rsidR="00BB6A40" w:rsidRPr="000461F8" w:rsidRDefault="00BB6A40" w:rsidP="009B7012">
            <w:pPr>
              <w:pStyle w:val="TableText"/>
              <w:rPr>
                <w:color w:val="322D33"/>
              </w:rPr>
            </w:pPr>
          </w:p>
        </w:tc>
        <w:tc>
          <w:tcPr>
            <w:tcW w:w="9625" w:type="dxa"/>
          </w:tcPr>
          <w:p w14:paraId="417761F5" w14:textId="57ABCF37"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For all projects, show erosion and sediment controls on the plans and provide a description</w:t>
            </w:r>
          </w:p>
        </w:tc>
      </w:tr>
      <w:tr w:rsidR="00BB6A40" w:rsidRPr="000461F8" w14:paraId="40338090" w14:textId="77777777" w:rsidTr="002D57D9">
        <w:tc>
          <w:tcPr>
            <w:tcW w:w="445" w:type="dxa"/>
          </w:tcPr>
          <w:p w14:paraId="256C669A" w14:textId="77777777" w:rsidR="00BB6A40" w:rsidRPr="000461F8" w:rsidRDefault="00BB6A40" w:rsidP="009B7012">
            <w:pPr>
              <w:pStyle w:val="TableText"/>
              <w:rPr>
                <w:color w:val="322D33"/>
              </w:rPr>
            </w:pPr>
          </w:p>
        </w:tc>
        <w:tc>
          <w:tcPr>
            <w:tcW w:w="9625" w:type="dxa"/>
          </w:tcPr>
          <w:p w14:paraId="3FC9EA6F" w14:textId="184D9766"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 xml:space="preserve">For projects with disturbance of one or more acres of land, </w:t>
            </w:r>
            <w:r w:rsidR="00EF414A" w:rsidRPr="00130636">
              <w:rPr>
                <w:rFonts w:ascii="Eras Medium ITC" w:hAnsi="Eras Medium ITC"/>
              </w:rPr>
              <w:t xml:space="preserve">confirm that </w:t>
            </w:r>
            <w:r w:rsidRPr="00130636">
              <w:rPr>
                <w:rFonts w:ascii="Eras Medium ITC" w:hAnsi="Eras Medium ITC"/>
              </w:rPr>
              <w:t xml:space="preserve">coverage under the NPDES CGP </w:t>
            </w:r>
            <w:r w:rsidR="00EF414A" w:rsidRPr="00130636">
              <w:rPr>
                <w:rFonts w:ascii="Eras Medium ITC" w:hAnsi="Eras Medium ITC"/>
              </w:rPr>
              <w:t xml:space="preserve">will be requested </w:t>
            </w:r>
            <w:r w:rsidRPr="00130636">
              <w:rPr>
                <w:rFonts w:ascii="Eras Medium ITC" w:hAnsi="Eras Medium ITC"/>
              </w:rPr>
              <w:t xml:space="preserve">and a SWPPP will be prepared by the </w:t>
            </w:r>
            <w:r w:rsidR="00EF414A" w:rsidRPr="00130636">
              <w:rPr>
                <w:rFonts w:ascii="Eras Medium ITC" w:hAnsi="Eras Medium ITC"/>
              </w:rPr>
              <w:t xml:space="preserve">contractor </w:t>
            </w:r>
            <w:r w:rsidRPr="00130636">
              <w:rPr>
                <w:rFonts w:ascii="Eras Medium ITC" w:hAnsi="Eras Medium ITC"/>
              </w:rPr>
              <w:t>as a separate line item</w:t>
            </w:r>
          </w:p>
        </w:tc>
      </w:tr>
      <w:tr w:rsidR="00BB6A40" w:rsidRPr="000461F8" w14:paraId="7E8ADA59" w14:textId="77777777" w:rsidTr="002D57D9">
        <w:sdt>
          <w:sdtPr>
            <w:rPr>
              <w:color w:val="322D33"/>
            </w:rPr>
            <w:id w:val="-1762125935"/>
            <w14:checkbox>
              <w14:checked w14:val="0"/>
              <w14:checkedState w14:val="2612" w14:font="MS Gothic"/>
              <w14:uncheckedState w14:val="2610" w14:font="MS Gothic"/>
            </w14:checkbox>
          </w:sdtPr>
          <w:sdtEndPr/>
          <w:sdtContent>
            <w:tc>
              <w:tcPr>
                <w:tcW w:w="445" w:type="dxa"/>
              </w:tcPr>
              <w:p w14:paraId="4F998226" w14:textId="3A86D679"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12D7DECB" w14:textId="5B8C2D52"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9.</w:t>
            </w:r>
            <w:r w:rsidRPr="00130636">
              <w:rPr>
                <w:rFonts w:ascii="Eras Medium ITC" w:hAnsi="Eras Medium ITC"/>
              </w:rPr>
              <w:tab/>
              <w:t>Operation and Maintenance (O&amp;M) Plan</w:t>
            </w:r>
          </w:p>
        </w:tc>
      </w:tr>
      <w:tr w:rsidR="00BB6A40" w:rsidRPr="000461F8" w14:paraId="607C20CB" w14:textId="77777777" w:rsidTr="002D57D9">
        <w:tc>
          <w:tcPr>
            <w:tcW w:w="445" w:type="dxa"/>
          </w:tcPr>
          <w:p w14:paraId="04303AAD" w14:textId="77777777" w:rsidR="00BB6A40" w:rsidRPr="000461F8" w:rsidRDefault="00BB6A40" w:rsidP="009B7012">
            <w:pPr>
              <w:pStyle w:val="TableText"/>
              <w:rPr>
                <w:color w:val="322D33"/>
              </w:rPr>
            </w:pPr>
          </w:p>
        </w:tc>
        <w:tc>
          <w:tcPr>
            <w:tcW w:w="9625" w:type="dxa"/>
          </w:tcPr>
          <w:p w14:paraId="2FE788E9" w14:textId="70769CB4"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Reference O&amp;M Plan</w:t>
            </w:r>
          </w:p>
        </w:tc>
      </w:tr>
      <w:tr w:rsidR="00BB6A40" w:rsidRPr="000461F8" w14:paraId="2DC67F4B" w14:textId="77777777" w:rsidTr="002D57D9">
        <w:sdt>
          <w:sdtPr>
            <w:rPr>
              <w:color w:val="322D33"/>
            </w:rPr>
            <w:id w:val="778687807"/>
            <w14:checkbox>
              <w14:checked w14:val="0"/>
              <w14:checkedState w14:val="2612" w14:font="MS Gothic"/>
              <w14:uncheckedState w14:val="2610" w14:font="MS Gothic"/>
            </w14:checkbox>
          </w:sdtPr>
          <w:sdtEndPr/>
          <w:sdtContent>
            <w:tc>
              <w:tcPr>
                <w:tcW w:w="445" w:type="dxa"/>
              </w:tcPr>
              <w:p w14:paraId="60BBB2DD" w14:textId="26EEEED6"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1502F6E6" w14:textId="3668C49B"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10.</w:t>
            </w:r>
            <w:r w:rsidRPr="00130636">
              <w:rPr>
                <w:rFonts w:ascii="Eras Medium ITC" w:hAnsi="Eras Medium ITC"/>
              </w:rPr>
              <w:tab/>
            </w:r>
            <w:r w:rsidR="00EC2496" w:rsidRPr="00130636">
              <w:rPr>
                <w:rFonts w:ascii="Eras Medium ITC" w:hAnsi="Eras Medium ITC"/>
              </w:rPr>
              <w:t xml:space="preserve">Prohibition of </w:t>
            </w:r>
            <w:r w:rsidRPr="00130636">
              <w:rPr>
                <w:rFonts w:ascii="Eras Medium ITC" w:hAnsi="Eras Medium ITC"/>
              </w:rPr>
              <w:t>Illicit Discharges</w:t>
            </w:r>
          </w:p>
        </w:tc>
      </w:tr>
      <w:tr w:rsidR="00BB6A40" w:rsidRPr="000461F8" w14:paraId="3F17465F" w14:textId="77777777" w:rsidTr="002D57D9">
        <w:tc>
          <w:tcPr>
            <w:tcW w:w="445" w:type="dxa"/>
          </w:tcPr>
          <w:p w14:paraId="22D6065B" w14:textId="77777777" w:rsidR="00BB6A40" w:rsidRPr="000461F8" w:rsidRDefault="00BB6A40" w:rsidP="009B7012">
            <w:pPr>
              <w:pStyle w:val="TableText"/>
              <w:rPr>
                <w:color w:val="322D33"/>
              </w:rPr>
            </w:pPr>
          </w:p>
        </w:tc>
        <w:tc>
          <w:tcPr>
            <w:tcW w:w="9625" w:type="dxa"/>
          </w:tcPr>
          <w:p w14:paraId="330E1A64" w14:textId="27E6BCF4"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Reference LTPPP</w:t>
            </w:r>
          </w:p>
        </w:tc>
      </w:tr>
      <w:tr w:rsidR="00CC6398" w:rsidRPr="000461F8" w14:paraId="042E35D2" w14:textId="77777777" w:rsidTr="00CC6398">
        <w:tc>
          <w:tcPr>
            <w:tcW w:w="10070" w:type="dxa"/>
            <w:gridSpan w:val="2"/>
            <w:tcBorders>
              <w:bottom w:val="single" w:sz="4" w:space="0" w:color="A6A6A6" w:themeColor="background1" w:themeShade="A6"/>
            </w:tcBorders>
          </w:tcPr>
          <w:p w14:paraId="724CB7A5" w14:textId="287AC02A" w:rsidR="00CC6398" w:rsidRPr="00396682" w:rsidRDefault="00CC6398" w:rsidP="009B7012">
            <w:pPr>
              <w:pStyle w:val="TableSectionHeading"/>
              <w:rPr>
                <w:rFonts w:ascii="Eras Demi ITC" w:hAnsi="Eras Demi ITC"/>
              </w:rPr>
            </w:pPr>
            <w:r w:rsidRPr="00396682">
              <w:rPr>
                <w:rFonts w:ascii="Eras Demi ITC" w:hAnsi="Eras Demi ITC"/>
              </w:rPr>
              <w:t>Appendices</w:t>
            </w:r>
          </w:p>
        </w:tc>
      </w:tr>
      <w:tr w:rsidR="00BB6A40" w:rsidRPr="000461F8" w14:paraId="7B6D50F0" w14:textId="77777777" w:rsidTr="00CC6398">
        <w:sdt>
          <w:sdtPr>
            <w:rPr>
              <w:color w:val="322D33"/>
            </w:rPr>
            <w:id w:val="627444335"/>
            <w14:checkbox>
              <w14:checked w14:val="0"/>
              <w14:checkedState w14:val="2612" w14:font="MS Gothic"/>
              <w14:uncheckedState w14:val="2610" w14:font="MS Gothic"/>
            </w14:checkbox>
          </w:sdtPr>
          <w:sdtEndPr/>
          <w:sdtContent>
            <w:tc>
              <w:tcPr>
                <w:tcW w:w="445" w:type="dxa"/>
                <w:tcBorders>
                  <w:top w:val="single" w:sz="4" w:space="0" w:color="A6A6A6" w:themeColor="background1" w:themeShade="A6"/>
                </w:tcBorders>
              </w:tcPr>
              <w:p w14:paraId="7387D6F4" w14:textId="4AAE1F2C"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Borders>
              <w:top w:val="single" w:sz="4" w:space="0" w:color="A6A6A6" w:themeColor="background1" w:themeShade="A6"/>
            </w:tcBorders>
          </w:tcPr>
          <w:p w14:paraId="7BD37CF2" w14:textId="43D710E5"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A.</w:t>
            </w:r>
            <w:r w:rsidRPr="00130636">
              <w:rPr>
                <w:rFonts w:ascii="Eras Medium ITC" w:hAnsi="Eras Medium ITC"/>
              </w:rPr>
              <w:tab/>
              <w:t>MassDEP Checklist for Stormwater Report</w:t>
            </w:r>
          </w:p>
        </w:tc>
      </w:tr>
      <w:tr w:rsidR="00BB6A40" w:rsidRPr="000461F8" w14:paraId="0C3CE70C" w14:textId="77777777" w:rsidTr="002D57D9">
        <w:tc>
          <w:tcPr>
            <w:tcW w:w="445" w:type="dxa"/>
          </w:tcPr>
          <w:p w14:paraId="00B20088" w14:textId="77777777" w:rsidR="00BB6A40" w:rsidRPr="000461F8" w:rsidRDefault="00BB6A40" w:rsidP="009B7012">
            <w:pPr>
              <w:pStyle w:val="TableText"/>
              <w:rPr>
                <w:color w:val="322D33"/>
              </w:rPr>
            </w:pPr>
          </w:p>
        </w:tc>
        <w:tc>
          <w:tcPr>
            <w:tcW w:w="9625" w:type="dxa"/>
          </w:tcPr>
          <w:p w14:paraId="2BC6FF4D" w14:textId="4C009CE4"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Signed and stamped by a Massachusetts Registered Professional Engineer</w:t>
            </w:r>
          </w:p>
        </w:tc>
      </w:tr>
      <w:tr w:rsidR="00BB6A40" w:rsidRPr="000461F8" w14:paraId="0057148D" w14:textId="77777777" w:rsidTr="002D57D9">
        <w:sdt>
          <w:sdtPr>
            <w:rPr>
              <w:color w:val="322D33"/>
            </w:rPr>
            <w:id w:val="-582762755"/>
            <w14:checkbox>
              <w14:checked w14:val="0"/>
              <w14:checkedState w14:val="2612" w14:font="MS Gothic"/>
              <w14:uncheckedState w14:val="2610" w14:font="MS Gothic"/>
            </w14:checkbox>
          </w:sdtPr>
          <w:sdtEndPr/>
          <w:sdtContent>
            <w:tc>
              <w:tcPr>
                <w:tcW w:w="445" w:type="dxa"/>
              </w:tcPr>
              <w:p w14:paraId="51B9B8A2" w14:textId="330A1326"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17786212" w14:textId="6DA3D378"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B.</w:t>
            </w:r>
            <w:r w:rsidRPr="00130636">
              <w:rPr>
                <w:rFonts w:ascii="Eras Medium ITC" w:hAnsi="Eras Medium ITC"/>
              </w:rPr>
              <w:tab/>
              <w:t>Soils and FEMA Information</w:t>
            </w:r>
          </w:p>
        </w:tc>
      </w:tr>
      <w:tr w:rsidR="00BB6A40" w:rsidRPr="000461F8" w14:paraId="737FDA0E" w14:textId="77777777" w:rsidTr="002D57D9">
        <w:tc>
          <w:tcPr>
            <w:tcW w:w="445" w:type="dxa"/>
          </w:tcPr>
          <w:p w14:paraId="097DB671" w14:textId="77777777" w:rsidR="00BB6A40" w:rsidRPr="000461F8" w:rsidRDefault="00BB6A40" w:rsidP="009B7012">
            <w:pPr>
              <w:pStyle w:val="TableText"/>
              <w:rPr>
                <w:color w:val="322D33"/>
              </w:rPr>
            </w:pPr>
          </w:p>
        </w:tc>
        <w:tc>
          <w:tcPr>
            <w:tcW w:w="9625" w:type="dxa"/>
          </w:tcPr>
          <w:p w14:paraId="27BC07B1" w14:textId="075A3114"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Natural Resources Conservation Service (NRCS) Soil Survey</w:t>
            </w:r>
          </w:p>
        </w:tc>
      </w:tr>
      <w:tr w:rsidR="00BB6A40" w:rsidRPr="000461F8" w14:paraId="652B5863" w14:textId="77777777" w:rsidTr="002D57D9">
        <w:tc>
          <w:tcPr>
            <w:tcW w:w="445" w:type="dxa"/>
          </w:tcPr>
          <w:p w14:paraId="6A13B4EB" w14:textId="77777777" w:rsidR="00BB6A40" w:rsidRPr="000461F8" w:rsidRDefault="00BB6A40" w:rsidP="009B7012">
            <w:pPr>
              <w:pStyle w:val="TableText"/>
              <w:rPr>
                <w:color w:val="322D33"/>
              </w:rPr>
            </w:pPr>
          </w:p>
        </w:tc>
        <w:tc>
          <w:tcPr>
            <w:tcW w:w="9625" w:type="dxa"/>
          </w:tcPr>
          <w:p w14:paraId="0ADD41A0" w14:textId="315D15A4"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On-site subsurface investigation report</w:t>
            </w:r>
          </w:p>
        </w:tc>
      </w:tr>
      <w:tr w:rsidR="00BB6A40" w:rsidRPr="000461F8" w14:paraId="2867EDAC" w14:textId="77777777" w:rsidTr="002D57D9">
        <w:tc>
          <w:tcPr>
            <w:tcW w:w="445" w:type="dxa"/>
          </w:tcPr>
          <w:p w14:paraId="40B51B8C" w14:textId="77777777" w:rsidR="00BB6A40" w:rsidRPr="000461F8" w:rsidRDefault="00BB6A40" w:rsidP="009B7012">
            <w:pPr>
              <w:pStyle w:val="TableText"/>
              <w:rPr>
                <w:color w:val="322D33"/>
              </w:rPr>
            </w:pPr>
          </w:p>
        </w:tc>
        <w:tc>
          <w:tcPr>
            <w:tcW w:w="9625" w:type="dxa"/>
          </w:tcPr>
          <w:p w14:paraId="4AEAAFD2" w14:textId="2B857007"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FEMA Flood Insurance Rate Map (FIRM)</w:t>
            </w:r>
          </w:p>
        </w:tc>
      </w:tr>
      <w:tr w:rsidR="00BB6A40" w:rsidRPr="000461F8" w14:paraId="778AF851" w14:textId="77777777" w:rsidTr="002D57D9">
        <w:tc>
          <w:tcPr>
            <w:tcW w:w="445" w:type="dxa"/>
          </w:tcPr>
          <w:p w14:paraId="228F6CC6" w14:textId="77777777" w:rsidR="00BB6A40" w:rsidRPr="000461F8" w:rsidRDefault="00BB6A40" w:rsidP="009B7012">
            <w:pPr>
              <w:pStyle w:val="TableText"/>
              <w:rPr>
                <w:color w:val="322D33"/>
              </w:rPr>
            </w:pPr>
          </w:p>
        </w:tc>
        <w:tc>
          <w:tcPr>
            <w:tcW w:w="9625" w:type="dxa"/>
          </w:tcPr>
          <w:p w14:paraId="3615A5EB" w14:textId="19ED5955"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FEMA Flood Insurance Study (FIS)</w:t>
            </w:r>
            <w:r w:rsidR="00A54353" w:rsidRPr="00130636">
              <w:rPr>
                <w:rFonts w:ascii="Eras Medium ITC" w:hAnsi="Eras Medium ITC"/>
              </w:rPr>
              <w:t>,</w:t>
            </w:r>
            <w:r w:rsidRPr="00130636">
              <w:rPr>
                <w:rFonts w:ascii="Eras Medium ITC" w:hAnsi="Eras Medium ITC"/>
              </w:rPr>
              <w:t xml:space="preserve"> if necessary</w:t>
            </w:r>
          </w:p>
        </w:tc>
      </w:tr>
      <w:tr w:rsidR="00BB6A40" w:rsidRPr="000461F8" w14:paraId="2A968DDB" w14:textId="77777777" w:rsidTr="002D57D9">
        <w:sdt>
          <w:sdtPr>
            <w:rPr>
              <w:color w:val="322D33"/>
            </w:rPr>
            <w:id w:val="908653276"/>
            <w14:checkbox>
              <w14:checked w14:val="0"/>
              <w14:checkedState w14:val="2612" w14:font="MS Gothic"/>
              <w14:uncheckedState w14:val="2610" w14:font="MS Gothic"/>
            </w14:checkbox>
          </w:sdtPr>
          <w:sdtEndPr/>
          <w:sdtContent>
            <w:tc>
              <w:tcPr>
                <w:tcW w:w="445" w:type="dxa"/>
              </w:tcPr>
              <w:p w14:paraId="5DEFAB12" w14:textId="1F95E069"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2965345D" w14:textId="39DDC8EB"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 xml:space="preserve">C. </w:t>
            </w:r>
            <w:r w:rsidRPr="00130636">
              <w:rPr>
                <w:rFonts w:ascii="Eras Medium ITC" w:hAnsi="Eras Medium ITC"/>
              </w:rPr>
              <w:tab/>
              <w:t>Supporting Calculations</w:t>
            </w:r>
          </w:p>
        </w:tc>
      </w:tr>
      <w:tr w:rsidR="00BB6A40" w:rsidRPr="000461F8" w14:paraId="0A129DDC" w14:textId="77777777" w:rsidTr="002D57D9">
        <w:tc>
          <w:tcPr>
            <w:tcW w:w="445" w:type="dxa"/>
          </w:tcPr>
          <w:p w14:paraId="090ED638" w14:textId="77777777" w:rsidR="00BB6A40" w:rsidRPr="000461F8" w:rsidRDefault="00BB6A40" w:rsidP="009B7012">
            <w:pPr>
              <w:pStyle w:val="TableText"/>
              <w:rPr>
                <w:color w:val="322D33"/>
              </w:rPr>
            </w:pPr>
          </w:p>
        </w:tc>
        <w:tc>
          <w:tcPr>
            <w:tcW w:w="9625" w:type="dxa"/>
          </w:tcPr>
          <w:p w14:paraId="6CCCDBA1" w14:textId="26FF689F"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Riprap outlet protection sizing</w:t>
            </w:r>
            <w:r w:rsidR="00F65C3F" w:rsidRPr="00130636">
              <w:rPr>
                <w:rFonts w:ascii="Eras Medium ITC" w:hAnsi="Eras Medium ITC"/>
              </w:rPr>
              <w:t xml:space="preserve"> calculations</w:t>
            </w:r>
          </w:p>
        </w:tc>
      </w:tr>
      <w:tr w:rsidR="00BB6A40" w:rsidRPr="000461F8" w14:paraId="0ED199BE" w14:textId="77777777" w:rsidTr="002D57D9">
        <w:tc>
          <w:tcPr>
            <w:tcW w:w="445" w:type="dxa"/>
          </w:tcPr>
          <w:p w14:paraId="4FD7D475" w14:textId="77777777" w:rsidR="00BB6A40" w:rsidRPr="000461F8" w:rsidRDefault="00BB6A40" w:rsidP="009B7012">
            <w:pPr>
              <w:pStyle w:val="TableText"/>
              <w:rPr>
                <w:color w:val="322D33"/>
              </w:rPr>
            </w:pPr>
          </w:p>
        </w:tc>
        <w:tc>
          <w:tcPr>
            <w:tcW w:w="9625" w:type="dxa"/>
          </w:tcPr>
          <w:p w14:paraId="073EC9D5" w14:textId="03A19072"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Groundwater recharge calculations</w:t>
            </w:r>
          </w:p>
        </w:tc>
      </w:tr>
      <w:tr w:rsidR="00BB6A40" w:rsidRPr="000461F8" w14:paraId="1EAA0B96" w14:textId="77777777" w:rsidTr="002D57D9">
        <w:tc>
          <w:tcPr>
            <w:tcW w:w="445" w:type="dxa"/>
          </w:tcPr>
          <w:p w14:paraId="2D5DFBFC" w14:textId="77777777" w:rsidR="00BB6A40" w:rsidRPr="000461F8" w:rsidRDefault="00BB6A40" w:rsidP="009B7012">
            <w:pPr>
              <w:pStyle w:val="TableText"/>
              <w:rPr>
                <w:color w:val="322D33"/>
              </w:rPr>
            </w:pPr>
          </w:p>
        </w:tc>
        <w:tc>
          <w:tcPr>
            <w:tcW w:w="9625" w:type="dxa"/>
          </w:tcPr>
          <w:p w14:paraId="1A03CBB1" w14:textId="6FF2217A"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Water quality calculations</w:t>
            </w:r>
          </w:p>
        </w:tc>
      </w:tr>
      <w:tr w:rsidR="00BB6A40" w:rsidRPr="000461F8" w14:paraId="04769EAE" w14:textId="77777777" w:rsidTr="002D57D9">
        <w:tc>
          <w:tcPr>
            <w:tcW w:w="445" w:type="dxa"/>
          </w:tcPr>
          <w:p w14:paraId="43F19A24" w14:textId="77777777" w:rsidR="00BB6A40" w:rsidRPr="000461F8" w:rsidRDefault="00BB6A40" w:rsidP="009B7012">
            <w:pPr>
              <w:pStyle w:val="TableText"/>
              <w:rPr>
                <w:color w:val="322D33"/>
              </w:rPr>
            </w:pPr>
          </w:p>
        </w:tc>
        <w:tc>
          <w:tcPr>
            <w:tcW w:w="9625" w:type="dxa"/>
          </w:tcPr>
          <w:p w14:paraId="7C8B3B80" w14:textId="5E70B0FA"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MassDEP TSS Removal Calculation Worksheets for SCM treatment trains</w:t>
            </w:r>
          </w:p>
        </w:tc>
      </w:tr>
      <w:tr w:rsidR="00BB6A40" w:rsidRPr="000461F8" w14:paraId="3043A3C8" w14:textId="77777777" w:rsidTr="002D57D9">
        <w:tc>
          <w:tcPr>
            <w:tcW w:w="445" w:type="dxa"/>
          </w:tcPr>
          <w:p w14:paraId="41910E41" w14:textId="77777777" w:rsidR="00BB6A40" w:rsidRPr="000461F8" w:rsidRDefault="00BB6A40" w:rsidP="009B7012">
            <w:pPr>
              <w:pStyle w:val="TableText"/>
              <w:rPr>
                <w:color w:val="322D33"/>
              </w:rPr>
            </w:pPr>
          </w:p>
        </w:tc>
        <w:tc>
          <w:tcPr>
            <w:tcW w:w="9625" w:type="dxa"/>
          </w:tcPr>
          <w:p w14:paraId="55B23261" w14:textId="725B22CC"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Compensatory flood storage</w:t>
            </w:r>
            <w:r w:rsidR="00F65C3F" w:rsidRPr="00130636">
              <w:rPr>
                <w:rFonts w:ascii="Eras Medium ITC" w:hAnsi="Eras Medium ITC"/>
              </w:rPr>
              <w:t xml:space="preserve"> calculations</w:t>
            </w:r>
            <w:r w:rsidR="00A54353" w:rsidRPr="00130636">
              <w:rPr>
                <w:rFonts w:ascii="Eras Medium ITC" w:hAnsi="Eras Medium ITC"/>
              </w:rPr>
              <w:t>,</w:t>
            </w:r>
            <w:r w:rsidRPr="00130636">
              <w:rPr>
                <w:rFonts w:ascii="Eras Medium ITC" w:hAnsi="Eras Medium ITC"/>
              </w:rPr>
              <w:t xml:space="preserve"> if necessary</w:t>
            </w:r>
          </w:p>
        </w:tc>
      </w:tr>
      <w:tr w:rsidR="00BB6A40" w:rsidRPr="000461F8" w14:paraId="45496A73" w14:textId="77777777" w:rsidTr="002D57D9">
        <w:sdt>
          <w:sdtPr>
            <w:rPr>
              <w:color w:val="322D33"/>
            </w:rPr>
            <w:id w:val="2138528889"/>
            <w14:checkbox>
              <w14:checked w14:val="0"/>
              <w14:checkedState w14:val="2612" w14:font="MS Gothic"/>
              <w14:uncheckedState w14:val="2610" w14:font="MS Gothic"/>
            </w14:checkbox>
          </w:sdtPr>
          <w:sdtEndPr/>
          <w:sdtContent>
            <w:tc>
              <w:tcPr>
                <w:tcW w:w="445" w:type="dxa"/>
              </w:tcPr>
              <w:p w14:paraId="4EB266F0" w14:textId="6C450C81"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2DEF02C1" w14:textId="22271FD4"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 xml:space="preserve">D. </w:t>
            </w:r>
            <w:r w:rsidRPr="00130636">
              <w:rPr>
                <w:rFonts w:ascii="Eras Medium ITC" w:hAnsi="Eras Medium ITC"/>
              </w:rPr>
              <w:tab/>
              <w:t>Hydraulic and Hydrologic Information</w:t>
            </w:r>
          </w:p>
        </w:tc>
      </w:tr>
      <w:tr w:rsidR="00BB6A40" w:rsidRPr="000461F8" w14:paraId="1A1C70D6" w14:textId="77777777" w:rsidTr="002D57D9">
        <w:tc>
          <w:tcPr>
            <w:tcW w:w="445" w:type="dxa"/>
          </w:tcPr>
          <w:p w14:paraId="5263F5E8" w14:textId="77777777" w:rsidR="00BB6A40" w:rsidRPr="000461F8" w:rsidRDefault="00BB6A40" w:rsidP="009B7012">
            <w:pPr>
              <w:pStyle w:val="TableText"/>
              <w:rPr>
                <w:color w:val="322D33"/>
              </w:rPr>
            </w:pPr>
          </w:p>
        </w:tc>
        <w:tc>
          <w:tcPr>
            <w:tcW w:w="9625" w:type="dxa"/>
          </w:tcPr>
          <w:p w14:paraId="2C858A6E" w14:textId="61B472D4"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Modeling reports for existing and proposed conditions</w:t>
            </w:r>
          </w:p>
        </w:tc>
      </w:tr>
      <w:tr w:rsidR="00BB6A40" w:rsidRPr="000461F8" w14:paraId="2DFF7E00" w14:textId="77777777" w:rsidTr="002D57D9">
        <w:tc>
          <w:tcPr>
            <w:tcW w:w="445" w:type="dxa"/>
          </w:tcPr>
          <w:p w14:paraId="5530EE4B" w14:textId="77777777" w:rsidR="00BB6A40" w:rsidRPr="000461F8" w:rsidRDefault="00BB6A40" w:rsidP="009B7012">
            <w:pPr>
              <w:pStyle w:val="TableText"/>
              <w:rPr>
                <w:color w:val="322D33"/>
              </w:rPr>
            </w:pPr>
          </w:p>
        </w:tc>
        <w:tc>
          <w:tcPr>
            <w:tcW w:w="9625" w:type="dxa"/>
          </w:tcPr>
          <w:p w14:paraId="5021712C" w14:textId="78F16525" w:rsidR="00BB6A40" w:rsidRPr="00130636" w:rsidRDefault="00BB6A40" w:rsidP="009B7012">
            <w:pPr>
              <w:pStyle w:val="TableText"/>
              <w:rPr>
                <w:rFonts w:ascii="Eras Medium ITC" w:hAnsi="Eras Medium ITC"/>
                <w:color w:val="322D33"/>
                <w:u w:val="single"/>
              </w:rPr>
            </w:pPr>
            <w:r w:rsidRPr="00130636">
              <w:rPr>
                <w:rFonts w:ascii="Eras Medium ITC" w:hAnsi="Eras Medium ITC"/>
                <w:color w:val="322D33"/>
              </w:rPr>
              <w:tab/>
            </w:r>
            <w:r w:rsidRPr="00130636">
              <w:rPr>
                <w:rFonts w:ascii="Eras Medium ITC" w:hAnsi="Eras Medium ITC"/>
                <w:color w:val="322D33"/>
                <w:u w:val="single"/>
              </w:rPr>
              <w:t>Inputs</w:t>
            </w:r>
          </w:p>
        </w:tc>
      </w:tr>
      <w:tr w:rsidR="00BB6A40" w:rsidRPr="000461F8" w14:paraId="15775ABF" w14:textId="77777777" w:rsidTr="002D57D9">
        <w:tc>
          <w:tcPr>
            <w:tcW w:w="445" w:type="dxa"/>
          </w:tcPr>
          <w:p w14:paraId="1D32C175" w14:textId="77777777" w:rsidR="00BB6A40" w:rsidRPr="000461F8" w:rsidRDefault="00BB6A40" w:rsidP="009B7012">
            <w:pPr>
              <w:pStyle w:val="TableText"/>
              <w:rPr>
                <w:color w:val="322D33"/>
              </w:rPr>
            </w:pPr>
          </w:p>
        </w:tc>
        <w:tc>
          <w:tcPr>
            <w:tcW w:w="9625" w:type="dxa"/>
          </w:tcPr>
          <w:p w14:paraId="3D9197BF" w14:textId="596E9C8A" w:rsidR="00BB6A40" w:rsidRPr="00130636" w:rsidRDefault="00BB6A40" w:rsidP="009B7012">
            <w:pPr>
              <w:pStyle w:val="TableText"/>
              <w:rPr>
                <w:rFonts w:ascii="Eras Medium ITC" w:hAnsi="Eras Medium ITC"/>
                <w:i/>
                <w:iCs/>
                <w:color w:val="322D33"/>
              </w:rPr>
            </w:pPr>
            <w:r w:rsidRPr="00130636">
              <w:rPr>
                <w:rFonts w:ascii="Eras Medium ITC" w:hAnsi="Eras Medium ITC"/>
                <w:i/>
                <w:iCs/>
                <w:color w:val="322D33"/>
              </w:rPr>
              <w:tab/>
              <w:t>Precipitation data for design storm events (depth, duration, distribution)</w:t>
            </w:r>
          </w:p>
        </w:tc>
      </w:tr>
      <w:tr w:rsidR="00BB6A40" w:rsidRPr="000461F8" w14:paraId="3CE87CE7" w14:textId="77777777" w:rsidTr="002D57D9">
        <w:tc>
          <w:tcPr>
            <w:tcW w:w="445" w:type="dxa"/>
          </w:tcPr>
          <w:p w14:paraId="58688E48" w14:textId="77777777" w:rsidR="00BB6A40" w:rsidRPr="000461F8" w:rsidRDefault="00BB6A40" w:rsidP="009B7012">
            <w:pPr>
              <w:pStyle w:val="TableText"/>
              <w:rPr>
                <w:color w:val="322D33"/>
              </w:rPr>
            </w:pPr>
          </w:p>
        </w:tc>
        <w:tc>
          <w:tcPr>
            <w:tcW w:w="9625" w:type="dxa"/>
          </w:tcPr>
          <w:p w14:paraId="1EE11B7E" w14:textId="0E63BDFA" w:rsidR="00BB6A40" w:rsidRPr="00130636" w:rsidRDefault="00BB6A40" w:rsidP="009B7012">
            <w:pPr>
              <w:pStyle w:val="TableText"/>
              <w:rPr>
                <w:rFonts w:ascii="Eras Medium ITC" w:hAnsi="Eras Medium ITC"/>
                <w:color w:val="322D33"/>
              </w:rPr>
            </w:pPr>
            <w:r w:rsidRPr="00130636">
              <w:rPr>
                <w:rFonts w:ascii="Eras Medium ITC" w:hAnsi="Eras Medium ITC"/>
                <w:color w:val="322D33"/>
              </w:rPr>
              <w:tab/>
            </w:r>
            <w:r w:rsidRPr="00130636">
              <w:rPr>
                <w:rFonts w:ascii="Eras Medium ITC" w:hAnsi="Eras Medium ITC"/>
                <w:color w:val="322D33"/>
              </w:rPr>
              <w:tab/>
              <w:t>2-year, 24-hour</w:t>
            </w:r>
          </w:p>
        </w:tc>
      </w:tr>
      <w:tr w:rsidR="00BB6A40" w:rsidRPr="000461F8" w14:paraId="7E8C9926" w14:textId="77777777" w:rsidTr="002D57D9">
        <w:tc>
          <w:tcPr>
            <w:tcW w:w="445" w:type="dxa"/>
          </w:tcPr>
          <w:p w14:paraId="053B9708" w14:textId="77777777" w:rsidR="00BB6A40" w:rsidRPr="000461F8" w:rsidRDefault="00BB6A40" w:rsidP="009B7012">
            <w:pPr>
              <w:pStyle w:val="TableText"/>
              <w:rPr>
                <w:color w:val="322D33"/>
              </w:rPr>
            </w:pPr>
          </w:p>
        </w:tc>
        <w:tc>
          <w:tcPr>
            <w:tcW w:w="9625" w:type="dxa"/>
          </w:tcPr>
          <w:p w14:paraId="3E0C7260" w14:textId="5F4B98EE" w:rsidR="00BB6A40" w:rsidRPr="00130636" w:rsidRDefault="00BB6A40" w:rsidP="009B7012">
            <w:pPr>
              <w:pStyle w:val="TableText"/>
              <w:rPr>
                <w:rFonts w:ascii="Eras Medium ITC" w:hAnsi="Eras Medium ITC"/>
                <w:color w:val="322D33"/>
              </w:rPr>
            </w:pPr>
            <w:r w:rsidRPr="00130636">
              <w:rPr>
                <w:rFonts w:ascii="Eras Medium ITC" w:hAnsi="Eras Medium ITC"/>
                <w:color w:val="322D33"/>
              </w:rPr>
              <w:tab/>
            </w:r>
            <w:r w:rsidRPr="00130636">
              <w:rPr>
                <w:rFonts w:ascii="Eras Medium ITC" w:hAnsi="Eras Medium ITC"/>
                <w:color w:val="322D33"/>
              </w:rPr>
              <w:tab/>
              <w:t>10-year, 24-hour</w:t>
            </w:r>
          </w:p>
        </w:tc>
      </w:tr>
      <w:tr w:rsidR="00BB6A40" w:rsidRPr="000461F8" w14:paraId="0718AF6D" w14:textId="77777777" w:rsidTr="002D57D9">
        <w:tc>
          <w:tcPr>
            <w:tcW w:w="445" w:type="dxa"/>
          </w:tcPr>
          <w:p w14:paraId="43AA5199" w14:textId="77777777" w:rsidR="00BB6A40" w:rsidRPr="000461F8" w:rsidRDefault="00BB6A40" w:rsidP="009B7012">
            <w:pPr>
              <w:pStyle w:val="TableText"/>
              <w:rPr>
                <w:color w:val="322D33"/>
              </w:rPr>
            </w:pPr>
          </w:p>
        </w:tc>
        <w:tc>
          <w:tcPr>
            <w:tcW w:w="9625" w:type="dxa"/>
          </w:tcPr>
          <w:p w14:paraId="72DC438F" w14:textId="76F9B193" w:rsidR="00BB6A40" w:rsidRPr="00130636" w:rsidRDefault="00BB6A40" w:rsidP="009B7012">
            <w:pPr>
              <w:pStyle w:val="TableText"/>
              <w:rPr>
                <w:rFonts w:ascii="Eras Medium ITC" w:hAnsi="Eras Medium ITC"/>
                <w:color w:val="322D33"/>
              </w:rPr>
            </w:pPr>
            <w:r w:rsidRPr="00130636">
              <w:rPr>
                <w:rFonts w:ascii="Eras Medium ITC" w:hAnsi="Eras Medium ITC"/>
                <w:color w:val="322D33"/>
              </w:rPr>
              <w:tab/>
            </w:r>
            <w:r w:rsidRPr="00130636">
              <w:rPr>
                <w:rFonts w:ascii="Eras Medium ITC" w:hAnsi="Eras Medium ITC"/>
                <w:color w:val="322D33"/>
              </w:rPr>
              <w:tab/>
              <w:t>100-year, 24-hour</w:t>
            </w:r>
          </w:p>
        </w:tc>
      </w:tr>
      <w:tr w:rsidR="00BB6A40" w:rsidRPr="000461F8" w14:paraId="212D0F13" w14:textId="77777777" w:rsidTr="002D57D9">
        <w:tc>
          <w:tcPr>
            <w:tcW w:w="445" w:type="dxa"/>
          </w:tcPr>
          <w:p w14:paraId="16D34663" w14:textId="77777777" w:rsidR="00BB6A40" w:rsidRPr="000461F8" w:rsidRDefault="00BB6A40" w:rsidP="009B7012">
            <w:pPr>
              <w:pStyle w:val="TableText"/>
              <w:rPr>
                <w:color w:val="322D33"/>
              </w:rPr>
            </w:pPr>
          </w:p>
        </w:tc>
        <w:tc>
          <w:tcPr>
            <w:tcW w:w="9625" w:type="dxa"/>
          </w:tcPr>
          <w:p w14:paraId="590EA06B" w14:textId="3F054F84" w:rsidR="00BB6A40" w:rsidRPr="00130636" w:rsidRDefault="00BB6A40" w:rsidP="009B7012">
            <w:pPr>
              <w:pStyle w:val="TableText"/>
              <w:rPr>
                <w:rFonts w:ascii="Eras Medium ITC" w:hAnsi="Eras Medium ITC"/>
                <w:color w:val="322D33"/>
              </w:rPr>
            </w:pPr>
            <w:r w:rsidRPr="00130636">
              <w:rPr>
                <w:rFonts w:ascii="Eras Medium ITC" w:hAnsi="Eras Medium ITC"/>
                <w:color w:val="322D33"/>
              </w:rPr>
              <w:tab/>
            </w:r>
            <w:r w:rsidRPr="00130636">
              <w:rPr>
                <w:rFonts w:ascii="Eras Medium ITC" w:hAnsi="Eras Medium ITC"/>
                <w:color w:val="322D33"/>
              </w:rPr>
              <w:tab/>
              <w:t>Other design storm events, as needed</w:t>
            </w:r>
          </w:p>
        </w:tc>
      </w:tr>
      <w:tr w:rsidR="00BB6A40" w:rsidRPr="000461F8" w14:paraId="44584BBB" w14:textId="77777777" w:rsidTr="002D57D9">
        <w:tc>
          <w:tcPr>
            <w:tcW w:w="445" w:type="dxa"/>
          </w:tcPr>
          <w:p w14:paraId="2EB3514E" w14:textId="77777777" w:rsidR="00BB6A40" w:rsidRPr="000461F8" w:rsidRDefault="00BB6A40" w:rsidP="009B7012">
            <w:pPr>
              <w:pStyle w:val="TableText"/>
              <w:rPr>
                <w:color w:val="322D33"/>
              </w:rPr>
            </w:pPr>
          </w:p>
        </w:tc>
        <w:tc>
          <w:tcPr>
            <w:tcW w:w="9625" w:type="dxa"/>
          </w:tcPr>
          <w:p w14:paraId="58A81C73" w14:textId="6659B2CA" w:rsidR="00BB6A40" w:rsidRPr="00130636" w:rsidRDefault="00BB6A40" w:rsidP="009B7012">
            <w:pPr>
              <w:pStyle w:val="TableText"/>
              <w:rPr>
                <w:rFonts w:ascii="Eras Medium ITC" w:hAnsi="Eras Medium ITC"/>
                <w:i/>
                <w:iCs/>
                <w:color w:val="322D33"/>
              </w:rPr>
            </w:pPr>
            <w:r w:rsidRPr="00130636">
              <w:rPr>
                <w:rFonts w:ascii="Eras Medium ITC" w:hAnsi="Eras Medium ITC"/>
                <w:color w:val="322D33"/>
              </w:rPr>
              <w:tab/>
            </w:r>
            <w:r w:rsidRPr="00130636">
              <w:rPr>
                <w:rFonts w:ascii="Eras Medium ITC" w:hAnsi="Eras Medium ITC"/>
                <w:i/>
                <w:iCs/>
                <w:color w:val="322D33"/>
              </w:rPr>
              <w:t>Runoff Curve Number (RCN) assumptions by land cover and soil type</w:t>
            </w:r>
          </w:p>
        </w:tc>
      </w:tr>
      <w:tr w:rsidR="00BB6A40" w:rsidRPr="000461F8" w14:paraId="59958F2B" w14:textId="77777777" w:rsidTr="002D57D9">
        <w:tc>
          <w:tcPr>
            <w:tcW w:w="445" w:type="dxa"/>
          </w:tcPr>
          <w:p w14:paraId="12A71B51" w14:textId="77777777" w:rsidR="00BB6A40" w:rsidRPr="000461F8" w:rsidRDefault="00BB6A40" w:rsidP="009B7012">
            <w:pPr>
              <w:pStyle w:val="TableText"/>
              <w:rPr>
                <w:color w:val="322D33"/>
              </w:rPr>
            </w:pPr>
          </w:p>
        </w:tc>
        <w:tc>
          <w:tcPr>
            <w:tcW w:w="9625" w:type="dxa"/>
          </w:tcPr>
          <w:p w14:paraId="0A5E2A9D" w14:textId="1E9346ED" w:rsidR="00BB6A40" w:rsidRPr="00130636" w:rsidRDefault="00BB6A40" w:rsidP="009B7012">
            <w:pPr>
              <w:pStyle w:val="TableText"/>
              <w:rPr>
                <w:rFonts w:ascii="Eras Medium ITC" w:hAnsi="Eras Medium ITC"/>
                <w:color w:val="322D33"/>
                <w:u w:val="single"/>
              </w:rPr>
            </w:pPr>
            <w:r w:rsidRPr="00130636">
              <w:rPr>
                <w:rFonts w:ascii="Eras Medium ITC" w:hAnsi="Eras Medium ITC"/>
                <w:color w:val="322D33"/>
              </w:rPr>
              <w:tab/>
            </w:r>
            <w:r w:rsidRPr="00130636">
              <w:rPr>
                <w:rFonts w:ascii="Eras Medium ITC" w:hAnsi="Eras Medium ITC"/>
                <w:color w:val="322D33"/>
                <w:u w:val="single"/>
              </w:rPr>
              <w:t>Outputs</w:t>
            </w:r>
          </w:p>
        </w:tc>
      </w:tr>
      <w:tr w:rsidR="00BB6A40" w:rsidRPr="000461F8" w14:paraId="405A0581" w14:textId="77777777" w:rsidTr="002D57D9">
        <w:tc>
          <w:tcPr>
            <w:tcW w:w="445" w:type="dxa"/>
          </w:tcPr>
          <w:p w14:paraId="4F1EBDEE" w14:textId="77777777" w:rsidR="00BB6A40" w:rsidRPr="000461F8" w:rsidRDefault="00BB6A40" w:rsidP="009B7012">
            <w:pPr>
              <w:pStyle w:val="TableText"/>
              <w:rPr>
                <w:color w:val="322D33"/>
              </w:rPr>
            </w:pPr>
          </w:p>
        </w:tc>
        <w:tc>
          <w:tcPr>
            <w:tcW w:w="9625" w:type="dxa"/>
          </w:tcPr>
          <w:p w14:paraId="59A23F0F" w14:textId="5CFA3998" w:rsidR="00BB6A40" w:rsidRPr="00130636" w:rsidRDefault="00BB6A40" w:rsidP="009B7012">
            <w:pPr>
              <w:pStyle w:val="TableText"/>
              <w:rPr>
                <w:rFonts w:ascii="Eras Medium ITC" w:hAnsi="Eras Medium ITC"/>
                <w:i/>
                <w:iCs/>
                <w:color w:val="322D33"/>
              </w:rPr>
            </w:pPr>
            <w:r w:rsidRPr="00130636">
              <w:rPr>
                <w:rFonts w:ascii="Eras Medium ITC" w:hAnsi="Eras Medium ITC"/>
                <w:color w:val="322D33"/>
              </w:rPr>
              <w:tab/>
            </w:r>
            <w:r w:rsidRPr="00130636">
              <w:rPr>
                <w:rFonts w:ascii="Eras Medium ITC" w:hAnsi="Eras Medium ITC"/>
                <w:i/>
                <w:iCs/>
                <w:color w:val="322D33"/>
              </w:rPr>
              <w:t>Peak flow rates, runoff volumes, and water surface elevation results</w:t>
            </w:r>
          </w:p>
        </w:tc>
      </w:tr>
      <w:tr w:rsidR="00BB6A40" w:rsidRPr="000461F8" w14:paraId="74C92586" w14:textId="77777777" w:rsidTr="002D57D9">
        <w:sdt>
          <w:sdtPr>
            <w:rPr>
              <w:color w:val="322D33"/>
            </w:rPr>
            <w:id w:val="-455099037"/>
            <w14:checkbox>
              <w14:checked w14:val="0"/>
              <w14:checkedState w14:val="2612" w14:font="MS Gothic"/>
              <w14:uncheckedState w14:val="2610" w14:font="MS Gothic"/>
            </w14:checkbox>
          </w:sdtPr>
          <w:sdtEndPr/>
          <w:sdtContent>
            <w:tc>
              <w:tcPr>
                <w:tcW w:w="445" w:type="dxa"/>
              </w:tcPr>
              <w:p w14:paraId="0420E775" w14:textId="6B430D77"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589204A5" w14:textId="1F19C202"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 xml:space="preserve">E. </w:t>
            </w:r>
            <w:r w:rsidRPr="00130636">
              <w:rPr>
                <w:rFonts w:ascii="Eras Medium ITC" w:hAnsi="Eras Medium ITC"/>
              </w:rPr>
              <w:tab/>
              <w:t>O&amp;M Plan and LTPPP</w:t>
            </w:r>
          </w:p>
        </w:tc>
      </w:tr>
      <w:tr w:rsidR="00BB6A40" w:rsidRPr="000461F8" w14:paraId="2BD48793" w14:textId="77777777" w:rsidTr="002D57D9">
        <w:tc>
          <w:tcPr>
            <w:tcW w:w="445" w:type="dxa"/>
          </w:tcPr>
          <w:p w14:paraId="537E3AC9" w14:textId="77777777" w:rsidR="00BB6A40" w:rsidRPr="000461F8" w:rsidRDefault="00BB6A40" w:rsidP="009B7012">
            <w:pPr>
              <w:pStyle w:val="TableText"/>
              <w:rPr>
                <w:color w:val="322D33"/>
              </w:rPr>
            </w:pPr>
          </w:p>
        </w:tc>
        <w:tc>
          <w:tcPr>
            <w:tcW w:w="9625" w:type="dxa"/>
          </w:tcPr>
          <w:p w14:paraId="63B181FC" w14:textId="2B565F7E"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Stormwater Management System Operation and Maintenance (O&amp;M) Plan and Long-Term Pollution Prevention Plan (LTPPP)</w:t>
            </w:r>
          </w:p>
        </w:tc>
      </w:tr>
      <w:tr w:rsidR="00CC6398" w:rsidRPr="000461F8" w14:paraId="3A7E1F77" w14:textId="77777777" w:rsidTr="00C35D32">
        <w:tc>
          <w:tcPr>
            <w:tcW w:w="10070" w:type="dxa"/>
            <w:gridSpan w:val="2"/>
            <w:tcBorders>
              <w:bottom w:val="single" w:sz="4" w:space="0" w:color="A6A6A6" w:themeColor="background1" w:themeShade="A6"/>
            </w:tcBorders>
          </w:tcPr>
          <w:p w14:paraId="79011B38" w14:textId="37B9684D" w:rsidR="00CC6398" w:rsidRPr="00130636" w:rsidRDefault="00CC6398" w:rsidP="009B7012">
            <w:pPr>
              <w:pStyle w:val="TableSectionHeading"/>
              <w:rPr>
                <w:rFonts w:ascii="Eras Medium ITC" w:hAnsi="Eras Medium ITC"/>
              </w:rPr>
            </w:pPr>
            <w:r w:rsidRPr="00130636">
              <w:rPr>
                <w:rFonts w:ascii="Eras Medium ITC" w:hAnsi="Eras Medium ITC"/>
              </w:rPr>
              <w:t>Figures</w:t>
            </w:r>
          </w:p>
        </w:tc>
      </w:tr>
      <w:tr w:rsidR="00BB6A40" w:rsidRPr="000461F8" w14:paraId="2EB966F8" w14:textId="77777777" w:rsidTr="00CC6398">
        <w:sdt>
          <w:sdtPr>
            <w:rPr>
              <w:color w:val="322D33"/>
            </w:rPr>
            <w:id w:val="420914244"/>
            <w14:checkbox>
              <w14:checked w14:val="0"/>
              <w14:checkedState w14:val="2612" w14:font="MS Gothic"/>
              <w14:uncheckedState w14:val="2610" w14:font="MS Gothic"/>
            </w14:checkbox>
          </w:sdtPr>
          <w:sdtEndPr/>
          <w:sdtContent>
            <w:tc>
              <w:tcPr>
                <w:tcW w:w="445" w:type="dxa"/>
                <w:tcBorders>
                  <w:top w:val="single" w:sz="4" w:space="0" w:color="A6A6A6" w:themeColor="background1" w:themeShade="A6"/>
                </w:tcBorders>
              </w:tcPr>
              <w:p w14:paraId="04CE2995" w14:textId="0E03B662"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Borders>
              <w:top w:val="single" w:sz="4" w:space="0" w:color="A6A6A6" w:themeColor="background1" w:themeShade="A6"/>
            </w:tcBorders>
          </w:tcPr>
          <w:p w14:paraId="1389F645" w14:textId="162B5B21"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1.</w:t>
            </w:r>
            <w:r w:rsidRPr="00130636">
              <w:rPr>
                <w:rFonts w:ascii="Eras Medium ITC" w:hAnsi="Eras Medium ITC"/>
              </w:rPr>
              <w:tab/>
              <w:t>Locus Figure</w:t>
            </w:r>
          </w:p>
        </w:tc>
      </w:tr>
      <w:tr w:rsidR="00BB6A40" w:rsidRPr="000461F8" w14:paraId="1284914F" w14:textId="77777777" w:rsidTr="002D57D9">
        <w:sdt>
          <w:sdtPr>
            <w:rPr>
              <w:color w:val="322D33"/>
            </w:rPr>
            <w:id w:val="-2003118167"/>
            <w14:checkbox>
              <w14:checked w14:val="0"/>
              <w14:checkedState w14:val="2612" w14:font="MS Gothic"/>
              <w14:uncheckedState w14:val="2610" w14:font="MS Gothic"/>
            </w14:checkbox>
          </w:sdtPr>
          <w:sdtEndPr/>
          <w:sdtContent>
            <w:tc>
              <w:tcPr>
                <w:tcW w:w="445" w:type="dxa"/>
              </w:tcPr>
              <w:p w14:paraId="3B2786B0" w14:textId="6BE5A78C"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19B010E3" w14:textId="6204DF72"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2.</w:t>
            </w:r>
            <w:r w:rsidRPr="00130636">
              <w:rPr>
                <w:rFonts w:ascii="Eras Medium ITC" w:hAnsi="Eras Medium ITC"/>
              </w:rPr>
              <w:tab/>
              <w:t>Existing Drainage Patterns</w:t>
            </w:r>
          </w:p>
        </w:tc>
      </w:tr>
      <w:tr w:rsidR="00786B94" w:rsidRPr="000461F8" w14:paraId="3833AAC6" w14:textId="77777777" w:rsidTr="002D57D9">
        <w:sdt>
          <w:sdtPr>
            <w:rPr>
              <w:color w:val="322D33"/>
            </w:rPr>
            <w:id w:val="1490298516"/>
            <w14:checkbox>
              <w14:checked w14:val="0"/>
              <w14:checkedState w14:val="2612" w14:font="MS Gothic"/>
              <w14:uncheckedState w14:val="2610" w14:font="MS Gothic"/>
            </w14:checkbox>
          </w:sdtPr>
          <w:sdtEndPr/>
          <w:sdtContent>
            <w:tc>
              <w:tcPr>
                <w:tcW w:w="445" w:type="dxa"/>
              </w:tcPr>
              <w:p w14:paraId="1A1A1C7A" w14:textId="581019A2" w:rsidR="00786B94" w:rsidRDefault="00786B94" w:rsidP="00786B94">
                <w:pPr>
                  <w:pStyle w:val="TableText"/>
                  <w:rPr>
                    <w:color w:val="322D33"/>
                  </w:rPr>
                </w:pPr>
                <w:r>
                  <w:rPr>
                    <w:rFonts w:ascii="MS Gothic" w:eastAsia="MS Gothic" w:hAnsi="MS Gothic" w:hint="eastAsia"/>
                    <w:color w:val="322D33"/>
                  </w:rPr>
                  <w:t>☐</w:t>
                </w:r>
              </w:p>
            </w:tc>
          </w:sdtContent>
        </w:sdt>
        <w:tc>
          <w:tcPr>
            <w:tcW w:w="9625" w:type="dxa"/>
          </w:tcPr>
          <w:p w14:paraId="76C32A1E" w14:textId="51772A47" w:rsidR="00786B94" w:rsidRPr="00130636" w:rsidRDefault="00786B94" w:rsidP="00786B94">
            <w:pPr>
              <w:pStyle w:val="List"/>
              <w:spacing w:before="60" w:line="240" w:lineRule="exact"/>
              <w:rPr>
                <w:rFonts w:ascii="Eras Medium ITC" w:hAnsi="Eras Medium ITC"/>
              </w:rPr>
            </w:pPr>
            <w:r w:rsidRPr="00130636">
              <w:rPr>
                <w:rFonts w:ascii="Eras Medium ITC" w:hAnsi="Eras Medium ITC"/>
              </w:rPr>
              <w:t>3.</w:t>
            </w:r>
            <w:r w:rsidRPr="00130636">
              <w:rPr>
                <w:rFonts w:ascii="Eras Medium ITC" w:hAnsi="Eras Medium ITC"/>
              </w:rPr>
              <w:tab/>
              <w:t xml:space="preserve">Existing Key Features and Wetland Resource Areas </w:t>
            </w:r>
          </w:p>
        </w:tc>
      </w:tr>
      <w:tr w:rsidR="00786B94" w:rsidRPr="000461F8" w14:paraId="7CD959D4" w14:textId="77777777" w:rsidTr="002D57D9">
        <w:sdt>
          <w:sdtPr>
            <w:rPr>
              <w:color w:val="322D33"/>
            </w:rPr>
            <w:id w:val="258181174"/>
            <w14:checkbox>
              <w14:checked w14:val="0"/>
              <w14:checkedState w14:val="2612" w14:font="MS Gothic"/>
              <w14:uncheckedState w14:val="2610" w14:font="MS Gothic"/>
            </w14:checkbox>
          </w:sdtPr>
          <w:sdtEndPr/>
          <w:sdtContent>
            <w:tc>
              <w:tcPr>
                <w:tcW w:w="445" w:type="dxa"/>
              </w:tcPr>
              <w:p w14:paraId="027CB6C2" w14:textId="3A70C651" w:rsidR="00786B94" w:rsidRDefault="00786B94" w:rsidP="00786B94">
                <w:pPr>
                  <w:pStyle w:val="TableText"/>
                  <w:rPr>
                    <w:color w:val="322D33"/>
                  </w:rPr>
                </w:pPr>
                <w:r>
                  <w:rPr>
                    <w:rFonts w:ascii="MS Gothic" w:eastAsia="MS Gothic" w:hAnsi="MS Gothic" w:hint="eastAsia"/>
                    <w:color w:val="322D33"/>
                  </w:rPr>
                  <w:t>☐</w:t>
                </w:r>
              </w:p>
            </w:tc>
          </w:sdtContent>
        </w:sdt>
        <w:tc>
          <w:tcPr>
            <w:tcW w:w="9625" w:type="dxa"/>
          </w:tcPr>
          <w:p w14:paraId="057BE3A8" w14:textId="4068E2BB" w:rsidR="00786B94" w:rsidRPr="00130636" w:rsidRDefault="00786B94" w:rsidP="00786B94">
            <w:pPr>
              <w:pStyle w:val="List"/>
              <w:spacing w:before="60" w:line="240" w:lineRule="exact"/>
              <w:rPr>
                <w:rFonts w:ascii="Eras Medium ITC" w:hAnsi="Eras Medium ITC"/>
              </w:rPr>
            </w:pPr>
            <w:r w:rsidRPr="00130636">
              <w:rPr>
                <w:rFonts w:ascii="Eras Medium ITC" w:hAnsi="Eras Medium ITC"/>
              </w:rPr>
              <w:t>4.</w:t>
            </w:r>
            <w:r w:rsidRPr="00130636">
              <w:rPr>
                <w:rFonts w:ascii="Eras Medium ITC" w:hAnsi="Eras Medium ITC"/>
              </w:rPr>
              <w:tab/>
              <w:t>NRCS Soils Information</w:t>
            </w:r>
          </w:p>
        </w:tc>
      </w:tr>
      <w:tr w:rsidR="00BB6A40" w:rsidRPr="000461F8" w14:paraId="3270EA6E" w14:textId="77777777" w:rsidTr="002D57D9">
        <w:sdt>
          <w:sdtPr>
            <w:rPr>
              <w:color w:val="322D33"/>
            </w:rPr>
            <w:id w:val="1788924383"/>
            <w14:checkbox>
              <w14:checked w14:val="0"/>
              <w14:checkedState w14:val="2612" w14:font="MS Gothic"/>
              <w14:uncheckedState w14:val="2610" w14:font="MS Gothic"/>
            </w14:checkbox>
          </w:sdtPr>
          <w:sdtEndPr/>
          <w:sdtContent>
            <w:tc>
              <w:tcPr>
                <w:tcW w:w="445" w:type="dxa"/>
              </w:tcPr>
              <w:p w14:paraId="645814A7" w14:textId="5F57E04F"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02C74A10" w14:textId="491E42F8" w:rsidR="00BB6A40" w:rsidRPr="00130636" w:rsidRDefault="00786B94" w:rsidP="009B7012">
            <w:pPr>
              <w:pStyle w:val="List"/>
              <w:spacing w:before="60" w:line="240" w:lineRule="exact"/>
              <w:rPr>
                <w:rFonts w:ascii="Eras Medium ITC" w:hAnsi="Eras Medium ITC"/>
              </w:rPr>
            </w:pPr>
            <w:r w:rsidRPr="00130636">
              <w:rPr>
                <w:rFonts w:ascii="Eras Medium ITC" w:hAnsi="Eras Medium ITC"/>
              </w:rPr>
              <w:t>5</w:t>
            </w:r>
            <w:r w:rsidR="00BB6A40" w:rsidRPr="00130636">
              <w:rPr>
                <w:rFonts w:ascii="Eras Medium ITC" w:hAnsi="Eras Medium ITC"/>
              </w:rPr>
              <w:t>.</w:t>
            </w:r>
            <w:r w:rsidR="00BB6A40" w:rsidRPr="00130636">
              <w:rPr>
                <w:rFonts w:ascii="Eras Medium ITC" w:hAnsi="Eras Medium ITC"/>
              </w:rPr>
              <w:tab/>
              <w:t>Proposed Drainage Patterns</w:t>
            </w:r>
          </w:p>
        </w:tc>
      </w:tr>
      <w:tr w:rsidR="00BB6A40" w:rsidRPr="000461F8" w14:paraId="5C628194" w14:textId="77777777" w:rsidTr="002D57D9">
        <w:sdt>
          <w:sdtPr>
            <w:rPr>
              <w:color w:val="322D33"/>
            </w:rPr>
            <w:id w:val="654883510"/>
            <w14:checkbox>
              <w14:checked w14:val="0"/>
              <w14:checkedState w14:val="2612" w14:font="MS Gothic"/>
              <w14:uncheckedState w14:val="2610" w14:font="MS Gothic"/>
            </w14:checkbox>
          </w:sdtPr>
          <w:sdtEndPr/>
          <w:sdtContent>
            <w:tc>
              <w:tcPr>
                <w:tcW w:w="445" w:type="dxa"/>
              </w:tcPr>
              <w:p w14:paraId="5730314E" w14:textId="1E4D5D19"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30DE54A8" w14:textId="4BDC66C7" w:rsidR="00BB6A40" w:rsidRPr="00130636" w:rsidRDefault="00786B94" w:rsidP="009B7012">
            <w:pPr>
              <w:pStyle w:val="List"/>
              <w:spacing w:before="60" w:line="240" w:lineRule="exact"/>
              <w:rPr>
                <w:rFonts w:ascii="Eras Medium ITC" w:hAnsi="Eras Medium ITC"/>
              </w:rPr>
            </w:pPr>
            <w:r w:rsidRPr="00130636">
              <w:rPr>
                <w:rFonts w:ascii="Eras Medium ITC" w:hAnsi="Eras Medium ITC"/>
              </w:rPr>
              <w:t>6</w:t>
            </w:r>
            <w:r w:rsidR="00BB6A40" w:rsidRPr="00130636">
              <w:rPr>
                <w:rFonts w:ascii="Eras Medium ITC" w:hAnsi="Eras Medium ITC"/>
              </w:rPr>
              <w:t>.</w:t>
            </w:r>
            <w:r w:rsidR="00BB6A40" w:rsidRPr="00130636">
              <w:rPr>
                <w:rFonts w:ascii="Eras Medium ITC" w:hAnsi="Eras Medium ITC"/>
              </w:rPr>
              <w:tab/>
              <w:t xml:space="preserve">Other applicable figures as appropriate </w:t>
            </w:r>
          </w:p>
        </w:tc>
      </w:tr>
    </w:tbl>
    <w:p w14:paraId="049005AE" w14:textId="77777777" w:rsidR="000461F8" w:rsidRPr="000461F8" w:rsidRDefault="000461F8" w:rsidP="000461F8">
      <w:pPr>
        <w:pStyle w:val="ReportType"/>
        <w:rPr>
          <w:color w:val="322D33"/>
        </w:rPr>
      </w:pPr>
    </w:p>
    <w:p w14:paraId="71B32462" w14:textId="77777777" w:rsidR="000461F8" w:rsidRDefault="000461F8" w:rsidP="00B91924">
      <w:pPr>
        <w:pStyle w:val="ReportType"/>
        <w:rPr>
          <w:color w:val="322D33"/>
        </w:rPr>
        <w:sectPr w:rsidR="000461F8" w:rsidSect="00F60570">
          <w:headerReference w:type="first" r:id="rId13"/>
          <w:pgSz w:w="12240" w:h="15840" w:code="1"/>
          <w:pgMar w:top="1440" w:right="1080" w:bottom="1440" w:left="1080" w:header="720" w:footer="360" w:gutter="0"/>
          <w:pgNumType w:fmt="lowerRoman"/>
          <w:cols w:space="720"/>
          <w:titlePg/>
          <w:docGrid w:linePitch="360"/>
        </w:sectPr>
      </w:pPr>
    </w:p>
    <w:tbl>
      <w:tblPr>
        <w:tblStyle w:val="TableGrid"/>
        <w:tblW w:w="7290" w:type="dxa"/>
        <w:tblInd w:w="2880" w:type="dxa"/>
        <w:tblBorders>
          <w:top w:val="single" w:sz="4" w:space="0" w:color="322D33"/>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5" w:type="dxa"/>
        </w:tblCellMar>
        <w:tblLook w:val="0680" w:firstRow="0" w:lastRow="0" w:firstColumn="1" w:lastColumn="0" w:noHBand="1" w:noVBand="1"/>
      </w:tblPr>
      <w:tblGrid>
        <w:gridCol w:w="7290"/>
      </w:tblGrid>
      <w:tr w:rsidR="003D3BA2" w:rsidRPr="003D3BA2" w14:paraId="23DF635E" w14:textId="77777777" w:rsidTr="003D3BA2">
        <w:trPr>
          <w:trHeight w:val="432"/>
        </w:trPr>
        <w:tc>
          <w:tcPr>
            <w:tcW w:w="7290" w:type="dxa"/>
            <w:shd w:val="clear" w:color="auto" w:fill="FFFFFF" w:themeFill="background1"/>
            <w:vAlign w:val="center"/>
          </w:tcPr>
          <w:p w14:paraId="2016C063" w14:textId="552E7108" w:rsidR="00E55B6C" w:rsidRPr="00B716A5" w:rsidRDefault="003D3BA2" w:rsidP="00B91924">
            <w:pPr>
              <w:pStyle w:val="ReportType"/>
              <w:rPr>
                <w:rFonts w:ascii="Eras Medium ITC" w:hAnsi="Eras Medium ITC"/>
                <w:color w:val="322D33"/>
              </w:rPr>
            </w:pPr>
            <w:r w:rsidRPr="00B716A5">
              <w:rPr>
                <w:rFonts w:ascii="Eras Medium ITC" w:hAnsi="Eras Medium ITC"/>
                <w:color w:val="322D33"/>
              </w:rPr>
              <w:lastRenderedPageBreak/>
              <w:t>Stormwater Management Report</w:t>
            </w:r>
            <w:bookmarkEnd w:id="0"/>
          </w:p>
        </w:tc>
      </w:tr>
    </w:tbl>
    <w:p w14:paraId="4BF3D8FA" w14:textId="77777777" w:rsidR="00E55B6C" w:rsidRPr="00767D07" w:rsidRDefault="00E55B6C" w:rsidP="00E55B6C">
      <w:pPr>
        <w:pStyle w:val="BodyText"/>
      </w:pPr>
    </w:p>
    <w:p w14:paraId="64D7C1C4" w14:textId="77777777" w:rsidR="00E55B6C" w:rsidRPr="00767D07" w:rsidRDefault="00E55B6C" w:rsidP="00E55B6C">
      <w:pPr>
        <w:pStyle w:val="BodyText"/>
      </w:pPr>
    </w:p>
    <w:p w14:paraId="443158F7" w14:textId="77777777" w:rsidR="00E55B6C" w:rsidRPr="00767D07" w:rsidRDefault="00E55B6C" w:rsidP="00E55B6C">
      <w:pPr>
        <w:pStyle w:val="BodyText"/>
      </w:pPr>
    </w:p>
    <w:p w14:paraId="342ED0A0" w14:textId="54614B83" w:rsidR="00E55B6C" w:rsidRPr="00B716A5" w:rsidRDefault="003D3BA2" w:rsidP="000C23DF">
      <w:pPr>
        <w:pStyle w:val="Title"/>
        <w:rPr>
          <w:rFonts w:ascii="Eras Bold ITC" w:hAnsi="Eras Bold ITC"/>
          <w:i/>
          <w:iCs/>
          <w:color w:val="333B82"/>
        </w:rPr>
      </w:pPr>
      <w:r w:rsidRPr="00B716A5">
        <w:rPr>
          <w:rFonts w:ascii="Eras Bold ITC" w:hAnsi="Eras Bold ITC"/>
          <w:i/>
          <w:iCs/>
          <w:color w:val="333B82"/>
        </w:rPr>
        <w:t>Project Name</w:t>
      </w:r>
    </w:p>
    <w:p w14:paraId="03065C40" w14:textId="419918DF" w:rsidR="00E55B6C" w:rsidRPr="00B716A5" w:rsidRDefault="003D3BA2" w:rsidP="00E55B6C">
      <w:pPr>
        <w:pStyle w:val="Subtitle"/>
        <w:rPr>
          <w:rFonts w:ascii="Eras Demi ITC" w:hAnsi="Eras Demi ITC"/>
          <w:i/>
          <w:iCs/>
          <w:color w:val="5964A8"/>
        </w:rPr>
      </w:pPr>
      <w:r w:rsidRPr="00B716A5">
        <w:rPr>
          <w:rFonts w:ascii="Eras Demi ITC" w:hAnsi="Eras Demi ITC"/>
          <w:i/>
          <w:iCs/>
          <w:color w:val="5964A8"/>
        </w:rPr>
        <w:t xml:space="preserve">City </w:t>
      </w:r>
      <w:r w:rsidR="0002710F" w:rsidRPr="00B716A5">
        <w:rPr>
          <w:rFonts w:ascii="Eras Demi ITC" w:hAnsi="Eras Demi ITC"/>
          <w:i/>
          <w:iCs/>
          <w:color w:val="5964A8"/>
        </w:rPr>
        <w:t>or Town</w:t>
      </w:r>
    </w:p>
    <w:tbl>
      <w:tblPr>
        <w:tblStyle w:val="TableGrid"/>
        <w:tblW w:w="4032" w:type="dxa"/>
        <w:tblInd w:w="2880" w:type="dxa"/>
        <w:tblBorders>
          <w:top w:val="single" w:sz="2" w:space="0" w:color="808080" w:themeColor="background1" w:themeShade="80"/>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0" w:type="dxa"/>
          <w:right w:w="144" w:type="dxa"/>
        </w:tblCellMar>
        <w:tblLook w:val="04A0" w:firstRow="1" w:lastRow="0" w:firstColumn="1" w:lastColumn="0" w:noHBand="0" w:noVBand="1"/>
      </w:tblPr>
      <w:tblGrid>
        <w:gridCol w:w="4032"/>
      </w:tblGrid>
      <w:tr w:rsidR="00E55B6C" w:rsidRPr="00767D07" w14:paraId="5C634CDE" w14:textId="77777777" w:rsidTr="00994034">
        <w:trPr>
          <w:trHeight w:val="401"/>
        </w:trPr>
        <w:tc>
          <w:tcPr>
            <w:tcW w:w="4032" w:type="dxa"/>
            <w:tcBorders>
              <w:top w:val="nil"/>
              <w:bottom w:val="nil"/>
            </w:tcBorders>
            <w:shd w:val="clear" w:color="auto" w:fill="FFFFFF" w:themeFill="background1"/>
          </w:tcPr>
          <w:p w14:paraId="260DB9BA" w14:textId="77777777" w:rsidR="00E55B6C" w:rsidRPr="00B716A5" w:rsidRDefault="00E55B6C" w:rsidP="000461F8">
            <w:pPr>
              <w:pStyle w:val="SubmittedToBy"/>
              <w:rPr>
                <w:rFonts w:ascii="Eras Medium ITC" w:hAnsi="Eras Medium ITC"/>
                <w:color w:val="322D33"/>
              </w:rPr>
            </w:pPr>
            <w:r w:rsidRPr="00B716A5">
              <w:rPr>
                <w:rFonts w:ascii="Eras Medium ITC" w:hAnsi="Eras Medium ITC"/>
                <w:color w:val="322D33"/>
              </w:rPr>
              <w:t>PREPARED FOR</w:t>
            </w:r>
          </w:p>
          <w:p w14:paraId="779ACA12" w14:textId="2DEE94D8" w:rsidR="00E55B6C" w:rsidRPr="00B716A5" w:rsidRDefault="003D3BA2" w:rsidP="003D3BA2">
            <w:pPr>
              <w:pStyle w:val="Logo"/>
              <w:rPr>
                <w:rFonts w:ascii="Eras Medium ITC" w:hAnsi="Eras Medium ITC"/>
              </w:rPr>
            </w:pPr>
            <w:r w:rsidRPr="00B716A5">
              <w:rPr>
                <w:rFonts w:ascii="Eras Medium ITC" w:hAnsi="Eras Medium ITC"/>
                <w:noProof/>
              </w:rPr>
              <w:drawing>
                <wp:inline distT="0" distB="0" distL="0" distR="0" wp14:anchorId="4A851816" wp14:editId="05AB5F25">
                  <wp:extent cx="1607820" cy="469483"/>
                  <wp:effectExtent l="0" t="0" r="0" b="6985"/>
                  <wp:docPr id="1" name="Picture 1" descr="Mass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D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7820" cy="469483"/>
                          </a:xfrm>
                          <a:prstGeom prst="rect">
                            <a:avLst/>
                          </a:prstGeom>
                          <a:noFill/>
                          <a:ln>
                            <a:noFill/>
                          </a:ln>
                        </pic:spPr>
                      </pic:pic>
                    </a:graphicData>
                  </a:graphic>
                </wp:inline>
              </w:drawing>
            </w:r>
            <w:r w:rsidRPr="00B716A5">
              <w:rPr>
                <w:rFonts w:ascii="Eras Medium ITC" w:hAnsi="Eras Medium ITC"/>
              </w:rPr>
              <w:t xml:space="preserve"> </w:t>
            </w:r>
          </w:p>
          <w:p w14:paraId="0846F98C" w14:textId="6A764E8A" w:rsidR="00E55B6C" w:rsidRPr="00B716A5" w:rsidRDefault="003D3BA2" w:rsidP="00994034">
            <w:pPr>
              <w:pStyle w:val="SubmittedInformation"/>
              <w:rPr>
                <w:rFonts w:ascii="Eras Medium ITC" w:hAnsi="Eras Medium ITC"/>
              </w:rPr>
            </w:pPr>
            <w:r w:rsidRPr="00B716A5">
              <w:rPr>
                <w:rFonts w:ascii="Eras Medium ITC" w:hAnsi="Eras Medium ITC"/>
              </w:rPr>
              <w:t>10 Park Plaza</w:t>
            </w:r>
          </w:p>
          <w:p w14:paraId="5B2959B5" w14:textId="716E0FF6" w:rsidR="00E55B6C" w:rsidRPr="00B716A5" w:rsidRDefault="003D3BA2" w:rsidP="003D3BA2">
            <w:pPr>
              <w:pStyle w:val="SubmittedInformation"/>
              <w:rPr>
                <w:rFonts w:ascii="Eras Medium ITC" w:hAnsi="Eras Medium ITC"/>
              </w:rPr>
            </w:pPr>
            <w:r w:rsidRPr="00B716A5">
              <w:rPr>
                <w:rFonts w:ascii="Eras Medium ITC" w:hAnsi="Eras Medium ITC"/>
              </w:rPr>
              <w:t>Boston, MA 02116</w:t>
            </w:r>
          </w:p>
        </w:tc>
      </w:tr>
      <w:tr w:rsidR="00E55B6C" w:rsidRPr="00767D07" w14:paraId="330E95F6" w14:textId="77777777" w:rsidTr="00994034">
        <w:trPr>
          <w:trHeight w:val="2919"/>
        </w:trPr>
        <w:tc>
          <w:tcPr>
            <w:tcW w:w="4032" w:type="dxa"/>
            <w:tcBorders>
              <w:top w:val="nil"/>
              <w:bottom w:val="nil"/>
            </w:tcBorders>
            <w:shd w:val="clear" w:color="auto" w:fill="FFFFFF" w:themeFill="background1"/>
          </w:tcPr>
          <w:p w14:paraId="6888D1DD" w14:textId="77777777" w:rsidR="00E55B6C" w:rsidRPr="00B716A5" w:rsidRDefault="00E55B6C" w:rsidP="000461F8">
            <w:pPr>
              <w:pStyle w:val="SubmittedToBy"/>
              <w:rPr>
                <w:rFonts w:ascii="Eras Medium ITC" w:hAnsi="Eras Medium ITC"/>
                <w:color w:val="322D33"/>
              </w:rPr>
            </w:pPr>
            <w:r w:rsidRPr="00B716A5">
              <w:rPr>
                <w:rFonts w:ascii="Eras Medium ITC" w:hAnsi="Eras Medium ITC"/>
                <w:color w:val="322D33"/>
              </w:rPr>
              <w:t>PREPARED BY</w:t>
            </w:r>
          </w:p>
          <w:p w14:paraId="555DEEA6" w14:textId="4E688978" w:rsidR="003D3BA2" w:rsidRPr="00B716A5" w:rsidRDefault="003D3BA2" w:rsidP="003D3BA2">
            <w:pPr>
              <w:pStyle w:val="Logo"/>
              <w:rPr>
                <w:rFonts w:ascii="Eras Medium ITC" w:hAnsi="Eras Medium ITC"/>
              </w:rPr>
            </w:pPr>
            <w:r w:rsidRPr="00B716A5">
              <w:rPr>
                <w:rFonts w:ascii="Eras Medium ITC" w:hAnsi="Eras Medium ITC"/>
              </w:rPr>
              <w:t>[Logo]</w:t>
            </w:r>
          </w:p>
          <w:p w14:paraId="1CC25F27" w14:textId="77777777" w:rsidR="00313C86" w:rsidRPr="00B716A5" w:rsidRDefault="00313C86" w:rsidP="00313C86">
            <w:pPr>
              <w:pStyle w:val="SubmittedInformation"/>
              <w:rPr>
                <w:rFonts w:ascii="Eras Medium ITC" w:hAnsi="Eras Medium ITC"/>
              </w:rPr>
            </w:pPr>
            <w:r w:rsidRPr="00B716A5">
              <w:rPr>
                <w:rStyle w:val="GuidanceTextChar"/>
                <w:rFonts w:ascii="Eras Medium ITC" w:hAnsi="Eras Medium ITC"/>
              </w:rPr>
              <w:t>Name</w:t>
            </w:r>
          </w:p>
          <w:p w14:paraId="67C92006" w14:textId="77777777" w:rsidR="00313C86" w:rsidRPr="00B716A5" w:rsidRDefault="00313C86" w:rsidP="00313C86">
            <w:pPr>
              <w:pStyle w:val="SubmittedInformation"/>
              <w:rPr>
                <w:rStyle w:val="GuidanceTextChar"/>
                <w:rFonts w:ascii="Eras Medium ITC" w:hAnsi="Eras Medium ITC"/>
              </w:rPr>
            </w:pPr>
            <w:r w:rsidRPr="00B716A5">
              <w:rPr>
                <w:rStyle w:val="GuidanceTextChar"/>
                <w:rFonts w:ascii="Eras Medium ITC" w:hAnsi="Eras Medium ITC"/>
              </w:rPr>
              <w:t>Address</w:t>
            </w:r>
          </w:p>
          <w:p w14:paraId="29DE839C" w14:textId="77777777" w:rsidR="00313C86" w:rsidRPr="00B716A5" w:rsidRDefault="00313C86" w:rsidP="00313C86">
            <w:pPr>
              <w:pStyle w:val="SubmittedInformation"/>
              <w:rPr>
                <w:rFonts w:ascii="Eras Medium ITC" w:hAnsi="Eras Medium ITC"/>
              </w:rPr>
            </w:pPr>
            <w:r w:rsidRPr="00B716A5">
              <w:rPr>
                <w:rStyle w:val="GuidanceTextChar"/>
                <w:rFonts w:ascii="Eras Medium ITC" w:hAnsi="Eras Medium ITC"/>
              </w:rPr>
              <w:t>Town, State, Zip</w:t>
            </w:r>
          </w:p>
          <w:p w14:paraId="5D4ECCAB" w14:textId="4F4B1BD5" w:rsidR="00E55B6C" w:rsidRPr="00B716A5" w:rsidRDefault="00313C86" w:rsidP="003D3BA2">
            <w:pPr>
              <w:pStyle w:val="Date"/>
              <w:rPr>
                <w:rFonts w:ascii="Eras Medium ITC" w:hAnsi="Eras Medium ITC"/>
              </w:rPr>
            </w:pPr>
            <w:r w:rsidRPr="00B716A5">
              <w:rPr>
                <w:rStyle w:val="GuidanceTextChar"/>
                <w:rFonts w:ascii="Eras Medium ITC" w:hAnsi="Eras Medium ITC"/>
              </w:rPr>
              <w:t>MONTH/DATE/YEAR</w:t>
            </w:r>
          </w:p>
        </w:tc>
      </w:tr>
    </w:tbl>
    <w:p w14:paraId="519BD00A" w14:textId="77777777" w:rsidR="00E55B6C" w:rsidRDefault="00E55B6C" w:rsidP="00E55B6C">
      <w:pPr>
        <w:rPr>
          <w:rFonts w:ascii="Segoe UI" w:hAnsi="Segoe UI" w:cs="Segoe UI"/>
          <w:sz w:val="20"/>
          <w:szCs w:val="20"/>
        </w:rPr>
      </w:pPr>
    </w:p>
    <w:p w14:paraId="6188E905" w14:textId="77777777" w:rsidR="00E55B6C" w:rsidRPr="00A06853" w:rsidRDefault="00E55B6C" w:rsidP="00E55B6C">
      <w:pPr>
        <w:pStyle w:val="SubmittedInformation"/>
      </w:pPr>
    </w:p>
    <w:p w14:paraId="5C605967" w14:textId="77777777" w:rsidR="00E55B6C" w:rsidRDefault="00E55B6C" w:rsidP="000C23DF">
      <w:pPr>
        <w:pStyle w:val="ContentsMainHeading"/>
        <w:sectPr w:rsidR="00E55B6C" w:rsidSect="00C70DF6">
          <w:headerReference w:type="default" r:id="rId15"/>
          <w:pgSz w:w="12240" w:h="15840" w:code="1"/>
          <w:pgMar w:top="1440" w:right="1080" w:bottom="1440" w:left="1080" w:header="720" w:footer="360" w:gutter="0"/>
          <w:pgNumType w:fmt="lowerRoman"/>
          <w:cols w:space="720"/>
          <w:docGrid w:linePitch="360"/>
        </w:sectPr>
      </w:pPr>
    </w:p>
    <w:p w14:paraId="7752B688" w14:textId="77777777" w:rsidR="00E55B6C" w:rsidRPr="00396682" w:rsidRDefault="00E55B6C" w:rsidP="000C23DF">
      <w:pPr>
        <w:pStyle w:val="ContentsMainHeading"/>
        <w:rPr>
          <w:rFonts w:ascii="Eras Bold ITC" w:hAnsi="Eras Bold ITC"/>
        </w:rPr>
      </w:pPr>
      <w:bookmarkStart w:id="1" w:name="_Hlk30420392"/>
      <w:r w:rsidRPr="00396682">
        <w:rPr>
          <w:rFonts w:ascii="Eras Bold ITC" w:hAnsi="Eras Bold ITC"/>
        </w:rPr>
        <w:lastRenderedPageBreak/>
        <w:t>Table of Contents</w:t>
      </w:r>
    </w:p>
    <w:p w14:paraId="19DB91E9" w14:textId="05E4F31A" w:rsidR="00537377" w:rsidRPr="004457AF" w:rsidRDefault="008A54B7">
      <w:pPr>
        <w:pStyle w:val="TOC1"/>
        <w:rPr>
          <w:rFonts w:ascii="Eras Demi ITC" w:eastAsiaTheme="minorEastAsia" w:hAnsi="Eras Demi ITC"/>
          <w:b w:val="0"/>
          <w:bCs/>
          <w:sz w:val="22"/>
          <w:szCs w:val="22"/>
        </w:rPr>
      </w:pPr>
      <w:r w:rsidRPr="004457AF">
        <w:rPr>
          <w:rFonts w:ascii="Eras Demi ITC" w:hAnsi="Eras Demi ITC"/>
        </w:rPr>
        <w:fldChar w:fldCharType="begin"/>
      </w:r>
      <w:r w:rsidRPr="004457AF">
        <w:rPr>
          <w:rFonts w:ascii="Eras Demi ITC" w:hAnsi="Eras Demi ITC"/>
        </w:rPr>
        <w:instrText xml:space="preserve"> TOC \o "1-3" \h \z \t "Heading 2_Numbered,2,Heading 3_Numbered,3" </w:instrText>
      </w:r>
      <w:r w:rsidRPr="004457AF">
        <w:rPr>
          <w:rFonts w:ascii="Eras Demi ITC" w:hAnsi="Eras Demi ITC"/>
        </w:rPr>
        <w:fldChar w:fldCharType="separate"/>
      </w:r>
      <w:hyperlink w:anchor="_Toc102744004" w:history="1">
        <w:r w:rsidR="00537377" w:rsidRPr="004457AF">
          <w:rPr>
            <w:rStyle w:val="Hyperlink"/>
            <w:rFonts w:ascii="Eras Demi ITC" w:hAnsi="Eras Demi ITC"/>
            <w:b w:val="0"/>
            <w:bCs/>
          </w:rPr>
          <w:t>Introduction</w:t>
        </w:r>
        <w:r w:rsidR="00537377" w:rsidRPr="004457AF">
          <w:rPr>
            <w:rFonts w:ascii="Eras Demi ITC" w:hAnsi="Eras Demi ITC"/>
            <w:b w:val="0"/>
            <w:bCs/>
            <w:webHidden/>
          </w:rPr>
          <w:tab/>
        </w:r>
        <w:r w:rsidR="00537377" w:rsidRPr="004457AF">
          <w:rPr>
            <w:rFonts w:ascii="Eras Demi ITC" w:hAnsi="Eras Demi ITC"/>
            <w:b w:val="0"/>
            <w:bCs/>
            <w:webHidden/>
          </w:rPr>
          <w:fldChar w:fldCharType="begin"/>
        </w:r>
        <w:r w:rsidR="00537377" w:rsidRPr="004457AF">
          <w:rPr>
            <w:rFonts w:ascii="Eras Demi ITC" w:hAnsi="Eras Demi ITC"/>
            <w:b w:val="0"/>
            <w:bCs/>
            <w:webHidden/>
          </w:rPr>
          <w:instrText xml:space="preserve"> PAGEREF _Toc102744004 \h </w:instrText>
        </w:r>
        <w:r w:rsidR="00537377" w:rsidRPr="004457AF">
          <w:rPr>
            <w:rFonts w:ascii="Eras Demi ITC" w:hAnsi="Eras Demi ITC"/>
            <w:b w:val="0"/>
            <w:bCs/>
            <w:webHidden/>
          </w:rPr>
        </w:r>
        <w:r w:rsidR="00537377" w:rsidRPr="004457AF">
          <w:rPr>
            <w:rFonts w:ascii="Eras Demi ITC" w:hAnsi="Eras Demi ITC"/>
            <w:b w:val="0"/>
            <w:bCs/>
            <w:webHidden/>
          </w:rPr>
          <w:fldChar w:fldCharType="separate"/>
        </w:r>
        <w:r w:rsidR="00537377" w:rsidRPr="004457AF">
          <w:rPr>
            <w:rFonts w:ascii="Eras Demi ITC" w:hAnsi="Eras Demi ITC"/>
            <w:b w:val="0"/>
            <w:bCs/>
            <w:webHidden/>
          </w:rPr>
          <w:t>1</w:t>
        </w:r>
        <w:r w:rsidR="00537377" w:rsidRPr="004457AF">
          <w:rPr>
            <w:rFonts w:ascii="Eras Demi ITC" w:hAnsi="Eras Demi ITC"/>
            <w:b w:val="0"/>
            <w:bCs/>
            <w:webHidden/>
          </w:rPr>
          <w:fldChar w:fldCharType="end"/>
        </w:r>
      </w:hyperlink>
    </w:p>
    <w:p w14:paraId="17794DD2" w14:textId="482C2E0C" w:rsidR="00537377" w:rsidRPr="004457AF" w:rsidRDefault="00537377">
      <w:pPr>
        <w:pStyle w:val="TOC1"/>
        <w:rPr>
          <w:rFonts w:ascii="Eras Demi ITC" w:eastAsiaTheme="minorEastAsia" w:hAnsi="Eras Demi ITC"/>
          <w:b w:val="0"/>
          <w:bCs/>
          <w:sz w:val="22"/>
          <w:szCs w:val="22"/>
        </w:rPr>
      </w:pPr>
      <w:hyperlink w:anchor="_Toc102744005" w:history="1">
        <w:r w:rsidRPr="004457AF">
          <w:rPr>
            <w:rStyle w:val="Hyperlink"/>
            <w:rFonts w:ascii="Eras Demi ITC" w:hAnsi="Eras Demi ITC"/>
            <w:b w:val="0"/>
            <w:bCs/>
          </w:rPr>
          <w:t>Project Summary</w:t>
        </w:r>
        <w:r w:rsidRPr="004457AF">
          <w:rPr>
            <w:rFonts w:ascii="Eras Demi ITC" w:hAnsi="Eras Demi ITC"/>
            <w:b w:val="0"/>
            <w:bCs/>
            <w:webHidden/>
          </w:rPr>
          <w:tab/>
        </w:r>
        <w:r w:rsidRPr="004457AF">
          <w:rPr>
            <w:rFonts w:ascii="Eras Demi ITC" w:hAnsi="Eras Demi ITC"/>
            <w:b w:val="0"/>
            <w:bCs/>
            <w:webHidden/>
          </w:rPr>
          <w:fldChar w:fldCharType="begin"/>
        </w:r>
        <w:r w:rsidRPr="004457AF">
          <w:rPr>
            <w:rFonts w:ascii="Eras Demi ITC" w:hAnsi="Eras Demi ITC"/>
            <w:b w:val="0"/>
            <w:bCs/>
            <w:webHidden/>
          </w:rPr>
          <w:instrText xml:space="preserve"> PAGEREF _Toc102744005 \h </w:instrText>
        </w:r>
        <w:r w:rsidRPr="004457AF">
          <w:rPr>
            <w:rFonts w:ascii="Eras Demi ITC" w:hAnsi="Eras Demi ITC"/>
            <w:b w:val="0"/>
            <w:bCs/>
            <w:webHidden/>
          </w:rPr>
        </w:r>
        <w:r w:rsidRPr="004457AF">
          <w:rPr>
            <w:rFonts w:ascii="Eras Demi ITC" w:hAnsi="Eras Demi ITC"/>
            <w:b w:val="0"/>
            <w:bCs/>
            <w:webHidden/>
          </w:rPr>
          <w:fldChar w:fldCharType="separate"/>
        </w:r>
        <w:r w:rsidRPr="004457AF">
          <w:rPr>
            <w:rFonts w:ascii="Eras Demi ITC" w:hAnsi="Eras Demi ITC"/>
            <w:b w:val="0"/>
            <w:bCs/>
            <w:webHidden/>
          </w:rPr>
          <w:t>2</w:t>
        </w:r>
        <w:r w:rsidRPr="004457AF">
          <w:rPr>
            <w:rFonts w:ascii="Eras Demi ITC" w:hAnsi="Eras Demi ITC"/>
            <w:b w:val="0"/>
            <w:bCs/>
            <w:webHidden/>
          </w:rPr>
          <w:fldChar w:fldCharType="end"/>
        </w:r>
      </w:hyperlink>
    </w:p>
    <w:p w14:paraId="23AB3148" w14:textId="20713DBB" w:rsidR="00537377" w:rsidRPr="004457AF" w:rsidRDefault="00537377">
      <w:pPr>
        <w:pStyle w:val="TOC1"/>
        <w:rPr>
          <w:rFonts w:ascii="Eras Demi ITC" w:eastAsiaTheme="minorEastAsia" w:hAnsi="Eras Demi ITC"/>
          <w:b w:val="0"/>
          <w:bCs/>
          <w:sz w:val="22"/>
          <w:szCs w:val="22"/>
        </w:rPr>
      </w:pPr>
      <w:hyperlink w:anchor="_Toc102744006" w:history="1">
        <w:r w:rsidRPr="004457AF">
          <w:rPr>
            <w:rStyle w:val="Hyperlink"/>
            <w:rFonts w:ascii="Eras Demi ITC" w:hAnsi="Eras Demi ITC"/>
            <w:b w:val="0"/>
            <w:bCs/>
          </w:rPr>
          <w:t>Existing Conditions</w:t>
        </w:r>
        <w:r w:rsidRPr="004457AF">
          <w:rPr>
            <w:rFonts w:ascii="Eras Demi ITC" w:hAnsi="Eras Demi ITC"/>
            <w:b w:val="0"/>
            <w:bCs/>
            <w:webHidden/>
          </w:rPr>
          <w:tab/>
        </w:r>
        <w:r w:rsidRPr="004457AF">
          <w:rPr>
            <w:rFonts w:ascii="Eras Demi ITC" w:hAnsi="Eras Demi ITC"/>
            <w:b w:val="0"/>
            <w:bCs/>
            <w:webHidden/>
          </w:rPr>
          <w:fldChar w:fldCharType="begin"/>
        </w:r>
        <w:r w:rsidRPr="004457AF">
          <w:rPr>
            <w:rFonts w:ascii="Eras Demi ITC" w:hAnsi="Eras Demi ITC"/>
            <w:b w:val="0"/>
            <w:bCs/>
            <w:webHidden/>
          </w:rPr>
          <w:instrText xml:space="preserve"> PAGEREF _Toc102744006 \h </w:instrText>
        </w:r>
        <w:r w:rsidRPr="004457AF">
          <w:rPr>
            <w:rFonts w:ascii="Eras Demi ITC" w:hAnsi="Eras Demi ITC"/>
            <w:b w:val="0"/>
            <w:bCs/>
            <w:webHidden/>
          </w:rPr>
        </w:r>
        <w:r w:rsidRPr="004457AF">
          <w:rPr>
            <w:rFonts w:ascii="Eras Demi ITC" w:hAnsi="Eras Demi ITC"/>
            <w:b w:val="0"/>
            <w:bCs/>
            <w:webHidden/>
          </w:rPr>
          <w:fldChar w:fldCharType="separate"/>
        </w:r>
        <w:r w:rsidRPr="004457AF">
          <w:rPr>
            <w:rFonts w:ascii="Eras Demi ITC" w:hAnsi="Eras Demi ITC"/>
            <w:b w:val="0"/>
            <w:bCs/>
            <w:webHidden/>
          </w:rPr>
          <w:t>4</w:t>
        </w:r>
        <w:r w:rsidRPr="004457AF">
          <w:rPr>
            <w:rFonts w:ascii="Eras Demi ITC" w:hAnsi="Eras Demi ITC"/>
            <w:b w:val="0"/>
            <w:bCs/>
            <w:webHidden/>
          </w:rPr>
          <w:fldChar w:fldCharType="end"/>
        </w:r>
      </w:hyperlink>
    </w:p>
    <w:p w14:paraId="798E4F46" w14:textId="488AB02F" w:rsidR="00537377" w:rsidRPr="004457AF" w:rsidRDefault="00537377">
      <w:pPr>
        <w:pStyle w:val="TOC1"/>
        <w:rPr>
          <w:rFonts w:ascii="Eras Demi ITC" w:eastAsiaTheme="minorEastAsia" w:hAnsi="Eras Demi ITC"/>
          <w:b w:val="0"/>
          <w:bCs/>
          <w:sz w:val="22"/>
          <w:szCs w:val="22"/>
        </w:rPr>
      </w:pPr>
      <w:hyperlink w:anchor="_Toc102744007" w:history="1">
        <w:r w:rsidRPr="004457AF">
          <w:rPr>
            <w:rStyle w:val="Hyperlink"/>
            <w:rFonts w:ascii="Eras Demi ITC" w:hAnsi="Eras Demi ITC"/>
            <w:b w:val="0"/>
            <w:bCs/>
          </w:rPr>
          <w:t>Proposed Conditions</w:t>
        </w:r>
        <w:r w:rsidRPr="004457AF">
          <w:rPr>
            <w:rFonts w:ascii="Eras Demi ITC" w:hAnsi="Eras Demi ITC"/>
            <w:b w:val="0"/>
            <w:bCs/>
            <w:webHidden/>
          </w:rPr>
          <w:tab/>
        </w:r>
        <w:r w:rsidRPr="004457AF">
          <w:rPr>
            <w:rFonts w:ascii="Eras Demi ITC" w:hAnsi="Eras Demi ITC"/>
            <w:b w:val="0"/>
            <w:bCs/>
            <w:webHidden/>
          </w:rPr>
          <w:fldChar w:fldCharType="begin"/>
        </w:r>
        <w:r w:rsidRPr="004457AF">
          <w:rPr>
            <w:rFonts w:ascii="Eras Demi ITC" w:hAnsi="Eras Demi ITC"/>
            <w:b w:val="0"/>
            <w:bCs/>
            <w:webHidden/>
          </w:rPr>
          <w:instrText xml:space="preserve"> PAGEREF _Toc102744007 \h </w:instrText>
        </w:r>
        <w:r w:rsidRPr="004457AF">
          <w:rPr>
            <w:rFonts w:ascii="Eras Demi ITC" w:hAnsi="Eras Demi ITC"/>
            <w:b w:val="0"/>
            <w:bCs/>
            <w:webHidden/>
          </w:rPr>
        </w:r>
        <w:r w:rsidRPr="004457AF">
          <w:rPr>
            <w:rFonts w:ascii="Eras Demi ITC" w:hAnsi="Eras Demi ITC"/>
            <w:b w:val="0"/>
            <w:bCs/>
            <w:webHidden/>
          </w:rPr>
          <w:fldChar w:fldCharType="separate"/>
        </w:r>
        <w:r w:rsidRPr="004457AF">
          <w:rPr>
            <w:rFonts w:ascii="Eras Demi ITC" w:hAnsi="Eras Demi ITC"/>
            <w:b w:val="0"/>
            <w:bCs/>
            <w:webHidden/>
          </w:rPr>
          <w:t>9</w:t>
        </w:r>
        <w:r w:rsidRPr="004457AF">
          <w:rPr>
            <w:rFonts w:ascii="Eras Demi ITC" w:hAnsi="Eras Demi ITC"/>
            <w:b w:val="0"/>
            <w:bCs/>
            <w:webHidden/>
          </w:rPr>
          <w:fldChar w:fldCharType="end"/>
        </w:r>
      </w:hyperlink>
    </w:p>
    <w:p w14:paraId="63843281" w14:textId="0DC8BE23" w:rsidR="00537377" w:rsidRPr="004457AF" w:rsidRDefault="00537377">
      <w:pPr>
        <w:pStyle w:val="TOC1"/>
        <w:rPr>
          <w:rFonts w:ascii="Eras Demi ITC" w:eastAsiaTheme="minorEastAsia" w:hAnsi="Eras Demi ITC"/>
          <w:b w:val="0"/>
          <w:bCs/>
          <w:sz w:val="22"/>
          <w:szCs w:val="22"/>
        </w:rPr>
      </w:pPr>
      <w:hyperlink w:anchor="_Toc102744008" w:history="1">
        <w:r w:rsidRPr="004457AF">
          <w:rPr>
            <w:rStyle w:val="Hyperlink"/>
            <w:rFonts w:ascii="Eras Demi ITC" w:hAnsi="Eras Demi ITC"/>
            <w:b w:val="0"/>
            <w:bCs/>
          </w:rPr>
          <w:t>Impaired Waters and TMDLs</w:t>
        </w:r>
        <w:r w:rsidRPr="004457AF">
          <w:rPr>
            <w:rFonts w:ascii="Eras Demi ITC" w:hAnsi="Eras Demi ITC"/>
            <w:b w:val="0"/>
            <w:bCs/>
            <w:webHidden/>
          </w:rPr>
          <w:tab/>
        </w:r>
        <w:r w:rsidRPr="004457AF">
          <w:rPr>
            <w:rFonts w:ascii="Eras Demi ITC" w:hAnsi="Eras Demi ITC"/>
            <w:b w:val="0"/>
            <w:bCs/>
            <w:webHidden/>
          </w:rPr>
          <w:fldChar w:fldCharType="begin"/>
        </w:r>
        <w:r w:rsidRPr="004457AF">
          <w:rPr>
            <w:rFonts w:ascii="Eras Demi ITC" w:hAnsi="Eras Demi ITC"/>
            <w:b w:val="0"/>
            <w:bCs/>
            <w:webHidden/>
          </w:rPr>
          <w:instrText xml:space="preserve"> PAGEREF _Toc102744008 \h </w:instrText>
        </w:r>
        <w:r w:rsidRPr="004457AF">
          <w:rPr>
            <w:rFonts w:ascii="Eras Demi ITC" w:hAnsi="Eras Demi ITC"/>
            <w:b w:val="0"/>
            <w:bCs/>
            <w:webHidden/>
          </w:rPr>
        </w:r>
        <w:r w:rsidRPr="004457AF">
          <w:rPr>
            <w:rFonts w:ascii="Eras Demi ITC" w:hAnsi="Eras Demi ITC"/>
            <w:b w:val="0"/>
            <w:bCs/>
            <w:webHidden/>
          </w:rPr>
          <w:fldChar w:fldCharType="separate"/>
        </w:r>
        <w:r w:rsidRPr="004457AF">
          <w:rPr>
            <w:rFonts w:ascii="Eras Demi ITC" w:hAnsi="Eras Demi ITC"/>
            <w:b w:val="0"/>
            <w:bCs/>
            <w:webHidden/>
          </w:rPr>
          <w:t>12</w:t>
        </w:r>
        <w:r w:rsidRPr="004457AF">
          <w:rPr>
            <w:rFonts w:ascii="Eras Demi ITC" w:hAnsi="Eras Demi ITC"/>
            <w:b w:val="0"/>
            <w:bCs/>
            <w:webHidden/>
          </w:rPr>
          <w:fldChar w:fldCharType="end"/>
        </w:r>
      </w:hyperlink>
    </w:p>
    <w:p w14:paraId="6192654A" w14:textId="202BA672" w:rsidR="00537377" w:rsidRPr="004457AF" w:rsidRDefault="00537377">
      <w:pPr>
        <w:pStyle w:val="TOC1"/>
        <w:rPr>
          <w:rFonts w:ascii="Eras Demi ITC" w:eastAsiaTheme="minorEastAsia" w:hAnsi="Eras Demi ITC"/>
          <w:b w:val="0"/>
          <w:bCs/>
          <w:sz w:val="22"/>
          <w:szCs w:val="22"/>
        </w:rPr>
      </w:pPr>
      <w:hyperlink w:anchor="_Toc102744009" w:history="1">
        <w:r w:rsidRPr="004457AF">
          <w:rPr>
            <w:rStyle w:val="Hyperlink"/>
            <w:rFonts w:ascii="Eras Demi ITC" w:hAnsi="Eras Demi ITC"/>
            <w:b w:val="0"/>
            <w:bCs/>
          </w:rPr>
          <w:t>Stormwater Management Standards</w:t>
        </w:r>
        <w:r w:rsidRPr="004457AF">
          <w:rPr>
            <w:rFonts w:ascii="Eras Demi ITC" w:hAnsi="Eras Demi ITC"/>
            <w:b w:val="0"/>
            <w:bCs/>
            <w:webHidden/>
          </w:rPr>
          <w:tab/>
        </w:r>
        <w:r w:rsidRPr="004457AF">
          <w:rPr>
            <w:rFonts w:ascii="Eras Demi ITC" w:hAnsi="Eras Demi ITC"/>
            <w:b w:val="0"/>
            <w:bCs/>
            <w:webHidden/>
          </w:rPr>
          <w:fldChar w:fldCharType="begin"/>
        </w:r>
        <w:r w:rsidRPr="004457AF">
          <w:rPr>
            <w:rFonts w:ascii="Eras Demi ITC" w:hAnsi="Eras Demi ITC"/>
            <w:b w:val="0"/>
            <w:bCs/>
            <w:webHidden/>
          </w:rPr>
          <w:instrText xml:space="preserve"> PAGEREF _Toc102744009 \h </w:instrText>
        </w:r>
        <w:r w:rsidRPr="004457AF">
          <w:rPr>
            <w:rFonts w:ascii="Eras Demi ITC" w:hAnsi="Eras Demi ITC"/>
            <w:b w:val="0"/>
            <w:bCs/>
            <w:webHidden/>
          </w:rPr>
        </w:r>
        <w:r w:rsidRPr="004457AF">
          <w:rPr>
            <w:rFonts w:ascii="Eras Demi ITC" w:hAnsi="Eras Demi ITC"/>
            <w:b w:val="0"/>
            <w:bCs/>
            <w:webHidden/>
          </w:rPr>
          <w:fldChar w:fldCharType="separate"/>
        </w:r>
        <w:r w:rsidRPr="004457AF">
          <w:rPr>
            <w:rFonts w:ascii="Eras Demi ITC" w:hAnsi="Eras Demi ITC"/>
            <w:b w:val="0"/>
            <w:bCs/>
            <w:webHidden/>
          </w:rPr>
          <w:t>14</w:t>
        </w:r>
        <w:r w:rsidRPr="004457AF">
          <w:rPr>
            <w:rFonts w:ascii="Eras Demi ITC" w:hAnsi="Eras Demi ITC"/>
            <w:b w:val="0"/>
            <w:bCs/>
            <w:webHidden/>
          </w:rPr>
          <w:fldChar w:fldCharType="end"/>
        </w:r>
      </w:hyperlink>
    </w:p>
    <w:p w14:paraId="469C4E7C" w14:textId="4844AD56" w:rsidR="00BD6C99" w:rsidRDefault="008A54B7" w:rsidP="00BD6C99">
      <w:pPr>
        <w:pStyle w:val="BodyText"/>
      </w:pPr>
      <w:r w:rsidRPr="004457AF">
        <w:rPr>
          <w:rFonts w:ascii="Eras Demi ITC" w:hAnsi="Eras Demi ITC"/>
        </w:rPr>
        <w:fldChar w:fldCharType="end"/>
      </w:r>
    </w:p>
    <w:p w14:paraId="27F4FD9A" w14:textId="77777777" w:rsidR="00C35D32" w:rsidRPr="004457AF" w:rsidRDefault="00C35D32" w:rsidP="00C35D32">
      <w:pPr>
        <w:pStyle w:val="ContentsMainHeading"/>
        <w:rPr>
          <w:rFonts w:ascii="Eras Bold ITC" w:hAnsi="Eras Bold ITC"/>
        </w:rPr>
      </w:pPr>
      <w:r w:rsidRPr="004457AF">
        <w:rPr>
          <w:rFonts w:ascii="Eras Bold ITC" w:hAnsi="Eras Bold ITC"/>
        </w:rPr>
        <w:t>List of Figures</w:t>
      </w:r>
    </w:p>
    <w:p w14:paraId="7CB1B92F" w14:textId="77777777" w:rsidR="00C35D32" w:rsidRPr="004457AF" w:rsidRDefault="00C35D32" w:rsidP="00C35D32">
      <w:pPr>
        <w:pStyle w:val="ContentsSubheading"/>
        <w:rPr>
          <w:rFonts w:ascii="Eras Demi ITC" w:hAnsi="Eras Demi ITC"/>
        </w:rPr>
      </w:pPr>
      <w:r w:rsidRPr="004457AF">
        <w:rPr>
          <w:rFonts w:ascii="Eras Demi ITC" w:hAnsi="Eras Demi ITC"/>
        </w:rPr>
        <w:t>Figure No.</w:t>
      </w:r>
      <w:r w:rsidRPr="004457AF">
        <w:rPr>
          <w:rFonts w:ascii="Eras Demi ITC" w:hAnsi="Eras Demi ITC"/>
        </w:rPr>
        <w:tab/>
        <w:t>Description</w:t>
      </w:r>
      <w:r w:rsidRPr="004457AF">
        <w:rPr>
          <w:rFonts w:ascii="Eras Demi ITC" w:hAnsi="Eras Demi ITC"/>
        </w:rPr>
        <w:tab/>
        <w:t>Page</w:t>
      </w:r>
    </w:p>
    <w:p w14:paraId="353B0081" w14:textId="68226AB0" w:rsidR="00537377" w:rsidRPr="004457AF" w:rsidRDefault="00C35D32">
      <w:pPr>
        <w:pStyle w:val="TOC5"/>
        <w:rPr>
          <w:rFonts w:ascii="Eras Medium ITC" w:eastAsiaTheme="minorEastAsia" w:hAnsi="Eras Medium ITC" w:cstheme="minorBidi"/>
          <w:sz w:val="22"/>
          <w:szCs w:val="22"/>
        </w:rPr>
      </w:pPr>
      <w:r w:rsidRPr="004457AF">
        <w:rPr>
          <w:rFonts w:ascii="Eras Medium ITC" w:hAnsi="Eras Medium ITC" w:cstheme="minorBidi"/>
        </w:rPr>
        <w:fldChar w:fldCharType="begin"/>
      </w:r>
      <w:r w:rsidRPr="004457AF">
        <w:rPr>
          <w:rFonts w:ascii="Eras Medium ITC" w:hAnsi="Eras Medium ITC"/>
        </w:rPr>
        <w:instrText xml:space="preserve"> TOC \h \z \t "Figure Title,5,Figure Title_Wide,5" </w:instrText>
      </w:r>
      <w:r w:rsidRPr="004457AF">
        <w:rPr>
          <w:rFonts w:ascii="Eras Medium ITC" w:hAnsi="Eras Medium ITC" w:cstheme="minorBidi"/>
        </w:rPr>
        <w:fldChar w:fldCharType="separate"/>
      </w:r>
      <w:hyperlink w:anchor="_Toc102744010" w:history="1">
        <w:r w:rsidR="00537377" w:rsidRPr="004457AF">
          <w:rPr>
            <w:rStyle w:val="Hyperlink"/>
            <w:rFonts w:ascii="Eras Medium ITC" w:hAnsi="Eras Medium ITC"/>
          </w:rPr>
          <w:t>Figure 1</w:t>
        </w:r>
        <w:r w:rsidR="00537377" w:rsidRPr="004457AF">
          <w:rPr>
            <w:rFonts w:ascii="Eras Medium ITC" w:eastAsiaTheme="minorEastAsia" w:hAnsi="Eras Medium ITC" w:cstheme="minorBidi"/>
            <w:sz w:val="22"/>
            <w:szCs w:val="22"/>
          </w:rPr>
          <w:tab/>
        </w:r>
        <w:r w:rsidR="00537377" w:rsidRPr="004457AF">
          <w:rPr>
            <w:rStyle w:val="Hyperlink"/>
            <w:rFonts w:ascii="Eras Medium ITC" w:hAnsi="Eras Medium ITC"/>
          </w:rPr>
          <w:t>Locus Figure</w:t>
        </w:r>
        <w:r w:rsidR="00537377" w:rsidRPr="004457AF">
          <w:rPr>
            <w:rFonts w:ascii="Eras Medium ITC" w:hAnsi="Eras Medium ITC"/>
            <w:webHidden/>
          </w:rPr>
          <w:tab/>
        </w:r>
        <w:r w:rsidR="00537377" w:rsidRPr="004457AF">
          <w:rPr>
            <w:rFonts w:ascii="Eras Medium ITC" w:hAnsi="Eras Medium ITC"/>
            <w:webHidden/>
          </w:rPr>
          <w:fldChar w:fldCharType="begin"/>
        </w:r>
        <w:r w:rsidR="00537377" w:rsidRPr="004457AF">
          <w:rPr>
            <w:rFonts w:ascii="Eras Medium ITC" w:hAnsi="Eras Medium ITC"/>
            <w:webHidden/>
          </w:rPr>
          <w:instrText xml:space="preserve"> PAGEREF _Toc102744010 \h </w:instrText>
        </w:r>
        <w:r w:rsidR="00537377" w:rsidRPr="004457AF">
          <w:rPr>
            <w:rFonts w:ascii="Eras Medium ITC" w:hAnsi="Eras Medium ITC"/>
            <w:webHidden/>
          </w:rPr>
        </w:r>
        <w:r w:rsidR="00537377" w:rsidRPr="004457AF">
          <w:rPr>
            <w:rFonts w:ascii="Eras Medium ITC" w:hAnsi="Eras Medium ITC"/>
            <w:webHidden/>
          </w:rPr>
          <w:fldChar w:fldCharType="separate"/>
        </w:r>
        <w:r w:rsidR="00537377" w:rsidRPr="004457AF">
          <w:rPr>
            <w:rFonts w:ascii="Eras Medium ITC" w:hAnsi="Eras Medium ITC"/>
            <w:webHidden/>
          </w:rPr>
          <w:t>3</w:t>
        </w:r>
        <w:r w:rsidR="00537377" w:rsidRPr="004457AF">
          <w:rPr>
            <w:rFonts w:ascii="Eras Medium ITC" w:hAnsi="Eras Medium ITC"/>
            <w:webHidden/>
          </w:rPr>
          <w:fldChar w:fldCharType="end"/>
        </w:r>
      </w:hyperlink>
    </w:p>
    <w:p w14:paraId="338F1261" w14:textId="2F9370D6" w:rsidR="00537377" w:rsidRPr="004457AF" w:rsidRDefault="00537377">
      <w:pPr>
        <w:pStyle w:val="TOC5"/>
        <w:rPr>
          <w:rFonts w:ascii="Eras Medium ITC" w:eastAsiaTheme="minorEastAsia" w:hAnsi="Eras Medium ITC" w:cstheme="minorBidi"/>
          <w:sz w:val="22"/>
          <w:szCs w:val="22"/>
        </w:rPr>
      </w:pPr>
      <w:hyperlink w:anchor="_Toc102744011" w:history="1">
        <w:r w:rsidRPr="004457AF">
          <w:rPr>
            <w:rStyle w:val="Hyperlink"/>
            <w:rFonts w:ascii="Eras Medium ITC" w:hAnsi="Eras Medium ITC"/>
          </w:rPr>
          <w:t xml:space="preserve">Figure </w:t>
        </w:r>
        <w:r w:rsidRPr="004457AF">
          <w:rPr>
            <w:rStyle w:val="Hyperlink"/>
            <w:rFonts w:ascii="Eras Medium ITC" w:hAnsi="Eras Medium ITC"/>
            <w:iCs/>
          </w:rPr>
          <w:t>2</w:t>
        </w:r>
        <w:r w:rsidRPr="004457AF">
          <w:rPr>
            <w:rFonts w:ascii="Eras Medium ITC" w:eastAsiaTheme="minorEastAsia" w:hAnsi="Eras Medium ITC" w:cstheme="minorBidi"/>
            <w:sz w:val="22"/>
            <w:szCs w:val="22"/>
          </w:rPr>
          <w:tab/>
        </w:r>
        <w:r w:rsidRPr="004457AF">
          <w:rPr>
            <w:rStyle w:val="Hyperlink"/>
            <w:rFonts w:ascii="Eras Medium ITC" w:hAnsi="Eras Medium ITC"/>
          </w:rPr>
          <w:t>Existing Drainage Patterns</w:t>
        </w:r>
        <w:r w:rsidRPr="004457AF">
          <w:rPr>
            <w:rFonts w:ascii="Eras Medium ITC" w:hAnsi="Eras Medium ITC"/>
            <w:webHidden/>
          </w:rPr>
          <w:tab/>
        </w:r>
        <w:r w:rsidRPr="004457AF">
          <w:rPr>
            <w:rFonts w:ascii="Eras Medium ITC" w:hAnsi="Eras Medium ITC"/>
            <w:webHidden/>
          </w:rPr>
          <w:fldChar w:fldCharType="begin"/>
        </w:r>
        <w:r w:rsidRPr="004457AF">
          <w:rPr>
            <w:rFonts w:ascii="Eras Medium ITC" w:hAnsi="Eras Medium ITC"/>
            <w:webHidden/>
          </w:rPr>
          <w:instrText xml:space="preserve"> PAGEREF _Toc102744011 \h </w:instrText>
        </w:r>
        <w:r w:rsidRPr="004457AF">
          <w:rPr>
            <w:rFonts w:ascii="Eras Medium ITC" w:hAnsi="Eras Medium ITC"/>
            <w:webHidden/>
          </w:rPr>
        </w:r>
        <w:r w:rsidRPr="004457AF">
          <w:rPr>
            <w:rFonts w:ascii="Eras Medium ITC" w:hAnsi="Eras Medium ITC"/>
            <w:webHidden/>
          </w:rPr>
          <w:fldChar w:fldCharType="separate"/>
        </w:r>
        <w:r w:rsidRPr="004457AF">
          <w:rPr>
            <w:rFonts w:ascii="Eras Medium ITC" w:hAnsi="Eras Medium ITC"/>
            <w:webHidden/>
          </w:rPr>
          <w:t>6</w:t>
        </w:r>
        <w:r w:rsidRPr="004457AF">
          <w:rPr>
            <w:rFonts w:ascii="Eras Medium ITC" w:hAnsi="Eras Medium ITC"/>
            <w:webHidden/>
          </w:rPr>
          <w:fldChar w:fldCharType="end"/>
        </w:r>
      </w:hyperlink>
    </w:p>
    <w:p w14:paraId="12C0F1F3" w14:textId="70A02C95" w:rsidR="00537377" w:rsidRPr="004457AF" w:rsidRDefault="00537377">
      <w:pPr>
        <w:pStyle w:val="TOC5"/>
        <w:rPr>
          <w:rFonts w:ascii="Eras Medium ITC" w:eastAsiaTheme="minorEastAsia" w:hAnsi="Eras Medium ITC" w:cstheme="minorBidi"/>
          <w:sz w:val="22"/>
          <w:szCs w:val="22"/>
        </w:rPr>
      </w:pPr>
      <w:hyperlink w:anchor="_Toc102744012" w:history="1">
        <w:r w:rsidRPr="004457AF">
          <w:rPr>
            <w:rStyle w:val="Hyperlink"/>
            <w:rFonts w:ascii="Eras Medium ITC" w:hAnsi="Eras Medium ITC"/>
          </w:rPr>
          <w:t xml:space="preserve">Figure </w:t>
        </w:r>
        <w:r w:rsidRPr="004457AF">
          <w:rPr>
            <w:rStyle w:val="Hyperlink"/>
            <w:rFonts w:ascii="Eras Medium ITC" w:hAnsi="Eras Medium ITC"/>
            <w:iCs/>
          </w:rPr>
          <w:t>3</w:t>
        </w:r>
        <w:r w:rsidRPr="004457AF">
          <w:rPr>
            <w:rFonts w:ascii="Eras Medium ITC" w:eastAsiaTheme="minorEastAsia" w:hAnsi="Eras Medium ITC" w:cstheme="minorBidi"/>
            <w:sz w:val="22"/>
            <w:szCs w:val="22"/>
          </w:rPr>
          <w:tab/>
        </w:r>
        <w:r w:rsidRPr="004457AF">
          <w:rPr>
            <w:rStyle w:val="Hyperlink"/>
            <w:rFonts w:ascii="Eras Medium ITC" w:hAnsi="Eras Medium ITC"/>
          </w:rPr>
          <w:t>Existing Key Features and Wetland Resource Areas</w:t>
        </w:r>
        <w:r w:rsidRPr="004457AF">
          <w:rPr>
            <w:rFonts w:ascii="Eras Medium ITC" w:hAnsi="Eras Medium ITC"/>
            <w:webHidden/>
          </w:rPr>
          <w:tab/>
        </w:r>
        <w:r w:rsidRPr="004457AF">
          <w:rPr>
            <w:rFonts w:ascii="Eras Medium ITC" w:hAnsi="Eras Medium ITC"/>
            <w:webHidden/>
          </w:rPr>
          <w:fldChar w:fldCharType="begin"/>
        </w:r>
        <w:r w:rsidRPr="004457AF">
          <w:rPr>
            <w:rFonts w:ascii="Eras Medium ITC" w:hAnsi="Eras Medium ITC"/>
            <w:webHidden/>
          </w:rPr>
          <w:instrText xml:space="preserve"> PAGEREF _Toc102744012 \h </w:instrText>
        </w:r>
        <w:r w:rsidRPr="004457AF">
          <w:rPr>
            <w:rFonts w:ascii="Eras Medium ITC" w:hAnsi="Eras Medium ITC"/>
            <w:webHidden/>
          </w:rPr>
        </w:r>
        <w:r w:rsidRPr="004457AF">
          <w:rPr>
            <w:rFonts w:ascii="Eras Medium ITC" w:hAnsi="Eras Medium ITC"/>
            <w:webHidden/>
          </w:rPr>
          <w:fldChar w:fldCharType="separate"/>
        </w:r>
        <w:r w:rsidRPr="004457AF">
          <w:rPr>
            <w:rFonts w:ascii="Eras Medium ITC" w:hAnsi="Eras Medium ITC"/>
            <w:webHidden/>
          </w:rPr>
          <w:t>7</w:t>
        </w:r>
        <w:r w:rsidRPr="004457AF">
          <w:rPr>
            <w:rFonts w:ascii="Eras Medium ITC" w:hAnsi="Eras Medium ITC"/>
            <w:webHidden/>
          </w:rPr>
          <w:fldChar w:fldCharType="end"/>
        </w:r>
      </w:hyperlink>
    </w:p>
    <w:p w14:paraId="0F0EC189" w14:textId="0869693E" w:rsidR="00537377" w:rsidRPr="004457AF" w:rsidRDefault="00537377">
      <w:pPr>
        <w:pStyle w:val="TOC5"/>
        <w:rPr>
          <w:rFonts w:ascii="Eras Medium ITC" w:eastAsiaTheme="minorEastAsia" w:hAnsi="Eras Medium ITC" w:cstheme="minorBidi"/>
          <w:sz w:val="22"/>
          <w:szCs w:val="22"/>
        </w:rPr>
      </w:pPr>
      <w:hyperlink w:anchor="_Toc102744013" w:history="1">
        <w:r w:rsidRPr="004457AF">
          <w:rPr>
            <w:rStyle w:val="Hyperlink"/>
            <w:rFonts w:ascii="Eras Medium ITC" w:hAnsi="Eras Medium ITC"/>
          </w:rPr>
          <w:t xml:space="preserve">Figure </w:t>
        </w:r>
        <w:r w:rsidRPr="004457AF">
          <w:rPr>
            <w:rStyle w:val="Hyperlink"/>
            <w:rFonts w:ascii="Eras Medium ITC" w:hAnsi="Eras Medium ITC"/>
            <w:iCs/>
          </w:rPr>
          <w:t>4</w:t>
        </w:r>
        <w:r w:rsidRPr="004457AF">
          <w:rPr>
            <w:rFonts w:ascii="Eras Medium ITC" w:eastAsiaTheme="minorEastAsia" w:hAnsi="Eras Medium ITC" w:cstheme="minorBidi"/>
            <w:sz w:val="22"/>
            <w:szCs w:val="22"/>
          </w:rPr>
          <w:tab/>
        </w:r>
        <w:r w:rsidRPr="004457AF">
          <w:rPr>
            <w:rStyle w:val="Hyperlink"/>
            <w:rFonts w:ascii="Eras Medium ITC" w:hAnsi="Eras Medium ITC"/>
          </w:rPr>
          <w:t>NRCS Soils Information</w:t>
        </w:r>
        <w:r w:rsidRPr="004457AF">
          <w:rPr>
            <w:rFonts w:ascii="Eras Medium ITC" w:hAnsi="Eras Medium ITC"/>
            <w:webHidden/>
          </w:rPr>
          <w:tab/>
        </w:r>
        <w:r w:rsidRPr="004457AF">
          <w:rPr>
            <w:rFonts w:ascii="Eras Medium ITC" w:hAnsi="Eras Medium ITC"/>
            <w:webHidden/>
          </w:rPr>
          <w:fldChar w:fldCharType="begin"/>
        </w:r>
        <w:r w:rsidRPr="004457AF">
          <w:rPr>
            <w:rFonts w:ascii="Eras Medium ITC" w:hAnsi="Eras Medium ITC"/>
            <w:webHidden/>
          </w:rPr>
          <w:instrText xml:space="preserve"> PAGEREF _Toc102744013 \h </w:instrText>
        </w:r>
        <w:r w:rsidRPr="004457AF">
          <w:rPr>
            <w:rFonts w:ascii="Eras Medium ITC" w:hAnsi="Eras Medium ITC"/>
            <w:webHidden/>
          </w:rPr>
        </w:r>
        <w:r w:rsidRPr="004457AF">
          <w:rPr>
            <w:rFonts w:ascii="Eras Medium ITC" w:hAnsi="Eras Medium ITC"/>
            <w:webHidden/>
          </w:rPr>
          <w:fldChar w:fldCharType="separate"/>
        </w:r>
        <w:r w:rsidRPr="004457AF">
          <w:rPr>
            <w:rFonts w:ascii="Eras Medium ITC" w:hAnsi="Eras Medium ITC"/>
            <w:webHidden/>
          </w:rPr>
          <w:t>8</w:t>
        </w:r>
        <w:r w:rsidRPr="004457AF">
          <w:rPr>
            <w:rFonts w:ascii="Eras Medium ITC" w:hAnsi="Eras Medium ITC"/>
            <w:webHidden/>
          </w:rPr>
          <w:fldChar w:fldCharType="end"/>
        </w:r>
      </w:hyperlink>
    </w:p>
    <w:p w14:paraId="44235878" w14:textId="1314D5C4" w:rsidR="00537377" w:rsidRPr="004457AF" w:rsidRDefault="00537377">
      <w:pPr>
        <w:pStyle w:val="TOC5"/>
        <w:rPr>
          <w:rFonts w:ascii="Eras Medium ITC" w:eastAsiaTheme="minorEastAsia" w:hAnsi="Eras Medium ITC" w:cstheme="minorBidi"/>
          <w:sz w:val="22"/>
          <w:szCs w:val="22"/>
        </w:rPr>
      </w:pPr>
      <w:hyperlink w:anchor="_Toc102744014" w:history="1">
        <w:r w:rsidRPr="004457AF">
          <w:rPr>
            <w:rStyle w:val="Hyperlink"/>
            <w:rFonts w:ascii="Eras Medium ITC" w:hAnsi="Eras Medium ITC"/>
          </w:rPr>
          <w:t>Figure 5</w:t>
        </w:r>
        <w:r w:rsidRPr="004457AF">
          <w:rPr>
            <w:rFonts w:ascii="Eras Medium ITC" w:eastAsiaTheme="minorEastAsia" w:hAnsi="Eras Medium ITC" w:cstheme="minorBidi"/>
            <w:sz w:val="22"/>
            <w:szCs w:val="22"/>
          </w:rPr>
          <w:tab/>
        </w:r>
        <w:r w:rsidRPr="004457AF">
          <w:rPr>
            <w:rStyle w:val="Hyperlink"/>
            <w:rFonts w:ascii="Eras Medium ITC" w:hAnsi="Eras Medium ITC"/>
          </w:rPr>
          <w:t>Proposed Drainage Patterns</w:t>
        </w:r>
        <w:r w:rsidRPr="004457AF">
          <w:rPr>
            <w:rFonts w:ascii="Eras Medium ITC" w:hAnsi="Eras Medium ITC"/>
            <w:webHidden/>
          </w:rPr>
          <w:tab/>
        </w:r>
        <w:r w:rsidRPr="004457AF">
          <w:rPr>
            <w:rFonts w:ascii="Eras Medium ITC" w:hAnsi="Eras Medium ITC"/>
            <w:webHidden/>
          </w:rPr>
          <w:fldChar w:fldCharType="begin"/>
        </w:r>
        <w:r w:rsidRPr="004457AF">
          <w:rPr>
            <w:rFonts w:ascii="Eras Medium ITC" w:hAnsi="Eras Medium ITC"/>
            <w:webHidden/>
          </w:rPr>
          <w:instrText xml:space="preserve"> PAGEREF _Toc102744014 \h </w:instrText>
        </w:r>
        <w:r w:rsidRPr="004457AF">
          <w:rPr>
            <w:rFonts w:ascii="Eras Medium ITC" w:hAnsi="Eras Medium ITC"/>
            <w:webHidden/>
          </w:rPr>
        </w:r>
        <w:r w:rsidRPr="004457AF">
          <w:rPr>
            <w:rFonts w:ascii="Eras Medium ITC" w:hAnsi="Eras Medium ITC"/>
            <w:webHidden/>
          </w:rPr>
          <w:fldChar w:fldCharType="separate"/>
        </w:r>
        <w:r w:rsidRPr="004457AF">
          <w:rPr>
            <w:rFonts w:ascii="Eras Medium ITC" w:hAnsi="Eras Medium ITC"/>
            <w:webHidden/>
          </w:rPr>
          <w:t>11</w:t>
        </w:r>
        <w:r w:rsidRPr="004457AF">
          <w:rPr>
            <w:rFonts w:ascii="Eras Medium ITC" w:hAnsi="Eras Medium ITC"/>
            <w:webHidden/>
          </w:rPr>
          <w:fldChar w:fldCharType="end"/>
        </w:r>
      </w:hyperlink>
    </w:p>
    <w:p w14:paraId="7851C193" w14:textId="1B05DA2C" w:rsidR="00C35D32" w:rsidRDefault="00C35D32" w:rsidP="00C35D32">
      <w:pPr>
        <w:pStyle w:val="BodyText"/>
      </w:pPr>
      <w:r w:rsidRPr="004457AF">
        <w:rPr>
          <w:rFonts w:ascii="Eras Medium ITC" w:hAnsi="Eras Medium ITC"/>
        </w:rPr>
        <w:fldChar w:fldCharType="end"/>
      </w:r>
    </w:p>
    <w:p w14:paraId="1C0DFF9E" w14:textId="77777777" w:rsidR="00E55B6C" w:rsidRPr="004457AF" w:rsidRDefault="00E55B6C" w:rsidP="000C23DF">
      <w:pPr>
        <w:pStyle w:val="ContentsMainHeading"/>
        <w:rPr>
          <w:rFonts w:ascii="Eras Bold ITC" w:hAnsi="Eras Bold ITC"/>
        </w:rPr>
      </w:pPr>
      <w:r w:rsidRPr="004457AF">
        <w:rPr>
          <w:rFonts w:ascii="Eras Bold ITC" w:hAnsi="Eras Bold ITC"/>
        </w:rPr>
        <w:t>List of Tables</w:t>
      </w:r>
    </w:p>
    <w:p w14:paraId="60141901" w14:textId="77777777" w:rsidR="00E55B6C" w:rsidRPr="004457AF" w:rsidRDefault="00E55B6C" w:rsidP="00F270DD">
      <w:pPr>
        <w:pStyle w:val="ContentsSubheading"/>
        <w:rPr>
          <w:rFonts w:ascii="Eras Demi ITC" w:hAnsi="Eras Demi ITC"/>
        </w:rPr>
      </w:pPr>
      <w:r w:rsidRPr="004457AF">
        <w:rPr>
          <w:rFonts w:ascii="Eras Demi ITC" w:hAnsi="Eras Demi ITC"/>
        </w:rPr>
        <w:t>Table No.</w:t>
      </w:r>
      <w:r w:rsidRPr="004457AF">
        <w:rPr>
          <w:rFonts w:ascii="Eras Demi ITC" w:hAnsi="Eras Demi ITC"/>
        </w:rPr>
        <w:tab/>
        <w:t>Description</w:t>
      </w:r>
      <w:r w:rsidRPr="004457AF">
        <w:rPr>
          <w:rFonts w:ascii="Eras Demi ITC" w:hAnsi="Eras Demi ITC"/>
        </w:rPr>
        <w:tab/>
        <w:t>Page</w:t>
      </w:r>
    </w:p>
    <w:p w14:paraId="5EAF10E9" w14:textId="24F37C26" w:rsidR="00537377" w:rsidRPr="004457AF" w:rsidRDefault="00E55B6C">
      <w:pPr>
        <w:pStyle w:val="TOC4"/>
        <w:rPr>
          <w:rFonts w:ascii="Eras Medium ITC" w:eastAsiaTheme="minorEastAsia" w:hAnsi="Eras Medium ITC" w:cstheme="minorBidi"/>
          <w:sz w:val="22"/>
          <w:szCs w:val="22"/>
        </w:rPr>
      </w:pPr>
      <w:r w:rsidRPr="004457AF">
        <w:rPr>
          <w:rFonts w:ascii="Eras Medium ITC" w:hAnsi="Eras Medium ITC"/>
        </w:rPr>
        <w:fldChar w:fldCharType="begin"/>
      </w:r>
      <w:r w:rsidRPr="004457AF">
        <w:rPr>
          <w:rFonts w:ascii="Eras Medium ITC" w:hAnsi="Eras Medium ITC"/>
        </w:rPr>
        <w:instrText xml:space="preserve"> TOC \h \z \t "Table_Title,4,Table_Title_Wide,4" </w:instrText>
      </w:r>
      <w:r w:rsidRPr="004457AF">
        <w:rPr>
          <w:rFonts w:ascii="Eras Medium ITC" w:hAnsi="Eras Medium ITC"/>
        </w:rPr>
        <w:fldChar w:fldCharType="separate"/>
      </w:r>
      <w:hyperlink w:anchor="_Toc102744015" w:history="1">
        <w:r w:rsidR="00537377" w:rsidRPr="004457AF">
          <w:rPr>
            <w:rStyle w:val="Hyperlink"/>
            <w:rFonts w:ascii="Eras Medium ITC" w:hAnsi="Eras Medium ITC"/>
          </w:rPr>
          <w:t>Table 1</w:t>
        </w:r>
        <w:r w:rsidR="00537377" w:rsidRPr="004457AF">
          <w:rPr>
            <w:rFonts w:ascii="Eras Medium ITC" w:eastAsiaTheme="minorEastAsia" w:hAnsi="Eras Medium ITC" w:cstheme="minorBidi"/>
            <w:sz w:val="22"/>
            <w:szCs w:val="22"/>
          </w:rPr>
          <w:tab/>
        </w:r>
        <w:r w:rsidR="00537377" w:rsidRPr="004457AF">
          <w:rPr>
            <w:rStyle w:val="Hyperlink"/>
            <w:rFonts w:ascii="Eras Medium ITC" w:hAnsi="Eras Medium ITC"/>
          </w:rPr>
          <w:t>Existing Drainage Areas</w:t>
        </w:r>
        <w:r w:rsidR="00537377" w:rsidRPr="004457AF">
          <w:rPr>
            <w:rFonts w:ascii="Eras Medium ITC" w:hAnsi="Eras Medium ITC"/>
            <w:webHidden/>
          </w:rPr>
          <w:tab/>
        </w:r>
        <w:r w:rsidR="00537377" w:rsidRPr="004457AF">
          <w:rPr>
            <w:rFonts w:ascii="Eras Medium ITC" w:hAnsi="Eras Medium ITC"/>
            <w:webHidden/>
          </w:rPr>
          <w:fldChar w:fldCharType="begin"/>
        </w:r>
        <w:r w:rsidR="00537377" w:rsidRPr="004457AF">
          <w:rPr>
            <w:rFonts w:ascii="Eras Medium ITC" w:hAnsi="Eras Medium ITC"/>
            <w:webHidden/>
          </w:rPr>
          <w:instrText xml:space="preserve"> PAGEREF _Toc102744015 \h </w:instrText>
        </w:r>
        <w:r w:rsidR="00537377" w:rsidRPr="004457AF">
          <w:rPr>
            <w:rFonts w:ascii="Eras Medium ITC" w:hAnsi="Eras Medium ITC"/>
            <w:webHidden/>
          </w:rPr>
        </w:r>
        <w:r w:rsidR="00537377" w:rsidRPr="004457AF">
          <w:rPr>
            <w:rFonts w:ascii="Eras Medium ITC" w:hAnsi="Eras Medium ITC"/>
            <w:webHidden/>
          </w:rPr>
          <w:fldChar w:fldCharType="separate"/>
        </w:r>
        <w:r w:rsidR="00537377" w:rsidRPr="004457AF">
          <w:rPr>
            <w:rFonts w:ascii="Eras Medium ITC" w:hAnsi="Eras Medium ITC"/>
            <w:webHidden/>
          </w:rPr>
          <w:t>4</w:t>
        </w:r>
        <w:r w:rsidR="00537377" w:rsidRPr="004457AF">
          <w:rPr>
            <w:rFonts w:ascii="Eras Medium ITC" w:hAnsi="Eras Medium ITC"/>
            <w:webHidden/>
          </w:rPr>
          <w:fldChar w:fldCharType="end"/>
        </w:r>
      </w:hyperlink>
    </w:p>
    <w:p w14:paraId="7D2897DA" w14:textId="0FCD6A89" w:rsidR="00537377" w:rsidRPr="004457AF" w:rsidRDefault="00537377">
      <w:pPr>
        <w:pStyle w:val="TOC4"/>
        <w:rPr>
          <w:rFonts w:ascii="Eras Medium ITC" w:eastAsiaTheme="minorEastAsia" w:hAnsi="Eras Medium ITC" w:cstheme="minorBidi"/>
          <w:sz w:val="22"/>
          <w:szCs w:val="22"/>
        </w:rPr>
      </w:pPr>
      <w:hyperlink w:anchor="_Toc102744016" w:history="1">
        <w:r w:rsidRPr="004457AF">
          <w:rPr>
            <w:rStyle w:val="Hyperlink"/>
            <w:rFonts w:ascii="Eras Medium ITC" w:hAnsi="Eras Medium ITC"/>
          </w:rPr>
          <w:t>Table 2</w:t>
        </w:r>
        <w:r w:rsidRPr="004457AF">
          <w:rPr>
            <w:rFonts w:ascii="Eras Medium ITC" w:eastAsiaTheme="minorEastAsia" w:hAnsi="Eras Medium ITC" w:cstheme="minorBidi"/>
            <w:sz w:val="22"/>
            <w:szCs w:val="22"/>
          </w:rPr>
          <w:tab/>
        </w:r>
        <w:r w:rsidRPr="004457AF">
          <w:rPr>
            <w:rStyle w:val="Hyperlink"/>
            <w:rFonts w:ascii="Eras Medium ITC" w:hAnsi="Eras Medium ITC"/>
          </w:rPr>
          <w:t>Existing SCMs</w:t>
        </w:r>
        <w:r w:rsidRPr="004457AF">
          <w:rPr>
            <w:rFonts w:ascii="Eras Medium ITC" w:hAnsi="Eras Medium ITC"/>
            <w:webHidden/>
          </w:rPr>
          <w:tab/>
        </w:r>
        <w:r w:rsidRPr="004457AF">
          <w:rPr>
            <w:rFonts w:ascii="Eras Medium ITC" w:hAnsi="Eras Medium ITC"/>
            <w:webHidden/>
          </w:rPr>
          <w:fldChar w:fldCharType="begin"/>
        </w:r>
        <w:r w:rsidRPr="004457AF">
          <w:rPr>
            <w:rFonts w:ascii="Eras Medium ITC" w:hAnsi="Eras Medium ITC"/>
            <w:webHidden/>
          </w:rPr>
          <w:instrText xml:space="preserve"> PAGEREF _Toc102744016 \h </w:instrText>
        </w:r>
        <w:r w:rsidRPr="004457AF">
          <w:rPr>
            <w:rFonts w:ascii="Eras Medium ITC" w:hAnsi="Eras Medium ITC"/>
            <w:webHidden/>
          </w:rPr>
        </w:r>
        <w:r w:rsidRPr="004457AF">
          <w:rPr>
            <w:rFonts w:ascii="Eras Medium ITC" w:hAnsi="Eras Medium ITC"/>
            <w:webHidden/>
          </w:rPr>
          <w:fldChar w:fldCharType="separate"/>
        </w:r>
        <w:r w:rsidRPr="004457AF">
          <w:rPr>
            <w:rFonts w:ascii="Eras Medium ITC" w:hAnsi="Eras Medium ITC"/>
            <w:webHidden/>
          </w:rPr>
          <w:t>5</w:t>
        </w:r>
        <w:r w:rsidRPr="004457AF">
          <w:rPr>
            <w:rFonts w:ascii="Eras Medium ITC" w:hAnsi="Eras Medium ITC"/>
            <w:webHidden/>
          </w:rPr>
          <w:fldChar w:fldCharType="end"/>
        </w:r>
      </w:hyperlink>
    </w:p>
    <w:p w14:paraId="195684E7" w14:textId="55272778" w:rsidR="00537377" w:rsidRPr="004457AF" w:rsidRDefault="00537377">
      <w:pPr>
        <w:pStyle w:val="TOC4"/>
        <w:rPr>
          <w:rFonts w:ascii="Eras Medium ITC" w:eastAsiaTheme="minorEastAsia" w:hAnsi="Eras Medium ITC" w:cstheme="minorBidi"/>
          <w:sz w:val="22"/>
          <w:szCs w:val="22"/>
        </w:rPr>
      </w:pPr>
      <w:hyperlink w:anchor="_Toc102744017" w:history="1">
        <w:r w:rsidRPr="004457AF">
          <w:rPr>
            <w:rStyle w:val="Hyperlink"/>
            <w:rFonts w:ascii="Eras Medium ITC" w:hAnsi="Eras Medium ITC"/>
          </w:rPr>
          <w:t>Table 3</w:t>
        </w:r>
        <w:r w:rsidRPr="004457AF">
          <w:rPr>
            <w:rFonts w:ascii="Eras Medium ITC" w:eastAsiaTheme="minorEastAsia" w:hAnsi="Eras Medium ITC" w:cstheme="minorBidi"/>
            <w:sz w:val="22"/>
            <w:szCs w:val="22"/>
          </w:rPr>
          <w:tab/>
        </w:r>
        <w:r w:rsidRPr="004457AF">
          <w:rPr>
            <w:rStyle w:val="Hyperlink"/>
            <w:rFonts w:ascii="Eras Medium ITC" w:hAnsi="Eras Medium ITC"/>
          </w:rPr>
          <w:t>Impervious Area</w:t>
        </w:r>
        <w:r w:rsidRPr="004457AF">
          <w:rPr>
            <w:rFonts w:ascii="Eras Medium ITC" w:hAnsi="Eras Medium ITC"/>
            <w:webHidden/>
          </w:rPr>
          <w:tab/>
        </w:r>
        <w:r w:rsidRPr="004457AF">
          <w:rPr>
            <w:rFonts w:ascii="Eras Medium ITC" w:hAnsi="Eras Medium ITC"/>
            <w:webHidden/>
          </w:rPr>
          <w:fldChar w:fldCharType="begin"/>
        </w:r>
        <w:r w:rsidRPr="004457AF">
          <w:rPr>
            <w:rFonts w:ascii="Eras Medium ITC" w:hAnsi="Eras Medium ITC"/>
            <w:webHidden/>
          </w:rPr>
          <w:instrText xml:space="preserve"> PAGEREF _Toc102744017 \h </w:instrText>
        </w:r>
        <w:r w:rsidRPr="004457AF">
          <w:rPr>
            <w:rFonts w:ascii="Eras Medium ITC" w:hAnsi="Eras Medium ITC"/>
            <w:webHidden/>
          </w:rPr>
        </w:r>
        <w:r w:rsidRPr="004457AF">
          <w:rPr>
            <w:rFonts w:ascii="Eras Medium ITC" w:hAnsi="Eras Medium ITC"/>
            <w:webHidden/>
          </w:rPr>
          <w:fldChar w:fldCharType="separate"/>
        </w:r>
        <w:r w:rsidRPr="004457AF">
          <w:rPr>
            <w:rFonts w:ascii="Eras Medium ITC" w:hAnsi="Eras Medium ITC"/>
            <w:webHidden/>
          </w:rPr>
          <w:t>9</w:t>
        </w:r>
        <w:r w:rsidRPr="004457AF">
          <w:rPr>
            <w:rFonts w:ascii="Eras Medium ITC" w:hAnsi="Eras Medium ITC"/>
            <w:webHidden/>
          </w:rPr>
          <w:fldChar w:fldCharType="end"/>
        </w:r>
      </w:hyperlink>
    </w:p>
    <w:p w14:paraId="27354B64" w14:textId="45C87678" w:rsidR="00537377" w:rsidRPr="004457AF" w:rsidRDefault="00537377">
      <w:pPr>
        <w:pStyle w:val="TOC4"/>
        <w:rPr>
          <w:rFonts w:ascii="Eras Medium ITC" w:eastAsiaTheme="minorEastAsia" w:hAnsi="Eras Medium ITC" w:cstheme="minorBidi"/>
          <w:sz w:val="22"/>
          <w:szCs w:val="22"/>
        </w:rPr>
      </w:pPr>
      <w:hyperlink w:anchor="_Toc102744018" w:history="1">
        <w:r w:rsidRPr="004457AF">
          <w:rPr>
            <w:rStyle w:val="Hyperlink"/>
            <w:rFonts w:ascii="Eras Medium ITC" w:hAnsi="Eras Medium ITC"/>
          </w:rPr>
          <w:t>Table 4</w:t>
        </w:r>
        <w:r w:rsidRPr="004457AF">
          <w:rPr>
            <w:rFonts w:ascii="Eras Medium ITC" w:eastAsiaTheme="minorEastAsia" w:hAnsi="Eras Medium ITC" w:cstheme="minorBidi"/>
            <w:sz w:val="22"/>
            <w:szCs w:val="22"/>
          </w:rPr>
          <w:tab/>
        </w:r>
        <w:r w:rsidRPr="004457AF">
          <w:rPr>
            <w:rStyle w:val="Hyperlink"/>
            <w:rFonts w:ascii="Eras Medium ITC" w:hAnsi="Eras Medium ITC"/>
          </w:rPr>
          <w:t>Proposed Drainage Areas</w:t>
        </w:r>
        <w:r w:rsidRPr="004457AF">
          <w:rPr>
            <w:rFonts w:ascii="Eras Medium ITC" w:hAnsi="Eras Medium ITC"/>
            <w:webHidden/>
          </w:rPr>
          <w:tab/>
        </w:r>
        <w:r w:rsidRPr="004457AF">
          <w:rPr>
            <w:rFonts w:ascii="Eras Medium ITC" w:hAnsi="Eras Medium ITC"/>
            <w:webHidden/>
          </w:rPr>
          <w:fldChar w:fldCharType="begin"/>
        </w:r>
        <w:r w:rsidRPr="004457AF">
          <w:rPr>
            <w:rFonts w:ascii="Eras Medium ITC" w:hAnsi="Eras Medium ITC"/>
            <w:webHidden/>
          </w:rPr>
          <w:instrText xml:space="preserve"> PAGEREF _Toc102744018 \h </w:instrText>
        </w:r>
        <w:r w:rsidRPr="004457AF">
          <w:rPr>
            <w:rFonts w:ascii="Eras Medium ITC" w:hAnsi="Eras Medium ITC"/>
            <w:webHidden/>
          </w:rPr>
        </w:r>
        <w:r w:rsidRPr="004457AF">
          <w:rPr>
            <w:rFonts w:ascii="Eras Medium ITC" w:hAnsi="Eras Medium ITC"/>
            <w:webHidden/>
          </w:rPr>
          <w:fldChar w:fldCharType="separate"/>
        </w:r>
        <w:r w:rsidRPr="004457AF">
          <w:rPr>
            <w:rFonts w:ascii="Eras Medium ITC" w:hAnsi="Eras Medium ITC"/>
            <w:webHidden/>
          </w:rPr>
          <w:t>10</w:t>
        </w:r>
        <w:r w:rsidRPr="004457AF">
          <w:rPr>
            <w:rFonts w:ascii="Eras Medium ITC" w:hAnsi="Eras Medium ITC"/>
            <w:webHidden/>
          </w:rPr>
          <w:fldChar w:fldCharType="end"/>
        </w:r>
      </w:hyperlink>
    </w:p>
    <w:p w14:paraId="4299FB04" w14:textId="4F452F88" w:rsidR="00537377" w:rsidRPr="004457AF" w:rsidRDefault="00537377">
      <w:pPr>
        <w:pStyle w:val="TOC4"/>
        <w:rPr>
          <w:rFonts w:ascii="Eras Medium ITC" w:eastAsiaTheme="minorEastAsia" w:hAnsi="Eras Medium ITC" w:cstheme="minorBidi"/>
          <w:sz w:val="22"/>
          <w:szCs w:val="22"/>
        </w:rPr>
      </w:pPr>
      <w:hyperlink w:anchor="_Toc102744019" w:history="1">
        <w:r w:rsidRPr="004457AF">
          <w:rPr>
            <w:rStyle w:val="Hyperlink"/>
            <w:rFonts w:ascii="Eras Medium ITC" w:hAnsi="Eras Medium ITC"/>
          </w:rPr>
          <w:t>Table 5</w:t>
        </w:r>
        <w:r w:rsidRPr="004457AF">
          <w:rPr>
            <w:rFonts w:ascii="Eras Medium ITC" w:eastAsiaTheme="minorEastAsia" w:hAnsi="Eras Medium ITC" w:cstheme="minorBidi"/>
            <w:sz w:val="22"/>
            <w:szCs w:val="22"/>
          </w:rPr>
          <w:tab/>
        </w:r>
        <w:r w:rsidRPr="004457AF">
          <w:rPr>
            <w:rStyle w:val="Hyperlink"/>
            <w:rFonts w:ascii="Eras Medium ITC" w:hAnsi="Eras Medium ITC"/>
          </w:rPr>
          <w:t>Proposed SCMs</w:t>
        </w:r>
        <w:r w:rsidRPr="004457AF">
          <w:rPr>
            <w:rFonts w:ascii="Eras Medium ITC" w:hAnsi="Eras Medium ITC"/>
            <w:webHidden/>
          </w:rPr>
          <w:tab/>
        </w:r>
        <w:r w:rsidRPr="004457AF">
          <w:rPr>
            <w:rFonts w:ascii="Eras Medium ITC" w:hAnsi="Eras Medium ITC"/>
            <w:webHidden/>
          </w:rPr>
          <w:fldChar w:fldCharType="begin"/>
        </w:r>
        <w:r w:rsidRPr="004457AF">
          <w:rPr>
            <w:rFonts w:ascii="Eras Medium ITC" w:hAnsi="Eras Medium ITC"/>
            <w:webHidden/>
          </w:rPr>
          <w:instrText xml:space="preserve"> PAGEREF _Toc102744019 \h </w:instrText>
        </w:r>
        <w:r w:rsidRPr="004457AF">
          <w:rPr>
            <w:rFonts w:ascii="Eras Medium ITC" w:hAnsi="Eras Medium ITC"/>
            <w:webHidden/>
          </w:rPr>
        </w:r>
        <w:r w:rsidRPr="004457AF">
          <w:rPr>
            <w:rFonts w:ascii="Eras Medium ITC" w:hAnsi="Eras Medium ITC"/>
            <w:webHidden/>
          </w:rPr>
          <w:fldChar w:fldCharType="separate"/>
        </w:r>
        <w:r w:rsidRPr="004457AF">
          <w:rPr>
            <w:rFonts w:ascii="Eras Medium ITC" w:hAnsi="Eras Medium ITC"/>
            <w:webHidden/>
          </w:rPr>
          <w:t>10</w:t>
        </w:r>
        <w:r w:rsidRPr="004457AF">
          <w:rPr>
            <w:rFonts w:ascii="Eras Medium ITC" w:hAnsi="Eras Medium ITC"/>
            <w:webHidden/>
          </w:rPr>
          <w:fldChar w:fldCharType="end"/>
        </w:r>
      </w:hyperlink>
    </w:p>
    <w:p w14:paraId="283FB16E" w14:textId="4DBE47D3" w:rsidR="00537377" w:rsidRPr="004457AF" w:rsidRDefault="00537377">
      <w:pPr>
        <w:pStyle w:val="TOC4"/>
        <w:rPr>
          <w:rFonts w:ascii="Eras Medium ITC" w:eastAsiaTheme="minorEastAsia" w:hAnsi="Eras Medium ITC" w:cstheme="minorBidi"/>
          <w:sz w:val="22"/>
          <w:szCs w:val="22"/>
        </w:rPr>
      </w:pPr>
      <w:hyperlink w:anchor="_Toc102744020" w:history="1">
        <w:r w:rsidRPr="004457AF">
          <w:rPr>
            <w:rStyle w:val="Hyperlink"/>
            <w:rFonts w:ascii="Eras Medium ITC" w:hAnsi="Eras Medium ITC"/>
          </w:rPr>
          <w:t>Table 6</w:t>
        </w:r>
        <w:r w:rsidRPr="004457AF">
          <w:rPr>
            <w:rFonts w:ascii="Eras Medium ITC" w:eastAsiaTheme="minorEastAsia" w:hAnsi="Eras Medium ITC" w:cstheme="minorBidi"/>
            <w:sz w:val="22"/>
            <w:szCs w:val="22"/>
          </w:rPr>
          <w:tab/>
        </w:r>
        <w:r w:rsidRPr="004457AF">
          <w:rPr>
            <w:rStyle w:val="Hyperlink"/>
            <w:rFonts w:ascii="Eras Medium ITC" w:hAnsi="Eras Medium ITC"/>
          </w:rPr>
          <w:t>Impaired Waters and TMDL Information</w:t>
        </w:r>
        <w:r w:rsidRPr="004457AF">
          <w:rPr>
            <w:rFonts w:ascii="Eras Medium ITC" w:hAnsi="Eras Medium ITC"/>
            <w:webHidden/>
          </w:rPr>
          <w:tab/>
        </w:r>
        <w:r w:rsidRPr="004457AF">
          <w:rPr>
            <w:rFonts w:ascii="Eras Medium ITC" w:hAnsi="Eras Medium ITC"/>
            <w:webHidden/>
          </w:rPr>
          <w:fldChar w:fldCharType="begin"/>
        </w:r>
        <w:r w:rsidRPr="004457AF">
          <w:rPr>
            <w:rFonts w:ascii="Eras Medium ITC" w:hAnsi="Eras Medium ITC"/>
            <w:webHidden/>
          </w:rPr>
          <w:instrText xml:space="preserve"> PAGEREF _Toc102744020 \h </w:instrText>
        </w:r>
        <w:r w:rsidRPr="004457AF">
          <w:rPr>
            <w:rFonts w:ascii="Eras Medium ITC" w:hAnsi="Eras Medium ITC"/>
            <w:webHidden/>
          </w:rPr>
        </w:r>
        <w:r w:rsidRPr="004457AF">
          <w:rPr>
            <w:rFonts w:ascii="Eras Medium ITC" w:hAnsi="Eras Medium ITC"/>
            <w:webHidden/>
          </w:rPr>
          <w:fldChar w:fldCharType="separate"/>
        </w:r>
        <w:r w:rsidRPr="004457AF">
          <w:rPr>
            <w:rFonts w:ascii="Eras Medium ITC" w:hAnsi="Eras Medium ITC"/>
            <w:webHidden/>
          </w:rPr>
          <w:t>12</w:t>
        </w:r>
        <w:r w:rsidRPr="004457AF">
          <w:rPr>
            <w:rFonts w:ascii="Eras Medium ITC" w:hAnsi="Eras Medium ITC"/>
            <w:webHidden/>
          </w:rPr>
          <w:fldChar w:fldCharType="end"/>
        </w:r>
      </w:hyperlink>
    </w:p>
    <w:p w14:paraId="2E868ECC" w14:textId="63EED641" w:rsidR="00537377" w:rsidRPr="004457AF" w:rsidRDefault="00537377">
      <w:pPr>
        <w:pStyle w:val="TOC4"/>
        <w:rPr>
          <w:rFonts w:ascii="Eras Medium ITC" w:eastAsiaTheme="minorEastAsia" w:hAnsi="Eras Medium ITC" w:cstheme="minorBidi"/>
          <w:sz w:val="22"/>
          <w:szCs w:val="22"/>
        </w:rPr>
      </w:pPr>
      <w:hyperlink w:anchor="_Toc102744021" w:history="1">
        <w:r w:rsidRPr="004457AF">
          <w:rPr>
            <w:rStyle w:val="Hyperlink"/>
            <w:rFonts w:ascii="Eras Medium ITC" w:hAnsi="Eras Medium ITC"/>
          </w:rPr>
          <w:t>Table 7</w:t>
        </w:r>
        <w:r w:rsidRPr="004457AF">
          <w:rPr>
            <w:rFonts w:ascii="Eras Medium ITC" w:eastAsiaTheme="minorEastAsia" w:hAnsi="Eras Medium ITC" w:cstheme="minorBidi"/>
            <w:sz w:val="22"/>
            <w:szCs w:val="22"/>
          </w:rPr>
          <w:tab/>
        </w:r>
        <w:r w:rsidRPr="004457AF">
          <w:rPr>
            <w:rStyle w:val="Hyperlink"/>
            <w:rFonts w:ascii="Eras Medium ITC" w:hAnsi="Eras Medium ITC"/>
          </w:rPr>
          <w:t>Nutrient Removal for Project</w:t>
        </w:r>
        <w:r w:rsidRPr="004457AF">
          <w:rPr>
            <w:rFonts w:ascii="Eras Medium ITC" w:hAnsi="Eras Medium ITC"/>
            <w:webHidden/>
          </w:rPr>
          <w:tab/>
        </w:r>
        <w:r w:rsidRPr="004457AF">
          <w:rPr>
            <w:rFonts w:ascii="Eras Medium ITC" w:hAnsi="Eras Medium ITC"/>
            <w:webHidden/>
          </w:rPr>
          <w:fldChar w:fldCharType="begin"/>
        </w:r>
        <w:r w:rsidRPr="004457AF">
          <w:rPr>
            <w:rFonts w:ascii="Eras Medium ITC" w:hAnsi="Eras Medium ITC"/>
            <w:webHidden/>
          </w:rPr>
          <w:instrText xml:space="preserve"> PAGEREF _Toc102744021 \h </w:instrText>
        </w:r>
        <w:r w:rsidRPr="004457AF">
          <w:rPr>
            <w:rFonts w:ascii="Eras Medium ITC" w:hAnsi="Eras Medium ITC"/>
            <w:webHidden/>
          </w:rPr>
        </w:r>
        <w:r w:rsidRPr="004457AF">
          <w:rPr>
            <w:rFonts w:ascii="Eras Medium ITC" w:hAnsi="Eras Medium ITC"/>
            <w:webHidden/>
          </w:rPr>
          <w:fldChar w:fldCharType="separate"/>
        </w:r>
        <w:r w:rsidRPr="004457AF">
          <w:rPr>
            <w:rFonts w:ascii="Eras Medium ITC" w:hAnsi="Eras Medium ITC"/>
            <w:webHidden/>
          </w:rPr>
          <w:t>13</w:t>
        </w:r>
        <w:r w:rsidRPr="004457AF">
          <w:rPr>
            <w:rFonts w:ascii="Eras Medium ITC" w:hAnsi="Eras Medium ITC"/>
            <w:webHidden/>
          </w:rPr>
          <w:fldChar w:fldCharType="end"/>
        </w:r>
      </w:hyperlink>
    </w:p>
    <w:p w14:paraId="7B20E6AC" w14:textId="34DE72DB" w:rsidR="00537377" w:rsidRPr="004457AF" w:rsidRDefault="00537377">
      <w:pPr>
        <w:pStyle w:val="TOC4"/>
        <w:rPr>
          <w:rFonts w:ascii="Eras Medium ITC" w:eastAsiaTheme="minorEastAsia" w:hAnsi="Eras Medium ITC" w:cstheme="minorBidi"/>
          <w:sz w:val="22"/>
          <w:szCs w:val="22"/>
        </w:rPr>
      </w:pPr>
      <w:hyperlink w:anchor="_Toc102744022" w:history="1">
        <w:r w:rsidRPr="004457AF">
          <w:rPr>
            <w:rStyle w:val="Hyperlink"/>
            <w:rFonts w:ascii="Eras Medium ITC" w:hAnsi="Eras Medium ITC"/>
          </w:rPr>
          <w:t>Table 8</w:t>
        </w:r>
        <w:r w:rsidRPr="004457AF">
          <w:rPr>
            <w:rFonts w:ascii="Eras Medium ITC" w:eastAsiaTheme="minorEastAsia" w:hAnsi="Eras Medium ITC" w:cstheme="minorBidi"/>
            <w:sz w:val="22"/>
            <w:szCs w:val="22"/>
          </w:rPr>
          <w:tab/>
        </w:r>
        <w:r w:rsidRPr="004457AF">
          <w:rPr>
            <w:rStyle w:val="Hyperlink"/>
            <w:rFonts w:ascii="Eras Medium ITC" w:hAnsi="Eras Medium ITC"/>
          </w:rPr>
          <w:t>Rainfall Depths (in)</w:t>
        </w:r>
        <w:r w:rsidRPr="004457AF">
          <w:rPr>
            <w:rFonts w:ascii="Eras Medium ITC" w:hAnsi="Eras Medium ITC"/>
            <w:webHidden/>
          </w:rPr>
          <w:tab/>
        </w:r>
        <w:r w:rsidRPr="004457AF">
          <w:rPr>
            <w:rFonts w:ascii="Eras Medium ITC" w:hAnsi="Eras Medium ITC"/>
            <w:webHidden/>
          </w:rPr>
          <w:fldChar w:fldCharType="begin"/>
        </w:r>
        <w:r w:rsidRPr="004457AF">
          <w:rPr>
            <w:rFonts w:ascii="Eras Medium ITC" w:hAnsi="Eras Medium ITC"/>
            <w:webHidden/>
          </w:rPr>
          <w:instrText xml:space="preserve"> PAGEREF _Toc102744022 \h </w:instrText>
        </w:r>
        <w:r w:rsidRPr="004457AF">
          <w:rPr>
            <w:rFonts w:ascii="Eras Medium ITC" w:hAnsi="Eras Medium ITC"/>
            <w:webHidden/>
          </w:rPr>
        </w:r>
        <w:r w:rsidRPr="004457AF">
          <w:rPr>
            <w:rFonts w:ascii="Eras Medium ITC" w:hAnsi="Eras Medium ITC"/>
            <w:webHidden/>
          </w:rPr>
          <w:fldChar w:fldCharType="separate"/>
        </w:r>
        <w:r w:rsidRPr="004457AF">
          <w:rPr>
            <w:rFonts w:ascii="Eras Medium ITC" w:hAnsi="Eras Medium ITC"/>
            <w:webHidden/>
          </w:rPr>
          <w:t>16</w:t>
        </w:r>
        <w:r w:rsidRPr="004457AF">
          <w:rPr>
            <w:rFonts w:ascii="Eras Medium ITC" w:hAnsi="Eras Medium ITC"/>
            <w:webHidden/>
          </w:rPr>
          <w:fldChar w:fldCharType="end"/>
        </w:r>
      </w:hyperlink>
    </w:p>
    <w:p w14:paraId="383E4806" w14:textId="653197F7" w:rsidR="00537377" w:rsidRPr="004457AF" w:rsidRDefault="00537377">
      <w:pPr>
        <w:pStyle w:val="TOC4"/>
        <w:rPr>
          <w:rFonts w:ascii="Eras Medium ITC" w:eastAsiaTheme="minorEastAsia" w:hAnsi="Eras Medium ITC" w:cstheme="minorBidi"/>
          <w:sz w:val="22"/>
          <w:szCs w:val="22"/>
        </w:rPr>
      </w:pPr>
      <w:hyperlink w:anchor="_Toc102744023" w:history="1">
        <w:r w:rsidRPr="004457AF">
          <w:rPr>
            <w:rStyle w:val="Hyperlink"/>
            <w:rFonts w:ascii="Eras Medium ITC" w:hAnsi="Eras Medium ITC"/>
          </w:rPr>
          <w:t>Table 9</w:t>
        </w:r>
        <w:r w:rsidRPr="004457AF">
          <w:rPr>
            <w:rFonts w:ascii="Eras Medium ITC" w:eastAsiaTheme="minorEastAsia" w:hAnsi="Eras Medium ITC" w:cstheme="minorBidi"/>
            <w:sz w:val="22"/>
            <w:szCs w:val="22"/>
          </w:rPr>
          <w:tab/>
        </w:r>
        <w:r w:rsidRPr="004457AF">
          <w:rPr>
            <w:rStyle w:val="Hyperlink"/>
            <w:rFonts w:ascii="Eras Medium ITC" w:hAnsi="Eras Medium ITC"/>
          </w:rPr>
          <w:t>Peak Discharge Rates (cfs)</w:t>
        </w:r>
        <w:r w:rsidRPr="004457AF">
          <w:rPr>
            <w:rFonts w:ascii="Eras Medium ITC" w:hAnsi="Eras Medium ITC"/>
            <w:webHidden/>
          </w:rPr>
          <w:tab/>
        </w:r>
        <w:r w:rsidRPr="004457AF">
          <w:rPr>
            <w:rFonts w:ascii="Eras Medium ITC" w:hAnsi="Eras Medium ITC"/>
            <w:webHidden/>
          </w:rPr>
          <w:fldChar w:fldCharType="begin"/>
        </w:r>
        <w:r w:rsidRPr="004457AF">
          <w:rPr>
            <w:rFonts w:ascii="Eras Medium ITC" w:hAnsi="Eras Medium ITC"/>
            <w:webHidden/>
          </w:rPr>
          <w:instrText xml:space="preserve"> PAGEREF _Toc102744023 \h </w:instrText>
        </w:r>
        <w:r w:rsidRPr="004457AF">
          <w:rPr>
            <w:rFonts w:ascii="Eras Medium ITC" w:hAnsi="Eras Medium ITC"/>
            <w:webHidden/>
          </w:rPr>
        </w:r>
        <w:r w:rsidRPr="004457AF">
          <w:rPr>
            <w:rFonts w:ascii="Eras Medium ITC" w:hAnsi="Eras Medium ITC"/>
            <w:webHidden/>
          </w:rPr>
          <w:fldChar w:fldCharType="separate"/>
        </w:r>
        <w:r w:rsidRPr="004457AF">
          <w:rPr>
            <w:rFonts w:ascii="Eras Medium ITC" w:hAnsi="Eras Medium ITC"/>
            <w:webHidden/>
          </w:rPr>
          <w:t>17</w:t>
        </w:r>
        <w:r w:rsidRPr="004457AF">
          <w:rPr>
            <w:rFonts w:ascii="Eras Medium ITC" w:hAnsi="Eras Medium ITC"/>
            <w:webHidden/>
          </w:rPr>
          <w:fldChar w:fldCharType="end"/>
        </w:r>
      </w:hyperlink>
    </w:p>
    <w:p w14:paraId="485DEB9D" w14:textId="21D8772B" w:rsidR="00537377" w:rsidRPr="004457AF" w:rsidRDefault="00537377">
      <w:pPr>
        <w:pStyle w:val="TOC4"/>
        <w:rPr>
          <w:rFonts w:ascii="Eras Medium ITC" w:eastAsiaTheme="minorEastAsia" w:hAnsi="Eras Medium ITC" w:cstheme="minorBidi"/>
          <w:sz w:val="22"/>
          <w:szCs w:val="22"/>
        </w:rPr>
      </w:pPr>
      <w:hyperlink w:anchor="_Toc102744024" w:history="1">
        <w:r w:rsidRPr="004457AF">
          <w:rPr>
            <w:rStyle w:val="Hyperlink"/>
            <w:rFonts w:ascii="Eras Medium ITC" w:hAnsi="Eras Medium ITC"/>
          </w:rPr>
          <w:t>Table 10</w:t>
        </w:r>
        <w:r w:rsidRPr="004457AF">
          <w:rPr>
            <w:rFonts w:ascii="Eras Medium ITC" w:eastAsiaTheme="minorEastAsia" w:hAnsi="Eras Medium ITC" w:cstheme="minorBidi"/>
            <w:sz w:val="22"/>
            <w:szCs w:val="22"/>
          </w:rPr>
          <w:tab/>
        </w:r>
        <w:r w:rsidRPr="004457AF">
          <w:rPr>
            <w:rStyle w:val="Hyperlink"/>
            <w:rFonts w:ascii="Eras Medium ITC" w:hAnsi="Eras Medium ITC"/>
          </w:rPr>
          <w:t>Required Recharge Volume for Project</w:t>
        </w:r>
        <w:r w:rsidRPr="004457AF">
          <w:rPr>
            <w:rFonts w:ascii="Eras Medium ITC" w:hAnsi="Eras Medium ITC"/>
            <w:webHidden/>
          </w:rPr>
          <w:tab/>
        </w:r>
        <w:r w:rsidRPr="004457AF">
          <w:rPr>
            <w:rFonts w:ascii="Eras Medium ITC" w:hAnsi="Eras Medium ITC"/>
            <w:webHidden/>
          </w:rPr>
          <w:fldChar w:fldCharType="begin"/>
        </w:r>
        <w:r w:rsidRPr="004457AF">
          <w:rPr>
            <w:rFonts w:ascii="Eras Medium ITC" w:hAnsi="Eras Medium ITC"/>
            <w:webHidden/>
          </w:rPr>
          <w:instrText xml:space="preserve"> PAGEREF _Toc102744024 \h </w:instrText>
        </w:r>
        <w:r w:rsidRPr="004457AF">
          <w:rPr>
            <w:rFonts w:ascii="Eras Medium ITC" w:hAnsi="Eras Medium ITC"/>
            <w:webHidden/>
          </w:rPr>
        </w:r>
        <w:r w:rsidRPr="004457AF">
          <w:rPr>
            <w:rFonts w:ascii="Eras Medium ITC" w:hAnsi="Eras Medium ITC"/>
            <w:webHidden/>
          </w:rPr>
          <w:fldChar w:fldCharType="separate"/>
        </w:r>
        <w:r w:rsidRPr="004457AF">
          <w:rPr>
            <w:rFonts w:ascii="Eras Medium ITC" w:hAnsi="Eras Medium ITC"/>
            <w:webHidden/>
          </w:rPr>
          <w:t>18</w:t>
        </w:r>
        <w:r w:rsidRPr="004457AF">
          <w:rPr>
            <w:rFonts w:ascii="Eras Medium ITC" w:hAnsi="Eras Medium ITC"/>
            <w:webHidden/>
          </w:rPr>
          <w:fldChar w:fldCharType="end"/>
        </w:r>
      </w:hyperlink>
    </w:p>
    <w:p w14:paraId="5624D348" w14:textId="3BD41CB3" w:rsidR="00537377" w:rsidRPr="004457AF" w:rsidRDefault="00537377">
      <w:pPr>
        <w:pStyle w:val="TOC4"/>
        <w:rPr>
          <w:rFonts w:ascii="Eras Medium ITC" w:eastAsiaTheme="minorEastAsia" w:hAnsi="Eras Medium ITC" w:cstheme="minorBidi"/>
          <w:sz w:val="22"/>
          <w:szCs w:val="22"/>
        </w:rPr>
      </w:pPr>
      <w:hyperlink w:anchor="_Toc102744025" w:history="1">
        <w:r w:rsidRPr="004457AF">
          <w:rPr>
            <w:rStyle w:val="Hyperlink"/>
            <w:rFonts w:ascii="Eras Medium ITC" w:hAnsi="Eras Medium ITC"/>
          </w:rPr>
          <w:t>Table 11</w:t>
        </w:r>
        <w:r w:rsidRPr="004457AF">
          <w:rPr>
            <w:rFonts w:ascii="Eras Medium ITC" w:eastAsiaTheme="minorEastAsia" w:hAnsi="Eras Medium ITC" w:cstheme="minorBidi"/>
            <w:sz w:val="22"/>
            <w:szCs w:val="22"/>
          </w:rPr>
          <w:tab/>
        </w:r>
        <w:r w:rsidRPr="004457AF">
          <w:rPr>
            <w:rStyle w:val="Hyperlink"/>
            <w:rFonts w:ascii="Eras Medium ITC" w:hAnsi="Eras Medium ITC"/>
          </w:rPr>
          <w:t>Provided Recharge Volumes at Each Design Point</w:t>
        </w:r>
        <w:r w:rsidRPr="004457AF">
          <w:rPr>
            <w:rFonts w:ascii="Eras Medium ITC" w:hAnsi="Eras Medium ITC"/>
            <w:webHidden/>
          </w:rPr>
          <w:tab/>
        </w:r>
        <w:r w:rsidRPr="004457AF">
          <w:rPr>
            <w:rFonts w:ascii="Eras Medium ITC" w:hAnsi="Eras Medium ITC"/>
            <w:webHidden/>
          </w:rPr>
          <w:fldChar w:fldCharType="begin"/>
        </w:r>
        <w:r w:rsidRPr="004457AF">
          <w:rPr>
            <w:rFonts w:ascii="Eras Medium ITC" w:hAnsi="Eras Medium ITC"/>
            <w:webHidden/>
          </w:rPr>
          <w:instrText xml:space="preserve"> PAGEREF _Toc102744025 \h </w:instrText>
        </w:r>
        <w:r w:rsidRPr="004457AF">
          <w:rPr>
            <w:rFonts w:ascii="Eras Medium ITC" w:hAnsi="Eras Medium ITC"/>
            <w:webHidden/>
          </w:rPr>
        </w:r>
        <w:r w:rsidRPr="004457AF">
          <w:rPr>
            <w:rFonts w:ascii="Eras Medium ITC" w:hAnsi="Eras Medium ITC"/>
            <w:webHidden/>
          </w:rPr>
          <w:fldChar w:fldCharType="separate"/>
        </w:r>
        <w:r w:rsidRPr="004457AF">
          <w:rPr>
            <w:rFonts w:ascii="Eras Medium ITC" w:hAnsi="Eras Medium ITC"/>
            <w:webHidden/>
          </w:rPr>
          <w:t>19</w:t>
        </w:r>
        <w:r w:rsidRPr="004457AF">
          <w:rPr>
            <w:rFonts w:ascii="Eras Medium ITC" w:hAnsi="Eras Medium ITC"/>
            <w:webHidden/>
          </w:rPr>
          <w:fldChar w:fldCharType="end"/>
        </w:r>
      </w:hyperlink>
    </w:p>
    <w:p w14:paraId="5DCA448D" w14:textId="35D2B6A9" w:rsidR="00537377" w:rsidRPr="004457AF" w:rsidRDefault="00537377">
      <w:pPr>
        <w:pStyle w:val="TOC4"/>
        <w:rPr>
          <w:rFonts w:ascii="Eras Medium ITC" w:eastAsiaTheme="minorEastAsia" w:hAnsi="Eras Medium ITC" w:cstheme="minorBidi"/>
          <w:sz w:val="22"/>
          <w:szCs w:val="22"/>
        </w:rPr>
      </w:pPr>
      <w:hyperlink w:anchor="_Toc102744026" w:history="1">
        <w:r w:rsidRPr="004457AF">
          <w:rPr>
            <w:rStyle w:val="Hyperlink"/>
            <w:rFonts w:ascii="Eras Medium ITC" w:hAnsi="Eras Medium ITC"/>
          </w:rPr>
          <w:t>Table 12</w:t>
        </w:r>
        <w:r w:rsidRPr="004457AF">
          <w:rPr>
            <w:rFonts w:ascii="Eras Medium ITC" w:eastAsiaTheme="minorEastAsia" w:hAnsi="Eras Medium ITC" w:cstheme="minorBidi"/>
            <w:sz w:val="22"/>
            <w:szCs w:val="22"/>
          </w:rPr>
          <w:tab/>
        </w:r>
        <w:r w:rsidRPr="004457AF">
          <w:rPr>
            <w:rStyle w:val="Hyperlink"/>
            <w:rFonts w:ascii="Eras Medium ITC" w:hAnsi="Eras Medium ITC"/>
          </w:rPr>
          <w:t>WQV at Each Design Point</w:t>
        </w:r>
        <w:r w:rsidRPr="004457AF">
          <w:rPr>
            <w:rFonts w:ascii="Eras Medium ITC" w:hAnsi="Eras Medium ITC"/>
            <w:webHidden/>
          </w:rPr>
          <w:tab/>
        </w:r>
        <w:r w:rsidRPr="004457AF">
          <w:rPr>
            <w:rFonts w:ascii="Eras Medium ITC" w:hAnsi="Eras Medium ITC"/>
            <w:webHidden/>
          </w:rPr>
          <w:fldChar w:fldCharType="begin"/>
        </w:r>
        <w:r w:rsidRPr="004457AF">
          <w:rPr>
            <w:rFonts w:ascii="Eras Medium ITC" w:hAnsi="Eras Medium ITC"/>
            <w:webHidden/>
          </w:rPr>
          <w:instrText xml:space="preserve"> PAGEREF _Toc102744026 \h </w:instrText>
        </w:r>
        <w:r w:rsidRPr="004457AF">
          <w:rPr>
            <w:rFonts w:ascii="Eras Medium ITC" w:hAnsi="Eras Medium ITC"/>
            <w:webHidden/>
          </w:rPr>
        </w:r>
        <w:r w:rsidRPr="004457AF">
          <w:rPr>
            <w:rFonts w:ascii="Eras Medium ITC" w:hAnsi="Eras Medium ITC"/>
            <w:webHidden/>
          </w:rPr>
          <w:fldChar w:fldCharType="separate"/>
        </w:r>
        <w:r w:rsidRPr="004457AF">
          <w:rPr>
            <w:rFonts w:ascii="Eras Medium ITC" w:hAnsi="Eras Medium ITC"/>
            <w:webHidden/>
          </w:rPr>
          <w:t>21</w:t>
        </w:r>
        <w:r w:rsidRPr="004457AF">
          <w:rPr>
            <w:rFonts w:ascii="Eras Medium ITC" w:hAnsi="Eras Medium ITC"/>
            <w:webHidden/>
          </w:rPr>
          <w:fldChar w:fldCharType="end"/>
        </w:r>
      </w:hyperlink>
    </w:p>
    <w:p w14:paraId="33B4B56F" w14:textId="2864A4DD" w:rsidR="00537377" w:rsidRPr="004457AF" w:rsidRDefault="00537377">
      <w:pPr>
        <w:pStyle w:val="TOC4"/>
        <w:rPr>
          <w:rFonts w:ascii="Eras Medium ITC" w:eastAsiaTheme="minorEastAsia" w:hAnsi="Eras Medium ITC" w:cstheme="minorBidi"/>
          <w:sz w:val="22"/>
          <w:szCs w:val="22"/>
        </w:rPr>
      </w:pPr>
      <w:hyperlink w:anchor="_Toc102744027" w:history="1">
        <w:r w:rsidRPr="004457AF">
          <w:rPr>
            <w:rStyle w:val="Hyperlink"/>
            <w:rFonts w:ascii="Eras Medium ITC" w:hAnsi="Eras Medium ITC"/>
          </w:rPr>
          <w:t>Table 13</w:t>
        </w:r>
        <w:r w:rsidRPr="004457AF">
          <w:rPr>
            <w:rFonts w:ascii="Eras Medium ITC" w:eastAsiaTheme="minorEastAsia" w:hAnsi="Eras Medium ITC" w:cstheme="minorBidi"/>
            <w:sz w:val="22"/>
            <w:szCs w:val="22"/>
          </w:rPr>
          <w:tab/>
        </w:r>
        <w:r w:rsidRPr="004457AF">
          <w:rPr>
            <w:rStyle w:val="Hyperlink"/>
            <w:rFonts w:ascii="Eras Medium ITC" w:hAnsi="Eras Medium ITC"/>
          </w:rPr>
          <w:t>WQV Provided by the SCMs at Each Design Point</w:t>
        </w:r>
        <w:r w:rsidRPr="004457AF">
          <w:rPr>
            <w:rFonts w:ascii="Eras Medium ITC" w:hAnsi="Eras Medium ITC"/>
            <w:webHidden/>
          </w:rPr>
          <w:tab/>
        </w:r>
        <w:r w:rsidRPr="004457AF">
          <w:rPr>
            <w:rFonts w:ascii="Eras Medium ITC" w:hAnsi="Eras Medium ITC"/>
            <w:webHidden/>
          </w:rPr>
          <w:fldChar w:fldCharType="begin"/>
        </w:r>
        <w:r w:rsidRPr="004457AF">
          <w:rPr>
            <w:rFonts w:ascii="Eras Medium ITC" w:hAnsi="Eras Medium ITC"/>
            <w:webHidden/>
          </w:rPr>
          <w:instrText xml:space="preserve"> PAGEREF _Toc102744027 \h </w:instrText>
        </w:r>
        <w:r w:rsidRPr="004457AF">
          <w:rPr>
            <w:rFonts w:ascii="Eras Medium ITC" w:hAnsi="Eras Medium ITC"/>
            <w:webHidden/>
          </w:rPr>
        </w:r>
        <w:r w:rsidRPr="004457AF">
          <w:rPr>
            <w:rFonts w:ascii="Eras Medium ITC" w:hAnsi="Eras Medium ITC"/>
            <w:webHidden/>
          </w:rPr>
          <w:fldChar w:fldCharType="separate"/>
        </w:r>
        <w:r w:rsidRPr="004457AF">
          <w:rPr>
            <w:rFonts w:ascii="Eras Medium ITC" w:hAnsi="Eras Medium ITC"/>
            <w:webHidden/>
          </w:rPr>
          <w:t>21</w:t>
        </w:r>
        <w:r w:rsidRPr="004457AF">
          <w:rPr>
            <w:rFonts w:ascii="Eras Medium ITC" w:hAnsi="Eras Medium ITC"/>
            <w:webHidden/>
          </w:rPr>
          <w:fldChar w:fldCharType="end"/>
        </w:r>
      </w:hyperlink>
    </w:p>
    <w:p w14:paraId="2D48A83B" w14:textId="36A11F7E" w:rsidR="00E55B6C" w:rsidRPr="003B0A36" w:rsidRDefault="00E55B6C" w:rsidP="00BE64A6">
      <w:pPr>
        <w:pStyle w:val="BodyText"/>
        <w:rPr>
          <w:rStyle w:val="FooterChapterName"/>
        </w:rPr>
      </w:pPr>
      <w:r w:rsidRPr="004457AF">
        <w:rPr>
          <w:rFonts w:ascii="Eras Medium ITC" w:hAnsi="Eras Medium ITC"/>
        </w:rPr>
        <w:fldChar w:fldCharType="end"/>
      </w:r>
    </w:p>
    <w:p w14:paraId="583771E1" w14:textId="77777777" w:rsidR="00C35D32" w:rsidRPr="004457AF" w:rsidRDefault="00C35D32" w:rsidP="00C35D32">
      <w:pPr>
        <w:pStyle w:val="ContentsMainHeading"/>
        <w:rPr>
          <w:rFonts w:ascii="Eras Bold ITC" w:hAnsi="Eras Bold ITC"/>
        </w:rPr>
      </w:pPr>
      <w:r w:rsidRPr="004457AF">
        <w:rPr>
          <w:rFonts w:ascii="Eras Bold ITC" w:hAnsi="Eras Bold ITC"/>
        </w:rPr>
        <w:t>Attachments</w:t>
      </w:r>
    </w:p>
    <w:p w14:paraId="6218A4F2" w14:textId="4625BB86" w:rsidR="00C35D32" w:rsidRPr="004457AF" w:rsidRDefault="00C35D32" w:rsidP="00E04E30">
      <w:pPr>
        <w:pStyle w:val="TOC7"/>
        <w:ind w:left="1890"/>
        <w:rPr>
          <w:rFonts w:ascii="Eras Medium ITC" w:eastAsiaTheme="minorEastAsia" w:hAnsi="Eras Medium ITC" w:cstheme="minorBidi"/>
          <w:sz w:val="22"/>
        </w:rPr>
      </w:pPr>
      <w:r w:rsidRPr="004457AF">
        <w:rPr>
          <w:rFonts w:ascii="Eras Medium ITC" w:hAnsi="Eras Medium ITC"/>
        </w:rPr>
        <w:fldChar w:fldCharType="begin"/>
      </w:r>
      <w:r w:rsidRPr="004457AF">
        <w:rPr>
          <w:rFonts w:ascii="Eras Medium ITC" w:hAnsi="Eras Medium ITC"/>
        </w:rPr>
        <w:instrText xml:space="preserve"> TOC \h \z \t "Divider,7" </w:instrText>
      </w:r>
      <w:r w:rsidRPr="004457AF">
        <w:rPr>
          <w:rFonts w:ascii="Eras Medium ITC" w:hAnsi="Eras Medium ITC"/>
        </w:rPr>
        <w:fldChar w:fldCharType="separate"/>
      </w:r>
      <w:hyperlink w:anchor="_Toc63779620" w:history="1">
        <w:r w:rsidRPr="004457AF">
          <w:rPr>
            <w:rStyle w:val="Hyperlink"/>
            <w:rFonts w:ascii="Eras Medium ITC" w:hAnsi="Eras Medium ITC"/>
          </w:rPr>
          <w:t>Appendix A: MassDEP Checklist for Stormwater Report</w:t>
        </w:r>
      </w:hyperlink>
    </w:p>
    <w:p w14:paraId="667CBA71" w14:textId="32B944B2" w:rsidR="00C35D32" w:rsidRPr="004457AF" w:rsidRDefault="00C35D32" w:rsidP="00E04E30">
      <w:pPr>
        <w:pStyle w:val="TOC7"/>
        <w:ind w:left="1890"/>
        <w:rPr>
          <w:rFonts w:ascii="Eras Medium ITC" w:eastAsiaTheme="minorEastAsia" w:hAnsi="Eras Medium ITC" w:cstheme="minorBidi"/>
          <w:sz w:val="22"/>
        </w:rPr>
      </w:pPr>
      <w:hyperlink w:anchor="_Toc63779621" w:history="1">
        <w:r w:rsidRPr="004457AF">
          <w:rPr>
            <w:rStyle w:val="Hyperlink"/>
            <w:rFonts w:ascii="Eras Medium ITC" w:hAnsi="Eras Medium ITC"/>
          </w:rPr>
          <w:t>Appendix B: Soils and FEMA Information</w:t>
        </w:r>
      </w:hyperlink>
    </w:p>
    <w:p w14:paraId="5A097BC8" w14:textId="3E9640CC" w:rsidR="00C35D32" w:rsidRPr="004457AF" w:rsidRDefault="00C35D32" w:rsidP="00E04E30">
      <w:pPr>
        <w:pStyle w:val="TOC7"/>
        <w:ind w:left="1890"/>
        <w:rPr>
          <w:rFonts w:ascii="Eras Medium ITC" w:eastAsiaTheme="minorEastAsia" w:hAnsi="Eras Medium ITC" w:cstheme="minorBidi"/>
          <w:sz w:val="22"/>
        </w:rPr>
      </w:pPr>
      <w:hyperlink w:anchor="_Toc63779622" w:history="1">
        <w:r w:rsidRPr="004457AF">
          <w:rPr>
            <w:rStyle w:val="Hyperlink"/>
            <w:rFonts w:ascii="Eras Medium ITC" w:hAnsi="Eras Medium ITC"/>
          </w:rPr>
          <w:t>Appendix C: Supporting Calculations</w:t>
        </w:r>
      </w:hyperlink>
    </w:p>
    <w:p w14:paraId="38DE95BA" w14:textId="1465228F" w:rsidR="00C35D32" w:rsidRPr="004457AF" w:rsidRDefault="00C35D32" w:rsidP="00E04E30">
      <w:pPr>
        <w:pStyle w:val="TOC7"/>
        <w:ind w:left="1890"/>
        <w:rPr>
          <w:rFonts w:ascii="Eras Medium ITC" w:eastAsiaTheme="minorEastAsia" w:hAnsi="Eras Medium ITC" w:cstheme="minorBidi"/>
          <w:sz w:val="22"/>
        </w:rPr>
      </w:pPr>
      <w:hyperlink w:anchor="_Toc63779623" w:history="1">
        <w:r w:rsidRPr="004457AF">
          <w:rPr>
            <w:rStyle w:val="Hyperlink"/>
            <w:rFonts w:ascii="Eras Medium ITC" w:hAnsi="Eras Medium ITC"/>
          </w:rPr>
          <w:t>Appendix D: Hydraulic and Hydrologic Data</w:t>
        </w:r>
      </w:hyperlink>
    </w:p>
    <w:p w14:paraId="6DB10276" w14:textId="73A2BA65" w:rsidR="0060743F" w:rsidRPr="004457AF" w:rsidRDefault="00C35D32" w:rsidP="00CF62AA">
      <w:pPr>
        <w:pStyle w:val="TOC7"/>
        <w:ind w:left="1890"/>
        <w:rPr>
          <w:rFonts w:ascii="Eras Medium ITC" w:hAnsi="Eras Medium ITC"/>
        </w:rPr>
      </w:pPr>
      <w:hyperlink w:anchor="_Toc63779624" w:history="1">
        <w:r w:rsidRPr="004457AF">
          <w:rPr>
            <w:rStyle w:val="Hyperlink"/>
            <w:rFonts w:ascii="Eras Medium ITC" w:hAnsi="Eras Medium ITC"/>
          </w:rPr>
          <w:t>Appendix E: O&amp;M Plan and LTPPP</w:t>
        </w:r>
      </w:hyperlink>
    </w:p>
    <w:p w14:paraId="68081737" w14:textId="44D5B831" w:rsidR="00E55B6C" w:rsidRDefault="00C35D32" w:rsidP="00F220D9">
      <w:pPr>
        <w:pStyle w:val="BodyText"/>
        <w:ind w:left="1260"/>
        <w:sectPr w:rsidR="00E55B6C" w:rsidSect="00C70DF6">
          <w:headerReference w:type="default" r:id="rId16"/>
          <w:footerReference w:type="default" r:id="rId17"/>
          <w:pgSz w:w="12240" w:h="15840" w:code="1"/>
          <w:pgMar w:top="1440" w:right="1080" w:bottom="1440" w:left="1080" w:header="720" w:footer="360" w:gutter="0"/>
          <w:pgNumType w:fmt="lowerRoman" w:start="1"/>
          <w:cols w:space="720"/>
          <w:docGrid w:linePitch="360"/>
        </w:sectPr>
      </w:pPr>
      <w:r w:rsidRPr="004457AF">
        <w:rPr>
          <w:rFonts w:ascii="Eras Medium ITC" w:hAnsi="Eras Medium ITC"/>
        </w:rPr>
        <w:fldChar w:fldCharType="end"/>
      </w:r>
    </w:p>
    <w:p w14:paraId="196F8421" w14:textId="326E18CA" w:rsidR="00A761C4" w:rsidRDefault="00A761C4" w:rsidP="00883048">
      <w:pPr>
        <w:pStyle w:val="ChapterNumber"/>
      </w:pPr>
    </w:p>
    <w:p w14:paraId="662CB616" w14:textId="2EE06F0E" w:rsidR="002C7A1D" w:rsidRPr="00B716A5" w:rsidRDefault="003D3BA2" w:rsidP="0062028F">
      <w:pPr>
        <w:pStyle w:val="Heading1"/>
        <w:rPr>
          <w:rFonts w:ascii="Eras Bold ITC" w:hAnsi="Eras Bold ITC"/>
        </w:rPr>
      </w:pPr>
      <w:bookmarkStart w:id="2" w:name="_Toc102744004"/>
      <w:r w:rsidRPr="00B716A5">
        <w:rPr>
          <w:rFonts w:ascii="Eras Bold ITC" w:hAnsi="Eras Bold ITC"/>
        </w:rPr>
        <w:t>Introduction</w:t>
      </w:r>
      <w:bookmarkEnd w:id="2"/>
    </w:p>
    <w:p w14:paraId="241EA796" w14:textId="27B83833" w:rsidR="003D3BA2" w:rsidRPr="00B716A5" w:rsidRDefault="003D3BA2" w:rsidP="003D3BA2">
      <w:pPr>
        <w:pStyle w:val="BodyText"/>
        <w:rPr>
          <w:rFonts w:ascii="Eras Medium ITC" w:hAnsi="Eras Medium ITC"/>
        </w:rPr>
      </w:pPr>
      <w:bookmarkStart w:id="3" w:name="_Toc488850730"/>
      <w:bookmarkStart w:id="4" w:name="_Toc488851078"/>
      <w:r w:rsidRPr="00B716A5">
        <w:rPr>
          <w:rFonts w:ascii="Eras Medium ITC" w:hAnsi="Eras Medium ITC"/>
        </w:rPr>
        <w:t>This Stormwater Management Report has been prepared to demonstrate compliance with the Massachusetts Stormwater Management Standards (the Standards) in accordance with the Massachusetts Wetlands Protection Act Regulations (310 CMR 10.00) and Water Quality Certification Regulations (314 CMR 9.00). Appendix A includes a completed Massachusetts Department of Environmental Protection (MassDEP) Checklist for Stormwater Report, stamped by a Massachusetts registered professional engineer.</w:t>
      </w:r>
    </w:p>
    <w:p w14:paraId="4B44B73E" w14:textId="4050452A" w:rsidR="003D3BA2" w:rsidRPr="00B716A5" w:rsidRDefault="003D3BA2" w:rsidP="003D3BA2">
      <w:pPr>
        <w:pStyle w:val="BodyText"/>
        <w:rPr>
          <w:rFonts w:ascii="Eras Medium ITC" w:hAnsi="Eras Medium ITC"/>
        </w:rPr>
      </w:pPr>
      <w:r w:rsidRPr="00B716A5">
        <w:rPr>
          <w:rFonts w:ascii="Eras Medium ITC" w:hAnsi="Eras Medium ITC"/>
        </w:rPr>
        <w:t>The Project follows the guidance presented in the MassDOT Stormwater Design Guide (SDG)</w:t>
      </w:r>
      <w:r w:rsidR="00FC0D6A" w:rsidRPr="00B716A5">
        <w:rPr>
          <w:rFonts w:ascii="Eras Medium ITC" w:hAnsi="Eras Medium ITC"/>
        </w:rPr>
        <w:t>,</w:t>
      </w:r>
      <w:r w:rsidRPr="00B716A5">
        <w:rPr>
          <w:rFonts w:ascii="Eras Medium ITC" w:hAnsi="Eras Medium ITC"/>
        </w:rPr>
        <w:t xml:space="preserve"> and stormwater management systems are designed in accordance with the Standards.</w:t>
      </w:r>
    </w:p>
    <w:p w14:paraId="16E8D757" w14:textId="1D192625" w:rsidR="003D3BA2" w:rsidRPr="00B716A5" w:rsidRDefault="003D3BA2" w:rsidP="003D3BA2">
      <w:pPr>
        <w:pStyle w:val="BodyText"/>
        <w:rPr>
          <w:rFonts w:ascii="Eras Medium ITC" w:hAnsi="Eras Medium ITC"/>
        </w:rPr>
      </w:pPr>
      <w:r w:rsidRPr="00B716A5">
        <w:rPr>
          <w:rFonts w:ascii="Eras Medium ITC" w:hAnsi="Eras Medium ITC"/>
        </w:rPr>
        <w:t>The following MassDOT standard methodologies are being employed in this project:</w:t>
      </w:r>
    </w:p>
    <w:p w14:paraId="37959773" w14:textId="77777777" w:rsidR="00883048" w:rsidRPr="00B716A5" w:rsidRDefault="00883048" w:rsidP="00883048">
      <w:pPr>
        <w:pStyle w:val="GuidanceText"/>
        <w:rPr>
          <w:rFonts w:ascii="Eras Medium ITC" w:hAnsi="Eras Medium ITC"/>
        </w:rPr>
      </w:pPr>
      <w:r w:rsidRPr="00B716A5">
        <w:rPr>
          <w:rFonts w:ascii="Eras Medium ITC" w:hAnsi="Eras Medium ITC"/>
        </w:rPr>
        <w:t>Include any that apply:</w:t>
      </w:r>
    </w:p>
    <w:p w14:paraId="00DFDC77" w14:textId="05C8EB64" w:rsidR="00883048" w:rsidRPr="00B716A5" w:rsidRDefault="00883048" w:rsidP="00334052">
      <w:pPr>
        <w:pStyle w:val="GuidanceText"/>
        <w:numPr>
          <w:ilvl w:val="0"/>
          <w:numId w:val="19"/>
        </w:numPr>
        <w:rPr>
          <w:rFonts w:ascii="Eras Medium ITC" w:hAnsi="Eras Medium ITC"/>
        </w:rPr>
      </w:pPr>
      <w:r w:rsidRPr="00B716A5">
        <w:rPr>
          <w:rFonts w:ascii="Eras Medium ITC" w:hAnsi="Eras Medium ITC"/>
        </w:rPr>
        <w:t>Use of Macro Approach for Standards #, #, # to meet requirements on a project-wide scale</w:t>
      </w:r>
      <w:r w:rsidR="00FC0D6A" w:rsidRPr="00B716A5">
        <w:rPr>
          <w:rStyle w:val="FootnoteReference"/>
          <w:rFonts w:ascii="Eras Medium ITC" w:hAnsi="Eras Medium ITC"/>
        </w:rPr>
        <w:footnoteReference w:id="4"/>
      </w:r>
    </w:p>
    <w:p w14:paraId="271971DC" w14:textId="0C24B8BD" w:rsidR="00883048" w:rsidRPr="00B716A5" w:rsidRDefault="00883048" w:rsidP="00334052">
      <w:pPr>
        <w:pStyle w:val="GuidanceText"/>
        <w:numPr>
          <w:ilvl w:val="0"/>
          <w:numId w:val="19"/>
        </w:numPr>
        <w:rPr>
          <w:rFonts w:ascii="Eras Medium ITC" w:hAnsi="Eras Medium ITC"/>
        </w:rPr>
      </w:pPr>
      <w:r w:rsidRPr="00B716A5">
        <w:rPr>
          <w:rFonts w:ascii="Eras Medium ITC" w:hAnsi="Eras Medium ITC"/>
        </w:rPr>
        <w:t>Use of MassDOT SCM Water Quality curves to meet impaired waters and TMDL requirements</w:t>
      </w:r>
      <w:r w:rsidR="00FC0D6A" w:rsidRPr="00B716A5">
        <w:rPr>
          <w:rStyle w:val="FootnoteReference"/>
          <w:rFonts w:ascii="Eras Medium ITC" w:hAnsi="Eras Medium ITC"/>
        </w:rPr>
        <w:footnoteReference w:id="5"/>
      </w:r>
    </w:p>
    <w:p w14:paraId="5DE1085F" w14:textId="7086DED1" w:rsidR="00883048" w:rsidRPr="00B716A5" w:rsidRDefault="00883048" w:rsidP="00883048">
      <w:pPr>
        <w:pStyle w:val="BodyText"/>
        <w:rPr>
          <w:rFonts w:ascii="Eras Medium ITC" w:hAnsi="Eras Medium ITC"/>
        </w:rPr>
      </w:pPr>
    </w:p>
    <w:p w14:paraId="744E4E42" w14:textId="7B1D359B" w:rsidR="00883048" w:rsidRPr="00B716A5" w:rsidRDefault="00883048" w:rsidP="00883048">
      <w:pPr>
        <w:pStyle w:val="BodyText"/>
        <w:rPr>
          <w:rFonts w:ascii="Eras Medium ITC" w:hAnsi="Eras Medium ITC"/>
        </w:rPr>
      </w:pPr>
    </w:p>
    <w:p w14:paraId="752C2918" w14:textId="77777777" w:rsidR="00883048" w:rsidRDefault="00883048" w:rsidP="00883048">
      <w:pPr>
        <w:pStyle w:val="BodyText"/>
        <w:sectPr w:rsidR="00883048" w:rsidSect="00F97D4D">
          <w:footerReference w:type="default" r:id="rId18"/>
          <w:pgSz w:w="12240" w:h="15840" w:code="1"/>
          <w:pgMar w:top="1440" w:right="1080" w:bottom="1440" w:left="1080" w:header="720" w:footer="360" w:gutter="0"/>
          <w:pgNumType w:start="1"/>
          <w:cols w:space="720"/>
          <w:docGrid w:linePitch="360"/>
        </w:sectPr>
      </w:pPr>
    </w:p>
    <w:p w14:paraId="2A9E706C" w14:textId="45F50566" w:rsidR="00883048" w:rsidRDefault="00883048" w:rsidP="00883048">
      <w:pPr>
        <w:pStyle w:val="ChapterNumber"/>
      </w:pPr>
    </w:p>
    <w:p w14:paraId="63DD03C7" w14:textId="0CDF822C" w:rsidR="00883048" w:rsidRPr="00B716A5" w:rsidRDefault="00883048" w:rsidP="00883048">
      <w:pPr>
        <w:pStyle w:val="Heading1"/>
        <w:rPr>
          <w:rFonts w:ascii="Eras Bold ITC" w:hAnsi="Eras Bold ITC"/>
        </w:rPr>
      </w:pPr>
      <w:bookmarkStart w:id="5" w:name="_Toc102744005"/>
      <w:r w:rsidRPr="00B716A5">
        <w:rPr>
          <w:rFonts w:ascii="Eras Bold ITC" w:hAnsi="Eras Bold ITC"/>
        </w:rPr>
        <w:t>Project Summary</w:t>
      </w:r>
      <w:bookmarkEnd w:id="5"/>
    </w:p>
    <w:p w14:paraId="72C012A5" w14:textId="77777777" w:rsidR="00883048" w:rsidRPr="00B716A5" w:rsidRDefault="00883048" w:rsidP="00883048">
      <w:pPr>
        <w:pStyle w:val="BodyText"/>
        <w:rPr>
          <w:rFonts w:ascii="Eras Medium ITC" w:hAnsi="Eras Medium ITC"/>
        </w:rPr>
      </w:pPr>
      <w:r w:rsidRPr="00B716A5">
        <w:rPr>
          <w:rFonts w:ascii="Eras Medium ITC" w:hAnsi="Eras Medium ITC"/>
        </w:rPr>
        <w:t xml:space="preserve">The Applicant, MassDOT, is proposing Project </w:t>
      </w:r>
      <w:r w:rsidRPr="00B716A5">
        <w:rPr>
          <w:rStyle w:val="GuidanceTextChar"/>
          <w:rFonts w:ascii="Eras Medium ITC" w:hAnsi="Eras Medium ITC"/>
        </w:rPr>
        <w:t>[MassDOT Project Number]</w:t>
      </w:r>
      <w:r w:rsidRPr="00B716A5">
        <w:rPr>
          <w:rFonts w:ascii="Eras Medium ITC" w:hAnsi="Eras Medium ITC"/>
        </w:rPr>
        <w:t xml:space="preserve"> to construct a/an </w:t>
      </w:r>
      <w:r w:rsidRPr="00B716A5">
        <w:rPr>
          <w:rStyle w:val="GuidanceTextChar"/>
          <w:rFonts w:ascii="Eras Medium ITC" w:hAnsi="Eras Medium ITC"/>
        </w:rPr>
        <w:t>[list type of project (e.g., resurfacing of highway, stormwater retrofits, bikeway/bike path, highway reconstruction or widening, bridge, tunnel, utilities, streetscape improvements, etc.)]</w:t>
      </w:r>
      <w:r w:rsidRPr="00B716A5">
        <w:rPr>
          <w:rFonts w:ascii="Eras Medium ITC" w:hAnsi="Eras Medium ITC"/>
        </w:rPr>
        <w:t xml:space="preserve"> (the Project) located in </w:t>
      </w:r>
      <w:r w:rsidRPr="00B716A5">
        <w:rPr>
          <w:rStyle w:val="GuidanceTextChar"/>
          <w:rFonts w:ascii="Eras Medium ITC" w:hAnsi="Eras Medium ITC"/>
        </w:rPr>
        <w:t>[City/Town(s), MA]</w:t>
      </w:r>
      <w:r w:rsidRPr="00B716A5">
        <w:rPr>
          <w:rFonts w:ascii="Eras Medium ITC" w:hAnsi="Eras Medium ITC"/>
        </w:rPr>
        <w:t xml:space="preserve">. As proposed, the Project consists of </w:t>
      </w:r>
      <w:r w:rsidRPr="00B716A5">
        <w:rPr>
          <w:rStyle w:val="GuidanceTextChar"/>
          <w:rFonts w:ascii="Eras Medium ITC" w:hAnsi="Eras Medium ITC"/>
        </w:rPr>
        <w:t>[Describe:</w:t>
      </w:r>
    </w:p>
    <w:p w14:paraId="4D982FC3"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General description of the proposed activities for the Project</w:t>
      </w:r>
    </w:p>
    <w:p w14:paraId="127EBC8A" w14:textId="558A2F13" w:rsidR="00883048" w:rsidRPr="00B716A5" w:rsidRDefault="00883048" w:rsidP="00A7582E">
      <w:pPr>
        <w:pStyle w:val="GuidanceText"/>
        <w:rPr>
          <w:rFonts w:ascii="Eras Medium ITC" w:hAnsi="Eras Medium ITC"/>
        </w:rPr>
      </w:pPr>
      <w:r w:rsidRPr="00B716A5">
        <w:rPr>
          <w:rFonts w:ascii="Eras Medium ITC" w:hAnsi="Eras Medium ITC"/>
        </w:rPr>
        <w:t>•</w:t>
      </w:r>
      <w:r w:rsidRPr="00B716A5">
        <w:rPr>
          <w:rFonts w:ascii="Eras Medium ITC" w:hAnsi="Eras Medium ITC"/>
        </w:rPr>
        <w:tab/>
        <w:t>Purpose of the Project</w:t>
      </w:r>
    </w:p>
    <w:p w14:paraId="2313AB10"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Street or description of section of road(s)</w:t>
      </w:r>
    </w:p>
    <w:p w14:paraId="44964FBE"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Limits of project / roads the Project covers</w:t>
      </w:r>
    </w:p>
    <w:p w14:paraId="557DF813"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Mile markers</w:t>
      </w:r>
    </w:p>
    <w:p w14:paraId="5CA2D8C0"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Length of the Project</w:t>
      </w:r>
    </w:p>
    <w:p w14:paraId="6E623482"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 acres of area disturbed by the Project]</w:t>
      </w:r>
    </w:p>
    <w:p w14:paraId="48855B9B" w14:textId="77777777" w:rsidR="00883048" w:rsidRPr="00B716A5" w:rsidRDefault="00883048" w:rsidP="00883048">
      <w:pPr>
        <w:pStyle w:val="GuidanceText"/>
        <w:rPr>
          <w:rFonts w:ascii="Eras Medium ITC" w:hAnsi="Eras Medium ITC"/>
        </w:rPr>
      </w:pPr>
    </w:p>
    <w:p w14:paraId="3F18373B" w14:textId="51E7DB2B" w:rsidR="00883048" w:rsidRPr="00B716A5" w:rsidRDefault="00883048" w:rsidP="00883048">
      <w:pPr>
        <w:pStyle w:val="GuidanceText"/>
        <w:rPr>
          <w:rFonts w:ascii="Eras Medium ITC" w:hAnsi="Eras Medium ITC"/>
        </w:rPr>
      </w:pPr>
      <w:r w:rsidRPr="00B716A5">
        <w:rPr>
          <w:rFonts w:ascii="Eras Medium ITC" w:hAnsi="Eras Medium ITC"/>
        </w:rPr>
        <w:t>If the Project crosses town boundaries, describe the scope of work within each town</w:t>
      </w:r>
      <w:r w:rsidR="00334052" w:rsidRPr="00B716A5">
        <w:rPr>
          <w:rFonts w:ascii="Eras Medium ITC" w:hAnsi="Eras Medium ITC"/>
        </w:rPr>
        <w:t xml:space="preserve">. </w:t>
      </w:r>
    </w:p>
    <w:p w14:paraId="1ACC0E69" w14:textId="77777777" w:rsidR="00883048" w:rsidRPr="00B716A5" w:rsidRDefault="00883048" w:rsidP="00883048">
      <w:pPr>
        <w:pStyle w:val="GuidanceText"/>
        <w:rPr>
          <w:rFonts w:ascii="Eras Medium ITC" w:hAnsi="Eras Medium ITC"/>
        </w:rPr>
      </w:pPr>
      <w:r w:rsidRPr="00B716A5">
        <w:rPr>
          <w:rFonts w:ascii="Eras Medium ITC" w:hAnsi="Eras Medium ITC"/>
        </w:rPr>
        <w:t>Additionally, list any areas related to or affected by the Project:</w:t>
      </w:r>
    </w:p>
    <w:p w14:paraId="215191B0"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Land Uses with Higher Potential Pollutant Loads (LUHPPLs)</w:t>
      </w:r>
    </w:p>
    <w:p w14:paraId="514EC19D"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Critical Areas and/or sensitive resources (as defined in Standard 6)</w:t>
      </w:r>
    </w:p>
    <w:p w14:paraId="5566721C"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Any other important jurisdictional areas</w:t>
      </w:r>
    </w:p>
    <w:p w14:paraId="5634805A"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Wetland resource areas</w:t>
      </w:r>
    </w:p>
    <w:p w14:paraId="372CD0EA"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Wildlife habitat</w:t>
      </w:r>
    </w:p>
    <w:p w14:paraId="4D578124"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Stream crossings</w:t>
      </w:r>
    </w:p>
    <w:p w14:paraId="31021DA4"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Flood zones</w:t>
      </w:r>
    </w:p>
    <w:p w14:paraId="3937F512"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Cultural resources</w:t>
      </w:r>
    </w:p>
    <w:p w14:paraId="32C17ADF"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Riverfront area</w:t>
      </w:r>
    </w:p>
    <w:p w14:paraId="75918A67" w14:textId="439393DB"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Bordering land subject to flooding</w:t>
      </w:r>
    </w:p>
    <w:p w14:paraId="29814791" w14:textId="44E2D865" w:rsidR="006B0111" w:rsidRPr="00B716A5" w:rsidRDefault="00883048" w:rsidP="00883048">
      <w:pPr>
        <w:pStyle w:val="BodyText"/>
        <w:rPr>
          <w:rFonts w:ascii="Eras Medium ITC" w:hAnsi="Eras Medium ITC"/>
        </w:rPr>
      </w:pPr>
      <w:r w:rsidRPr="00B716A5">
        <w:rPr>
          <w:rFonts w:ascii="Eras Medium ITC" w:hAnsi="Eras Medium ITC"/>
        </w:rPr>
        <w:t>See Figure 1 for the Project Locus Map.</w:t>
      </w:r>
    </w:p>
    <w:p w14:paraId="18B106D8" w14:textId="77777777" w:rsidR="006B0111" w:rsidRPr="00B716A5" w:rsidRDefault="006B0111" w:rsidP="00AC4FDE">
      <w:pPr>
        <w:pStyle w:val="BodyText"/>
        <w:rPr>
          <w:rFonts w:ascii="Eras Medium ITC" w:hAnsi="Eras Medium ITC"/>
        </w:rPr>
      </w:pPr>
      <w:r w:rsidRPr="00B716A5">
        <w:rPr>
          <w:rFonts w:ascii="Eras Medium ITC" w:hAnsi="Eras Medium ITC"/>
        </w:rPr>
        <w:br w:type="page"/>
      </w:r>
    </w:p>
    <w:p w14:paraId="1DC02359" w14:textId="7FCA3FA8" w:rsidR="006B0111" w:rsidRPr="00B716A5" w:rsidRDefault="006B0111" w:rsidP="006B0111">
      <w:pPr>
        <w:pStyle w:val="FigureTitle"/>
        <w:rPr>
          <w:rFonts w:ascii="Eras Medium ITC" w:hAnsi="Eras Medium ITC"/>
        </w:rPr>
      </w:pPr>
      <w:r w:rsidRPr="00B716A5">
        <w:rPr>
          <w:rFonts w:ascii="Eras Medium ITC" w:hAnsi="Eras Medium ITC"/>
        </w:rPr>
        <w:lastRenderedPageBreak/>
        <w:t xml:space="preserve"> </w:t>
      </w:r>
      <w:bookmarkStart w:id="6" w:name="_Toc102744010"/>
      <w:r w:rsidRPr="00B716A5">
        <w:rPr>
          <w:rFonts w:ascii="Eras Medium ITC" w:hAnsi="Eras Medium ITC"/>
        </w:rPr>
        <w:t xml:space="preserve">Figure </w:t>
      </w:r>
      <w:r w:rsidRPr="00B716A5">
        <w:rPr>
          <w:rFonts w:ascii="Eras Medium ITC" w:hAnsi="Eras Medium ITC"/>
        </w:rPr>
        <w:fldChar w:fldCharType="begin"/>
      </w:r>
      <w:r w:rsidRPr="00B716A5">
        <w:rPr>
          <w:rFonts w:ascii="Eras Medium ITC" w:hAnsi="Eras Medium ITC"/>
        </w:rPr>
        <w:instrText xml:space="preserve"> SEQ Figure \* ARABIC </w:instrText>
      </w:r>
      <w:r w:rsidRPr="00B716A5">
        <w:rPr>
          <w:rFonts w:ascii="Eras Medium ITC" w:hAnsi="Eras Medium ITC"/>
        </w:rPr>
        <w:fldChar w:fldCharType="separate"/>
      </w:r>
      <w:r w:rsidRPr="00B716A5">
        <w:rPr>
          <w:rFonts w:ascii="Eras Medium ITC" w:hAnsi="Eras Medium ITC"/>
        </w:rPr>
        <w:t>1</w:t>
      </w:r>
      <w:r w:rsidRPr="00B716A5">
        <w:rPr>
          <w:rFonts w:ascii="Eras Medium ITC" w:hAnsi="Eras Medium ITC"/>
        </w:rPr>
        <w:fldChar w:fldCharType="end"/>
      </w:r>
      <w:r w:rsidRPr="00B716A5">
        <w:rPr>
          <w:rFonts w:ascii="Eras Medium ITC" w:hAnsi="Eras Medium ITC"/>
        </w:rPr>
        <w:tab/>
        <w:t>Locus Figure</w:t>
      </w:r>
      <w:bookmarkEnd w:id="6"/>
    </w:p>
    <w:p w14:paraId="6F18E1D9" w14:textId="77777777" w:rsidR="006B0111" w:rsidRPr="00B716A5" w:rsidRDefault="006B0111" w:rsidP="006B0111">
      <w:pPr>
        <w:pStyle w:val="GuidanceText"/>
        <w:rPr>
          <w:rFonts w:ascii="Eras Medium ITC" w:hAnsi="Eras Medium ITC"/>
        </w:rPr>
      </w:pPr>
      <w:r w:rsidRPr="00B716A5">
        <w:rPr>
          <w:rFonts w:ascii="Eras Medium ITC" w:hAnsi="Eras Medium ITC"/>
        </w:rPr>
        <w:t>Include in Figure 1:</w:t>
      </w:r>
    </w:p>
    <w:p w14:paraId="289D3DD7"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USGS topographic background</w:t>
      </w:r>
    </w:p>
    <w:p w14:paraId="335A2C42"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Town, city, or state boundaries</w:t>
      </w:r>
    </w:p>
    <w:p w14:paraId="2560C0F0"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Property line boundaries</w:t>
      </w:r>
    </w:p>
    <w:p w14:paraId="0BD66C51"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Overlay districts or other local zoning, as applicable</w:t>
      </w:r>
    </w:p>
    <w:p w14:paraId="3C060A96"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Project limit of work</w:t>
      </w:r>
    </w:p>
    <w:p w14:paraId="4ED0E7F2"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Water bodies and wetlands</w:t>
      </w:r>
    </w:p>
    <w:p w14:paraId="3F5F0562"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Other key features</w:t>
      </w:r>
    </w:p>
    <w:p w14:paraId="3B5E4B9B" w14:textId="77777777" w:rsidR="006B0111" w:rsidRPr="00B716A5" w:rsidRDefault="006B0111" w:rsidP="006B0111">
      <w:pPr>
        <w:pStyle w:val="BodyText"/>
        <w:rPr>
          <w:rFonts w:ascii="Eras Medium ITC" w:hAnsi="Eras Medium ITC"/>
        </w:rPr>
      </w:pPr>
    </w:p>
    <w:p w14:paraId="3DAD7046" w14:textId="00881640" w:rsidR="00883048" w:rsidRPr="00B716A5" w:rsidRDefault="00883048" w:rsidP="00883048">
      <w:pPr>
        <w:pStyle w:val="BodyText"/>
        <w:rPr>
          <w:rFonts w:ascii="Eras Medium ITC" w:hAnsi="Eras Medium ITC"/>
        </w:rPr>
      </w:pPr>
    </w:p>
    <w:p w14:paraId="6BC38912" w14:textId="77777777" w:rsidR="00883048" w:rsidRDefault="00883048" w:rsidP="00883048">
      <w:pPr>
        <w:pStyle w:val="BodyText"/>
        <w:sectPr w:rsidR="00883048" w:rsidSect="00BD6C99">
          <w:pgSz w:w="12240" w:h="15840" w:code="1"/>
          <w:pgMar w:top="1440" w:right="1080" w:bottom="1440" w:left="1080" w:header="720" w:footer="360" w:gutter="0"/>
          <w:cols w:space="720"/>
          <w:docGrid w:linePitch="360"/>
        </w:sectPr>
      </w:pPr>
    </w:p>
    <w:p w14:paraId="16CB6D93" w14:textId="031C748F" w:rsidR="00883048" w:rsidRDefault="00883048" w:rsidP="00883048">
      <w:pPr>
        <w:pStyle w:val="ChapterNumber"/>
      </w:pPr>
    </w:p>
    <w:p w14:paraId="75B04113" w14:textId="74ADCA86" w:rsidR="00883048" w:rsidRPr="00B716A5" w:rsidRDefault="00883048" w:rsidP="00883048">
      <w:pPr>
        <w:pStyle w:val="Heading1"/>
        <w:rPr>
          <w:rFonts w:ascii="Eras Demi ITC" w:hAnsi="Eras Demi ITC"/>
        </w:rPr>
      </w:pPr>
      <w:bookmarkStart w:id="7" w:name="_Toc102744006"/>
      <w:r w:rsidRPr="00B716A5">
        <w:rPr>
          <w:rFonts w:ascii="Eras Demi ITC" w:hAnsi="Eras Demi ITC"/>
        </w:rPr>
        <w:t>Existing Conditions</w:t>
      </w:r>
      <w:bookmarkEnd w:id="7"/>
    </w:p>
    <w:p w14:paraId="540C76C1" w14:textId="7DD57B62" w:rsidR="00682FEE" w:rsidRPr="00B716A5" w:rsidRDefault="00883048" w:rsidP="00E712C7">
      <w:pPr>
        <w:pStyle w:val="BodyText"/>
        <w:rPr>
          <w:rFonts w:ascii="Eras Medium ITC" w:hAnsi="Eras Medium ITC"/>
        </w:rPr>
      </w:pPr>
      <w:r w:rsidRPr="00B716A5">
        <w:rPr>
          <w:rFonts w:ascii="Eras Medium ITC" w:hAnsi="Eras Medium ITC"/>
        </w:rPr>
        <w:t>The project is currently</w:t>
      </w:r>
      <w:r w:rsidR="00682FEE" w:rsidRPr="00B716A5">
        <w:rPr>
          <w:rFonts w:ascii="Eras Medium ITC" w:hAnsi="Eras Medium ITC"/>
        </w:rPr>
        <w:t xml:space="preserve"> </w:t>
      </w:r>
      <w:r w:rsidR="00682FEE" w:rsidRPr="00B716A5">
        <w:rPr>
          <w:rStyle w:val="GuidanceTextChar"/>
          <w:rFonts w:ascii="Eras Medium ITC" w:hAnsi="Eras Medium ITC"/>
        </w:rPr>
        <w:t>[Describe the existing conditions of the Project in detail, including:</w:t>
      </w:r>
    </w:p>
    <w:p w14:paraId="7D349B08" w14:textId="77777777" w:rsidR="00682FEE" w:rsidRPr="00B716A5" w:rsidRDefault="00682FEE" w:rsidP="00682FEE">
      <w:pPr>
        <w:pStyle w:val="GuidanceText"/>
        <w:rPr>
          <w:rFonts w:ascii="Eras Medium ITC" w:hAnsi="Eras Medium ITC"/>
        </w:rPr>
      </w:pPr>
      <w:r w:rsidRPr="00B716A5">
        <w:rPr>
          <w:rFonts w:ascii="Eras Medium ITC" w:hAnsi="Eras Medium ITC"/>
        </w:rPr>
        <w:t>•</w:t>
      </w:r>
      <w:r w:rsidRPr="00B716A5">
        <w:rPr>
          <w:rFonts w:ascii="Eras Medium ITC" w:hAnsi="Eras Medium ITC"/>
        </w:rPr>
        <w:tab/>
        <w:t>Impervious areas</w:t>
      </w:r>
    </w:p>
    <w:p w14:paraId="662C88B3" w14:textId="77777777" w:rsidR="00682FEE" w:rsidRPr="00B716A5" w:rsidRDefault="00682FEE" w:rsidP="00682FEE">
      <w:pPr>
        <w:pStyle w:val="GuidanceText"/>
        <w:rPr>
          <w:rFonts w:ascii="Eras Medium ITC" w:hAnsi="Eras Medium ITC"/>
        </w:rPr>
      </w:pPr>
      <w:r w:rsidRPr="00B716A5">
        <w:rPr>
          <w:rFonts w:ascii="Eras Medium ITC" w:hAnsi="Eras Medium ITC"/>
        </w:rPr>
        <w:t>•</w:t>
      </w:r>
      <w:r w:rsidRPr="00B716A5">
        <w:rPr>
          <w:rFonts w:ascii="Eras Medium ITC" w:hAnsi="Eras Medium ITC"/>
        </w:rPr>
        <w:tab/>
        <w:t>Grassed or pervious areas</w:t>
      </w:r>
    </w:p>
    <w:p w14:paraId="55853289" w14:textId="77777777" w:rsidR="00682FEE" w:rsidRPr="00B716A5" w:rsidRDefault="00682FEE" w:rsidP="00682FEE">
      <w:pPr>
        <w:pStyle w:val="GuidanceText"/>
        <w:rPr>
          <w:rFonts w:ascii="Eras Medium ITC" w:hAnsi="Eras Medium ITC"/>
        </w:rPr>
      </w:pPr>
      <w:r w:rsidRPr="00B716A5">
        <w:rPr>
          <w:rFonts w:ascii="Eras Medium ITC" w:hAnsi="Eras Medium ITC"/>
        </w:rPr>
        <w:t>•</w:t>
      </w:r>
      <w:r w:rsidRPr="00B716A5">
        <w:rPr>
          <w:rFonts w:ascii="Eras Medium ITC" w:hAnsi="Eras Medium ITC"/>
        </w:rPr>
        <w:tab/>
        <w:t>Key features</w:t>
      </w:r>
    </w:p>
    <w:p w14:paraId="3847A1E2" w14:textId="019A0C19" w:rsidR="00682FEE" w:rsidRPr="00B716A5" w:rsidRDefault="00682FEE" w:rsidP="00682FEE">
      <w:pPr>
        <w:pStyle w:val="GuidanceText"/>
        <w:rPr>
          <w:rFonts w:ascii="Eras Medium ITC" w:hAnsi="Eras Medium ITC"/>
        </w:rPr>
      </w:pPr>
      <w:r w:rsidRPr="00B716A5">
        <w:rPr>
          <w:rFonts w:ascii="Eras Medium ITC" w:hAnsi="Eras Medium ITC"/>
        </w:rPr>
        <w:t>•</w:t>
      </w:r>
      <w:r w:rsidRPr="00B716A5">
        <w:rPr>
          <w:rFonts w:ascii="Eras Medium ITC" w:hAnsi="Eras Medium ITC"/>
        </w:rPr>
        <w:tab/>
      </w:r>
      <w:r w:rsidR="00A7582E" w:rsidRPr="00B716A5">
        <w:rPr>
          <w:rFonts w:ascii="Eras Medium ITC" w:hAnsi="Eras Medium ITC"/>
        </w:rPr>
        <w:t>Topography</w:t>
      </w:r>
    </w:p>
    <w:p w14:paraId="2F1A244F" w14:textId="77777777" w:rsidR="00682FEE" w:rsidRPr="00B716A5" w:rsidRDefault="00682FEE" w:rsidP="00682FEE">
      <w:pPr>
        <w:pStyle w:val="GuidanceText"/>
        <w:rPr>
          <w:rFonts w:ascii="Eras Medium ITC" w:hAnsi="Eras Medium ITC"/>
        </w:rPr>
      </w:pPr>
      <w:r w:rsidRPr="00B716A5">
        <w:rPr>
          <w:rFonts w:ascii="Eras Medium ITC" w:hAnsi="Eras Medium ITC"/>
        </w:rPr>
        <w:t>•</w:t>
      </w:r>
      <w:r w:rsidRPr="00B716A5">
        <w:rPr>
          <w:rFonts w:ascii="Eras Medium ITC" w:hAnsi="Eras Medium ITC"/>
        </w:rPr>
        <w:tab/>
        <w:t>The major watershed(s) the Project is located within</w:t>
      </w:r>
    </w:p>
    <w:p w14:paraId="18EFAFF0" w14:textId="77777777" w:rsidR="00682FEE" w:rsidRPr="00B716A5" w:rsidRDefault="00682FEE" w:rsidP="00682FEE">
      <w:pPr>
        <w:pStyle w:val="GuidanceText"/>
        <w:rPr>
          <w:rFonts w:ascii="Eras Medium ITC" w:hAnsi="Eras Medium ITC"/>
        </w:rPr>
      </w:pPr>
      <w:r w:rsidRPr="00B716A5">
        <w:rPr>
          <w:rFonts w:ascii="Eras Medium ITC" w:hAnsi="Eras Medium ITC"/>
        </w:rPr>
        <w:t>•</w:t>
      </w:r>
      <w:r w:rsidRPr="00B716A5">
        <w:rPr>
          <w:rFonts w:ascii="Eras Medium ITC" w:hAnsi="Eras Medium ITC"/>
        </w:rPr>
        <w:tab/>
        <w:t>Receiving waterbodies and wetlands</w:t>
      </w:r>
    </w:p>
    <w:p w14:paraId="3E3D375F" w14:textId="77777777" w:rsidR="00682FEE" w:rsidRPr="00B716A5" w:rsidRDefault="00682FEE" w:rsidP="00682FEE">
      <w:pPr>
        <w:pStyle w:val="GuidanceText"/>
        <w:rPr>
          <w:rFonts w:ascii="Eras Medium ITC" w:hAnsi="Eras Medium ITC"/>
        </w:rPr>
      </w:pPr>
      <w:r w:rsidRPr="00B716A5">
        <w:rPr>
          <w:rFonts w:ascii="Eras Medium ITC" w:hAnsi="Eras Medium ITC"/>
        </w:rPr>
        <w:t>•</w:t>
      </w:r>
      <w:r w:rsidRPr="00B716A5">
        <w:rPr>
          <w:rFonts w:ascii="Eras Medium ITC" w:hAnsi="Eras Medium ITC"/>
        </w:rPr>
        <w:tab/>
        <w:t>Drainage patterns</w:t>
      </w:r>
    </w:p>
    <w:p w14:paraId="4D81FF4B" w14:textId="77777777" w:rsidR="00682FEE" w:rsidRPr="00B716A5" w:rsidRDefault="00682FEE" w:rsidP="00682FEE">
      <w:pPr>
        <w:pStyle w:val="GuidanceText"/>
        <w:rPr>
          <w:rFonts w:ascii="Eras Medium ITC" w:hAnsi="Eras Medium ITC"/>
        </w:rPr>
      </w:pPr>
      <w:r w:rsidRPr="00B716A5">
        <w:rPr>
          <w:rFonts w:ascii="Eras Medium ITC" w:hAnsi="Eras Medium ITC"/>
        </w:rPr>
        <w:t>•</w:t>
      </w:r>
      <w:r w:rsidRPr="00B716A5">
        <w:rPr>
          <w:rFonts w:ascii="Eras Medium ITC" w:hAnsi="Eras Medium ITC"/>
        </w:rPr>
        <w:tab/>
        <w:t>Existing drainage infrastructure</w:t>
      </w:r>
    </w:p>
    <w:p w14:paraId="0F2BBA8A" w14:textId="77777777" w:rsidR="00682FEE" w:rsidRPr="00B716A5" w:rsidRDefault="00682FEE" w:rsidP="00682FEE">
      <w:pPr>
        <w:pStyle w:val="GuidanceText"/>
        <w:rPr>
          <w:rFonts w:ascii="Eras Medium ITC" w:hAnsi="Eras Medium ITC"/>
        </w:rPr>
      </w:pPr>
      <w:r w:rsidRPr="00B716A5">
        <w:rPr>
          <w:rFonts w:ascii="Eras Medium ITC" w:hAnsi="Eras Medium ITC"/>
        </w:rPr>
        <w:t>•</w:t>
      </w:r>
      <w:r w:rsidRPr="00B716A5">
        <w:rPr>
          <w:rFonts w:ascii="Eras Medium ITC" w:hAnsi="Eras Medium ITC"/>
        </w:rPr>
        <w:tab/>
        <w:t>Existing Stormwater Control Measures (SCMs)</w:t>
      </w:r>
    </w:p>
    <w:p w14:paraId="1B9FEEE4" w14:textId="77777777" w:rsidR="00682FEE" w:rsidRPr="00B716A5" w:rsidRDefault="00682FEE" w:rsidP="00682FEE">
      <w:pPr>
        <w:pStyle w:val="GuidanceText"/>
        <w:rPr>
          <w:rFonts w:ascii="Eras Medium ITC" w:hAnsi="Eras Medium ITC"/>
        </w:rPr>
      </w:pPr>
      <w:r w:rsidRPr="00B716A5">
        <w:rPr>
          <w:rFonts w:ascii="Eras Medium ITC" w:hAnsi="Eras Medium ITC"/>
        </w:rPr>
        <w:t>•</w:t>
      </w:r>
      <w:r w:rsidRPr="00B716A5">
        <w:rPr>
          <w:rFonts w:ascii="Eras Medium ITC" w:hAnsi="Eras Medium ITC"/>
        </w:rPr>
        <w:tab/>
        <w:t>Discharge points from existing drainage patterns</w:t>
      </w:r>
    </w:p>
    <w:p w14:paraId="619C617D" w14:textId="77777777" w:rsidR="00682FEE" w:rsidRPr="00B716A5" w:rsidRDefault="00682FEE" w:rsidP="00682FEE">
      <w:pPr>
        <w:pStyle w:val="GuidanceText"/>
        <w:rPr>
          <w:rFonts w:ascii="Eras Medium ITC" w:hAnsi="Eras Medium ITC"/>
        </w:rPr>
      </w:pPr>
      <w:r w:rsidRPr="00B716A5">
        <w:rPr>
          <w:rFonts w:ascii="Eras Medium ITC" w:hAnsi="Eras Medium ITC"/>
        </w:rPr>
        <w:t>•</w:t>
      </w:r>
      <w:r w:rsidRPr="00B716A5">
        <w:rPr>
          <w:rFonts w:ascii="Eras Medium ITC" w:hAnsi="Eras Medium ITC"/>
        </w:rPr>
        <w:tab/>
      </w:r>
      <w:r w:rsidRPr="00B716A5">
        <w:rPr>
          <w:rFonts w:ascii="Eras Medium ITC" w:hAnsi="Eras Medium ITC"/>
          <w:color w:val="2E74B5"/>
        </w:rPr>
        <w:t>Existing</w:t>
      </w:r>
      <w:r w:rsidRPr="00B716A5">
        <w:rPr>
          <w:rFonts w:ascii="Eras Medium ITC" w:hAnsi="Eras Medium ITC"/>
        </w:rPr>
        <w:t xml:space="preserve"> Design Points (DPs)]</w:t>
      </w:r>
    </w:p>
    <w:p w14:paraId="4754EF3F" w14:textId="77777777" w:rsidR="00682FEE" w:rsidRPr="00B716A5" w:rsidRDefault="00682FEE" w:rsidP="00682FEE">
      <w:pPr>
        <w:pStyle w:val="GuidanceText"/>
        <w:rPr>
          <w:rFonts w:ascii="Eras Medium ITC" w:hAnsi="Eras Medium ITC"/>
        </w:rPr>
      </w:pPr>
    </w:p>
    <w:p w14:paraId="15821A5E" w14:textId="77777777" w:rsidR="00537377" w:rsidRPr="00B716A5" w:rsidRDefault="00682FEE" w:rsidP="00682FEE">
      <w:pPr>
        <w:pStyle w:val="GuidanceText"/>
        <w:rPr>
          <w:rFonts w:ascii="Eras Medium ITC" w:hAnsi="Eras Medium ITC"/>
        </w:rPr>
      </w:pPr>
      <w:r w:rsidRPr="00B716A5">
        <w:rPr>
          <w:rFonts w:ascii="Eras Medium ITC" w:hAnsi="Eras Medium ITC"/>
        </w:rPr>
        <w:t xml:space="preserve">Break this section into sub-sections by town if project crosses over town boundaries. </w:t>
      </w:r>
    </w:p>
    <w:p w14:paraId="206B20E0" w14:textId="3CB8B846" w:rsidR="00682FEE" w:rsidRPr="00B716A5" w:rsidRDefault="00682FEE" w:rsidP="00682FEE">
      <w:pPr>
        <w:pStyle w:val="GuidanceText"/>
        <w:rPr>
          <w:rFonts w:ascii="Eras Medium ITC" w:hAnsi="Eras Medium ITC"/>
        </w:rPr>
      </w:pPr>
      <w:r w:rsidRPr="00B716A5">
        <w:rPr>
          <w:rFonts w:ascii="Eras Medium ITC" w:hAnsi="Eras Medium ITC"/>
          <w:b/>
          <w:bCs/>
        </w:rPr>
        <w:t xml:space="preserve">Note: </w:t>
      </w:r>
      <w:r w:rsidRPr="00B716A5">
        <w:rPr>
          <w:rFonts w:ascii="Eras Medium ITC" w:hAnsi="Eras Medium ITC"/>
        </w:rPr>
        <w:t>Design point is chosen by the designer and is a</w:t>
      </w:r>
      <w:r w:rsidR="008F4E8B" w:rsidRPr="00B716A5">
        <w:rPr>
          <w:rFonts w:ascii="Eras Medium ITC" w:hAnsi="Eras Medium ITC"/>
        </w:rPr>
        <w:t>t</w:t>
      </w:r>
      <w:r w:rsidRPr="00B716A5">
        <w:rPr>
          <w:rFonts w:ascii="Eras Medium ITC" w:hAnsi="Eras Medium ITC"/>
        </w:rPr>
        <w:t xml:space="preserve"> a location of interest such as an outfall, receiving water body, wetland, culvert, etc</w:t>
      </w:r>
      <w:r w:rsidR="00334052" w:rsidRPr="00B716A5">
        <w:rPr>
          <w:rFonts w:ascii="Eras Medium ITC" w:hAnsi="Eras Medium ITC"/>
        </w:rPr>
        <w:t xml:space="preserve">. </w:t>
      </w:r>
    </w:p>
    <w:p w14:paraId="4F0F1E8F" w14:textId="513F0E7C" w:rsidR="00D02148" w:rsidRPr="00B716A5" w:rsidRDefault="00D02148" w:rsidP="00D02148">
      <w:pPr>
        <w:pStyle w:val="BodyText"/>
        <w:rPr>
          <w:rFonts w:ascii="Eras Medium ITC" w:hAnsi="Eras Medium ITC"/>
        </w:rPr>
      </w:pPr>
      <w:r w:rsidRPr="00B716A5">
        <w:rPr>
          <w:rFonts w:ascii="Eras Medium ITC" w:hAnsi="Eras Medium ITC"/>
        </w:rPr>
        <w:fldChar w:fldCharType="begin"/>
      </w:r>
      <w:r w:rsidRPr="00B716A5">
        <w:rPr>
          <w:rFonts w:ascii="Eras Medium ITC" w:hAnsi="Eras Medium ITC"/>
        </w:rPr>
        <w:instrText xml:space="preserve"> REF _Ref522113448 \h  \* MERGEFORMAT </w:instrText>
      </w:r>
      <w:r w:rsidRPr="00B716A5">
        <w:rPr>
          <w:rFonts w:ascii="Eras Medium ITC" w:hAnsi="Eras Medium ITC"/>
        </w:rPr>
      </w:r>
      <w:r w:rsidRPr="00B716A5">
        <w:rPr>
          <w:rFonts w:ascii="Eras Medium ITC" w:hAnsi="Eras Medium ITC"/>
        </w:rPr>
        <w:fldChar w:fldCharType="separate"/>
      </w:r>
      <w:r w:rsidR="00334052" w:rsidRPr="00B716A5">
        <w:rPr>
          <w:rFonts w:ascii="Eras Medium ITC" w:hAnsi="Eras Medium ITC"/>
        </w:rPr>
        <w:t xml:space="preserve">Table </w:t>
      </w:r>
      <w:r w:rsidR="00334052" w:rsidRPr="00B716A5">
        <w:rPr>
          <w:rFonts w:ascii="Eras Medium ITC" w:hAnsi="Eras Medium ITC"/>
          <w:noProof/>
        </w:rPr>
        <w:t>1</w:t>
      </w:r>
      <w:r w:rsidRPr="00B716A5">
        <w:rPr>
          <w:rFonts w:ascii="Eras Medium ITC" w:hAnsi="Eras Medium ITC"/>
        </w:rPr>
        <w:fldChar w:fldCharType="end"/>
      </w:r>
      <w:r w:rsidRPr="00B716A5">
        <w:rPr>
          <w:rFonts w:ascii="Eras Medium ITC" w:hAnsi="Eras Medium ITC"/>
        </w:rPr>
        <w:t xml:space="preserve"> presents the existing drainage areas and their characteristics</w:t>
      </w:r>
      <w:r w:rsidR="00334052" w:rsidRPr="00B716A5">
        <w:rPr>
          <w:rFonts w:ascii="Eras Medium ITC" w:hAnsi="Eras Medium ITC"/>
        </w:rPr>
        <w:t xml:space="preserve">. </w:t>
      </w:r>
      <w:r w:rsidRPr="00B716A5">
        <w:rPr>
          <w:rFonts w:ascii="Eras Medium ITC" w:hAnsi="Eras Medium ITC"/>
        </w:rPr>
        <w:fldChar w:fldCharType="begin"/>
      </w:r>
      <w:r w:rsidRPr="00B716A5">
        <w:rPr>
          <w:rFonts w:ascii="Eras Medium ITC" w:hAnsi="Eras Medium ITC"/>
        </w:rPr>
        <w:instrText xml:space="preserve"> REF _Ref522260486 \h  \* MERGEFORMAT </w:instrText>
      </w:r>
      <w:r w:rsidRPr="00B716A5">
        <w:rPr>
          <w:rFonts w:ascii="Eras Medium ITC" w:hAnsi="Eras Medium ITC"/>
        </w:rPr>
      </w:r>
      <w:r w:rsidRPr="00B716A5">
        <w:rPr>
          <w:rFonts w:ascii="Eras Medium ITC" w:hAnsi="Eras Medium ITC"/>
        </w:rPr>
        <w:fldChar w:fldCharType="separate"/>
      </w:r>
      <w:r w:rsidR="00334052" w:rsidRPr="00B716A5">
        <w:rPr>
          <w:rFonts w:ascii="Eras Medium ITC" w:hAnsi="Eras Medium ITC"/>
        </w:rPr>
        <w:t xml:space="preserve">See Figure 2 </w:t>
      </w:r>
      <w:r w:rsidR="006B0111" w:rsidRPr="00B716A5">
        <w:rPr>
          <w:rFonts w:ascii="Eras Medium ITC" w:hAnsi="Eras Medium ITC"/>
        </w:rPr>
        <w:t xml:space="preserve">for </w:t>
      </w:r>
      <w:r w:rsidR="00A7582E" w:rsidRPr="00B716A5">
        <w:rPr>
          <w:rFonts w:ascii="Eras Medium ITC" w:hAnsi="Eras Medium ITC"/>
        </w:rPr>
        <w:t>existing drainage areas</w:t>
      </w:r>
      <w:r w:rsidRPr="00B716A5">
        <w:rPr>
          <w:rFonts w:ascii="Eras Medium ITC" w:hAnsi="Eras Medium ITC"/>
        </w:rPr>
        <w:fldChar w:fldCharType="end"/>
      </w:r>
      <w:r w:rsidRPr="00B716A5">
        <w:rPr>
          <w:rFonts w:ascii="Eras Medium ITC" w:hAnsi="Eras Medium ITC"/>
        </w:rPr>
        <w:t xml:space="preserve"> and </w:t>
      </w:r>
      <w:r w:rsidR="00A7582E" w:rsidRPr="00B716A5">
        <w:rPr>
          <w:rFonts w:ascii="Eras Medium ITC" w:hAnsi="Eras Medium ITC"/>
        </w:rPr>
        <w:t xml:space="preserve">existing SCMs </w:t>
      </w:r>
      <w:r w:rsidRPr="00B716A5">
        <w:rPr>
          <w:rFonts w:ascii="Eras Medium ITC" w:hAnsi="Eras Medium ITC"/>
        </w:rPr>
        <w:t>by design point</w:t>
      </w:r>
      <w:r w:rsidR="00334052" w:rsidRPr="00B716A5">
        <w:rPr>
          <w:rFonts w:ascii="Eras Medium ITC" w:hAnsi="Eras Medium ITC"/>
        </w:rPr>
        <w:t xml:space="preserve">. </w:t>
      </w:r>
    </w:p>
    <w:p w14:paraId="2E60AB33" w14:textId="632CA9FF" w:rsidR="00D02148" w:rsidRPr="00B716A5" w:rsidRDefault="00D02148" w:rsidP="00D02148">
      <w:pPr>
        <w:pStyle w:val="TableTitle"/>
        <w:rPr>
          <w:rFonts w:ascii="Eras Demi ITC" w:hAnsi="Eras Demi ITC"/>
        </w:rPr>
      </w:pPr>
      <w:bookmarkStart w:id="8" w:name="_Ref522113448"/>
      <w:bookmarkStart w:id="9" w:name="_Ref522114649"/>
      <w:bookmarkStart w:id="10" w:name="_Toc522173166"/>
      <w:bookmarkStart w:id="11" w:name="_Toc529543705"/>
      <w:bookmarkStart w:id="12" w:name="_Toc102744015"/>
      <w:r w:rsidRPr="00B716A5">
        <w:rPr>
          <w:rFonts w:ascii="Eras Demi ITC" w:hAnsi="Eras Demi ITC"/>
        </w:rPr>
        <w:t xml:space="preserve">Table </w:t>
      </w:r>
      <w:r w:rsidR="00092BF6" w:rsidRPr="00B716A5">
        <w:rPr>
          <w:rFonts w:ascii="Eras Demi ITC" w:hAnsi="Eras Demi ITC"/>
        </w:rPr>
        <w:fldChar w:fldCharType="begin"/>
      </w:r>
      <w:r w:rsidR="00092BF6" w:rsidRPr="00B716A5">
        <w:rPr>
          <w:rFonts w:ascii="Eras Demi ITC" w:hAnsi="Eras Demi ITC"/>
        </w:rPr>
        <w:instrText xml:space="preserve"> SEQ Table \* ARABIC </w:instrText>
      </w:r>
      <w:r w:rsidR="00092BF6" w:rsidRPr="00B716A5">
        <w:rPr>
          <w:rFonts w:ascii="Eras Demi ITC" w:hAnsi="Eras Demi ITC"/>
        </w:rPr>
        <w:fldChar w:fldCharType="separate"/>
      </w:r>
      <w:r w:rsidR="00334052" w:rsidRPr="00B716A5">
        <w:rPr>
          <w:rFonts w:ascii="Eras Demi ITC" w:hAnsi="Eras Demi ITC"/>
          <w:noProof/>
        </w:rPr>
        <w:t>1</w:t>
      </w:r>
      <w:r w:rsidR="00092BF6" w:rsidRPr="00B716A5">
        <w:rPr>
          <w:rFonts w:ascii="Eras Demi ITC" w:hAnsi="Eras Demi ITC"/>
          <w:noProof/>
        </w:rPr>
        <w:fldChar w:fldCharType="end"/>
      </w:r>
      <w:bookmarkEnd w:id="8"/>
      <w:r w:rsidRPr="00B716A5">
        <w:rPr>
          <w:rFonts w:ascii="Eras Demi ITC" w:hAnsi="Eras Demi ITC"/>
        </w:rPr>
        <w:tab/>
        <w:t xml:space="preserve">Existing </w:t>
      </w:r>
      <w:bookmarkEnd w:id="9"/>
      <w:bookmarkEnd w:id="10"/>
      <w:r w:rsidRPr="00B716A5">
        <w:rPr>
          <w:rFonts w:ascii="Eras Demi ITC" w:hAnsi="Eras Demi ITC"/>
        </w:rPr>
        <w:t>Drainage Areas</w:t>
      </w:r>
      <w:bookmarkEnd w:id="11"/>
      <w:bookmarkEnd w:id="12"/>
    </w:p>
    <w:tbl>
      <w:tblPr>
        <w:tblW w:w="6162" w:type="dxa"/>
        <w:tblInd w:w="1886" w:type="dxa"/>
        <w:tblBorders>
          <w:bottom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624"/>
        <w:gridCol w:w="1486"/>
        <w:gridCol w:w="1399"/>
        <w:gridCol w:w="1653"/>
      </w:tblGrid>
      <w:tr w:rsidR="00D02148" w:rsidRPr="00B716A5" w14:paraId="1D0B8D12" w14:textId="77777777" w:rsidTr="00D02148">
        <w:trPr>
          <w:trHeight w:val="411"/>
        </w:trPr>
        <w:tc>
          <w:tcPr>
            <w:tcW w:w="1624" w:type="dxa"/>
            <w:tcBorders>
              <w:top w:val="nil"/>
              <w:bottom w:val="single" w:sz="4" w:space="0" w:color="auto"/>
            </w:tcBorders>
          </w:tcPr>
          <w:p w14:paraId="4D948550" w14:textId="77777777" w:rsidR="00D02148" w:rsidRPr="00B716A5" w:rsidRDefault="00D02148" w:rsidP="00D02148">
            <w:pPr>
              <w:pStyle w:val="TableColumnHeading"/>
              <w:rPr>
                <w:rFonts w:ascii="Eras Demi ITC" w:hAnsi="Eras Demi ITC"/>
              </w:rPr>
            </w:pPr>
            <w:r w:rsidRPr="00B716A5">
              <w:rPr>
                <w:rFonts w:ascii="Eras Demi ITC" w:hAnsi="Eras Demi ITC"/>
              </w:rPr>
              <w:t>Drainage Area</w:t>
            </w:r>
          </w:p>
        </w:tc>
        <w:tc>
          <w:tcPr>
            <w:tcW w:w="1486" w:type="dxa"/>
            <w:tcBorders>
              <w:top w:val="nil"/>
              <w:bottom w:val="single" w:sz="4" w:space="0" w:color="auto"/>
            </w:tcBorders>
          </w:tcPr>
          <w:p w14:paraId="55CB3A55" w14:textId="77777777" w:rsidR="00D02148" w:rsidRPr="00B716A5" w:rsidRDefault="00D02148" w:rsidP="009B7012">
            <w:pPr>
              <w:pStyle w:val="TableColumnHeading"/>
              <w:jc w:val="center"/>
              <w:rPr>
                <w:rFonts w:ascii="Eras Demi ITC" w:hAnsi="Eras Demi ITC"/>
              </w:rPr>
            </w:pPr>
            <w:r w:rsidRPr="00B716A5">
              <w:rPr>
                <w:rFonts w:ascii="Eras Demi ITC" w:hAnsi="Eras Demi ITC"/>
              </w:rPr>
              <w:t>Design Point</w:t>
            </w:r>
          </w:p>
        </w:tc>
        <w:tc>
          <w:tcPr>
            <w:tcW w:w="1399" w:type="dxa"/>
            <w:tcBorders>
              <w:top w:val="nil"/>
              <w:bottom w:val="single" w:sz="4" w:space="0" w:color="auto"/>
            </w:tcBorders>
          </w:tcPr>
          <w:p w14:paraId="7089BAC6" w14:textId="77777777" w:rsidR="00D02148" w:rsidRPr="00B716A5" w:rsidRDefault="00D02148" w:rsidP="009B7012">
            <w:pPr>
              <w:pStyle w:val="TableColumnHeading"/>
              <w:jc w:val="center"/>
              <w:rPr>
                <w:rFonts w:ascii="Eras Demi ITC" w:hAnsi="Eras Demi ITC"/>
              </w:rPr>
            </w:pPr>
            <w:r w:rsidRPr="00B716A5">
              <w:rPr>
                <w:rFonts w:ascii="Eras Demi ITC" w:hAnsi="Eras Demi ITC"/>
              </w:rPr>
              <w:t>Area (acres)</w:t>
            </w:r>
          </w:p>
        </w:tc>
        <w:tc>
          <w:tcPr>
            <w:tcW w:w="1653" w:type="dxa"/>
            <w:tcBorders>
              <w:top w:val="nil"/>
              <w:bottom w:val="single" w:sz="4" w:space="0" w:color="auto"/>
            </w:tcBorders>
          </w:tcPr>
          <w:p w14:paraId="6ECF2D58" w14:textId="77777777" w:rsidR="00D02148" w:rsidRPr="00B716A5" w:rsidRDefault="00D02148" w:rsidP="009B7012">
            <w:pPr>
              <w:pStyle w:val="TableColumnHeading"/>
              <w:jc w:val="center"/>
              <w:rPr>
                <w:rFonts w:ascii="Eras Demi ITC" w:hAnsi="Eras Demi ITC"/>
              </w:rPr>
            </w:pPr>
            <w:r w:rsidRPr="00B716A5">
              <w:rPr>
                <w:rFonts w:ascii="Eras Demi ITC" w:hAnsi="Eras Demi ITC"/>
              </w:rPr>
              <w:t>Curve Number</w:t>
            </w:r>
          </w:p>
        </w:tc>
      </w:tr>
      <w:tr w:rsidR="00D02148" w:rsidRPr="00B716A5" w14:paraId="5D14B13E" w14:textId="77777777" w:rsidTr="00D02148">
        <w:trPr>
          <w:trHeight w:val="245"/>
        </w:trPr>
        <w:tc>
          <w:tcPr>
            <w:tcW w:w="1624" w:type="dxa"/>
            <w:tcBorders>
              <w:top w:val="single" w:sz="4" w:space="0" w:color="auto"/>
            </w:tcBorders>
          </w:tcPr>
          <w:p w14:paraId="5F2FA801" w14:textId="77777777" w:rsidR="00D02148" w:rsidRPr="00B716A5" w:rsidRDefault="00D02148" w:rsidP="00D02148">
            <w:pPr>
              <w:pStyle w:val="TableText"/>
              <w:rPr>
                <w:rFonts w:ascii="Eras Demi ITC" w:hAnsi="Eras Demi ITC"/>
                <w:i/>
                <w:iCs/>
                <w:color w:val="2E74B5"/>
              </w:rPr>
            </w:pPr>
            <w:r w:rsidRPr="00B716A5">
              <w:rPr>
                <w:rFonts w:ascii="Eras Demi ITC" w:hAnsi="Eras Demi ITC"/>
                <w:i/>
                <w:iCs/>
                <w:color w:val="2E74B5"/>
              </w:rPr>
              <w:t>Ex-#</w:t>
            </w:r>
          </w:p>
        </w:tc>
        <w:tc>
          <w:tcPr>
            <w:tcW w:w="1486" w:type="dxa"/>
            <w:tcBorders>
              <w:top w:val="single" w:sz="4" w:space="0" w:color="auto"/>
            </w:tcBorders>
          </w:tcPr>
          <w:p w14:paraId="424D1E9B" w14:textId="77777777" w:rsidR="00D02148" w:rsidRPr="00B716A5" w:rsidRDefault="00D02148" w:rsidP="009B7012">
            <w:pPr>
              <w:pStyle w:val="TableText"/>
              <w:jc w:val="center"/>
              <w:rPr>
                <w:rFonts w:ascii="Eras Demi ITC" w:hAnsi="Eras Demi ITC"/>
                <w:i/>
                <w:iCs/>
                <w:color w:val="2E74B5"/>
              </w:rPr>
            </w:pPr>
            <w:r w:rsidRPr="00B716A5">
              <w:rPr>
                <w:rFonts w:ascii="Eras Demi ITC" w:hAnsi="Eras Demi ITC"/>
                <w:i/>
                <w:iCs/>
                <w:color w:val="2E74B5"/>
              </w:rPr>
              <w:t>DP-#</w:t>
            </w:r>
          </w:p>
        </w:tc>
        <w:tc>
          <w:tcPr>
            <w:tcW w:w="1399" w:type="dxa"/>
            <w:tcBorders>
              <w:top w:val="single" w:sz="4" w:space="0" w:color="auto"/>
            </w:tcBorders>
          </w:tcPr>
          <w:p w14:paraId="239BFDE5" w14:textId="77777777" w:rsidR="00D02148" w:rsidRPr="00B716A5" w:rsidRDefault="00D02148" w:rsidP="009B7012">
            <w:pPr>
              <w:pStyle w:val="TableText"/>
              <w:jc w:val="center"/>
              <w:rPr>
                <w:rFonts w:ascii="Eras Demi ITC" w:hAnsi="Eras Demi ITC"/>
                <w:i/>
                <w:iCs/>
                <w:color w:val="2E74B5"/>
              </w:rPr>
            </w:pPr>
            <w:r w:rsidRPr="00B716A5">
              <w:rPr>
                <w:rFonts w:ascii="Eras Demi ITC" w:hAnsi="Eras Demi ITC"/>
                <w:i/>
                <w:iCs/>
                <w:color w:val="2E74B5"/>
              </w:rPr>
              <w:t>#</w:t>
            </w:r>
          </w:p>
        </w:tc>
        <w:tc>
          <w:tcPr>
            <w:tcW w:w="1653" w:type="dxa"/>
            <w:tcBorders>
              <w:top w:val="single" w:sz="4" w:space="0" w:color="auto"/>
            </w:tcBorders>
          </w:tcPr>
          <w:p w14:paraId="32680F03" w14:textId="77777777" w:rsidR="00D02148" w:rsidRPr="00B716A5" w:rsidRDefault="00D02148" w:rsidP="009B7012">
            <w:pPr>
              <w:pStyle w:val="TableText"/>
              <w:jc w:val="center"/>
              <w:rPr>
                <w:rFonts w:ascii="Eras Demi ITC" w:hAnsi="Eras Demi ITC"/>
                <w:i/>
                <w:iCs/>
                <w:color w:val="2E74B5"/>
              </w:rPr>
            </w:pPr>
            <w:r w:rsidRPr="00B716A5">
              <w:rPr>
                <w:rFonts w:ascii="Eras Demi ITC" w:hAnsi="Eras Demi ITC"/>
                <w:i/>
                <w:iCs/>
                <w:color w:val="2E74B5"/>
              </w:rPr>
              <w:t>#</w:t>
            </w:r>
          </w:p>
        </w:tc>
      </w:tr>
      <w:tr w:rsidR="00D02148" w:rsidRPr="00B716A5" w14:paraId="28439C92" w14:textId="77777777" w:rsidTr="00D02148">
        <w:trPr>
          <w:trHeight w:val="261"/>
        </w:trPr>
        <w:tc>
          <w:tcPr>
            <w:tcW w:w="1624" w:type="dxa"/>
          </w:tcPr>
          <w:p w14:paraId="7DE0787A" w14:textId="77777777" w:rsidR="00D02148" w:rsidRPr="00B716A5" w:rsidRDefault="00D02148" w:rsidP="00D02148">
            <w:pPr>
              <w:pStyle w:val="TableText"/>
              <w:rPr>
                <w:rFonts w:ascii="Eras Demi ITC" w:hAnsi="Eras Demi ITC"/>
                <w:i/>
                <w:iCs/>
                <w:color w:val="2E74B5"/>
              </w:rPr>
            </w:pPr>
            <w:r w:rsidRPr="00B716A5">
              <w:rPr>
                <w:rFonts w:ascii="Eras Demi ITC" w:hAnsi="Eras Demi ITC"/>
                <w:i/>
                <w:iCs/>
                <w:color w:val="2E74B5"/>
              </w:rPr>
              <w:t>Ex-#</w:t>
            </w:r>
          </w:p>
        </w:tc>
        <w:tc>
          <w:tcPr>
            <w:tcW w:w="1486" w:type="dxa"/>
          </w:tcPr>
          <w:p w14:paraId="277AE22C" w14:textId="77777777" w:rsidR="00D02148" w:rsidRPr="00B716A5" w:rsidRDefault="00D02148" w:rsidP="009B7012">
            <w:pPr>
              <w:pStyle w:val="TableText"/>
              <w:jc w:val="center"/>
              <w:rPr>
                <w:rFonts w:ascii="Eras Demi ITC" w:hAnsi="Eras Demi ITC"/>
                <w:i/>
                <w:iCs/>
                <w:color w:val="2E74B5"/>
              </w:rPr>
            </w:pPr>
            <w:r w:rsidRPr="00B716A5">
              <w:rPr>
                <w:rFonts w:ascii="Eras Demi ITC" w:hAnsi="Eras Demi ITC"/>
                <w:i/>
                <w:iCs/>
                <w:color w:val="2E74B5"/>
              </w:rPr>
              <w:t>DP-#</w:t>
            </w:r>
          </w:p>
        </w:tc>
        <w:tc>
          <w:tcPr>
            <w:tcW w:w="1399" w:type="dxa"/>
          </w:tcPr>
          <w:p w14:paraId="30438395" w14:textId="77777777" w:rsidR="00D02148" w:rsidRPr="00B716A5" w:rsidRDefault="00D02148" w:rsidP="009B7012">
            <w:pPr>
              <w:pStyle w:val="TableText"/>
              <w:jc w:val="center"/>
              <w:rPr>
                <w:rFonts w:ascii="Eras Demi ITC" w:hAnsi="Eras Demi ITC"/>
                <w:i/>
                <w:iCs/>
                <w:color w:val="2E74B5"/>
              </w:rPr>
            </w:pPr>
            <w:r w:rsidRPr="00B716A5">
              <w:rPr>
                <w:rFonts w:ascii="Eras Demi ITC" w:hAnsi="Eras Demi ITC"/>
                <w:i/>
                <w:iCs/>
                <w:color w:val="2E74B5"/>
              </w:rPr>
              <w:t>#</w:t>
            </w:r>
          </w:p>
        </w:tc>
        <w:tc>
          <w:tcPr>
            <w:tcW w:w="1653" w:type="dxa"/>
          </w:tcPr>
          <w:p w14:paraId="291BBD8D" w14:textId="77777777" w:rsidR="00D02148" w:rsidRPr="00B716A5" w:rsidRDefault="00D02148" w:rsidP="009B7012">
            <w:pPr>
              <w:pStyle w:val="TableText"/>
              <w:jc w:val="center"/>
              <w:rPr>
                <w:rFonts w:ascii="Eras Demi ITC" w:hAnsi="Eras Demi ITC"/>
                <w:i/>
                <w:iCs/>
                <w:color w:val="2E74B5"/>
              </w:rPr>
            </w:pPr>
            <w:r w:rsidRPr="00B716A5">
              <w:rPr>
                <w:rFonts w:ascii="Eras Demi ITC" w:hAnsi="Eras Demi ITC"/>
                <w:i/>
                <w:iCs/>
                <w:color w:val="2E74B5"/>
              </w:rPr>
              <w:t>#</w:t>
            </w:r>
          </w:p>
        </w:tc>
      </w:tr>
      <w:tr w:rsidR="00D02148" w:rsidRPr="00B716A5" w14:paraId="1B64752D" w14:textId="77777777" w:rsidTr="00D02148">
        <w:trPr>
          <w:trHeight w:val="261"/>
        </w:trPr>
        <w:tc>
          <w:tcPr>
            <w:tcW w:w="1624" w:type="dxa"/>
          </w:tcPr>
          <w:p w14:paraId="44DA586B" w14:textId="77777777" w:rsidR="00D02148" w:rsidRPr="00B716A5" w:rsidRDefault="00D02148" w:rsidP="00D02148">
            <w:pPr>
              <w:pStyle w:val="TableText"/>
              <w:rPr>
                <w:rFonts w:ascii="Eras Demi ITC" w:hAnsi="Eras Demi ITC"/>
              </w:rPr>
            </w:pPr>
          </w:p>
        </w:tc>
        <w:tc>
          <w:tcPr>
            <w:tcW w:w="1486" w:type="dxa"/>
          </w:tcPr>
          <w:p w14:paraId="077ED060" w14:textId="77777777" w:rsidR="00D02148" w:rsidRPr="00B716A5" w:rsidRDefault="00D02148" w:rsidP="009B7012">
            <w:pPr>
              <w:pStyle w:val="TableText"/>
              <w:jc w:val="center"/>
              <w:rPr>
                <w:rFonts w:ascii="Eras Demi ITC" w:hAnsi="Eras Demi ITC"/>
              </w:rPr>
            </w:pPr>
          </w:p>
        </w:tc>
        <w:tc>
          <w:tcPr>
            <w:tcW w:w="1399" w:type="dxa"/>
          </w:tcPr>
          <w:p w14:paraId="270C9BA3" w14:textId="77777777" w:rsidR="00D02148" w:rsidRPr="00B716A5" w:rsidRDefault="00D02148" w:rsidP="009B7012">
            <w:pPr>
              <w:pStyle w:val="TableText"/>
              <w:jc w:val="center"/>
              <w:rPr>
                <w:rFonts w:ascii="Eras Demi ITC" w:hAnsi="Eras Demi ITC"/>
              </w:rPr>
            </w:pPr>
          </w:p>
        </w:tc>
        <w:tc>
          <w:tcPr>
            <w:tcW w:w="1653" w:type="dxa"/>
          </w:tcPr>
          <w:p w14:paraId="29BB8EDD" w14:textId="77777777" w:rsidR="00D02148" w:rsidRPr="00B716A5" w:rsidRDefault="00D02148" w:rsidP="009B7012">
            <w:pPr>
              <w:pStyle w:val="TableText"/>
              <w:jc w:val="center"/>
              <w:rPr>
                <w:rFonts w:ascii="Eras Demi ITC" w:hAnsi="Eras Demi ITC"/>
              </w:rPr>
            </w:pPr>
          </w:p>
        </w:tc>
      </w:tr>
    </w:tbl>
    <w:p w14:paraId="1380E62F" w14:textId="4D48C284" w:rsidR="00D02148" w:rsidRPr="00B716A5" w:rsidRDefault="00D02148" w:rsidP="00D02148">
      <w:pPr>
        <w:pStyle w:val="BodyText"/>
        <w:rPr>
          <w:rFonts w:ascii="Eras Demi ITC" w:hAnsi="Eras Demi ITC"/>
        </w:rPr>
      </w:pPr>
      <w:r w:rsidRPr="00B716A5">
        <w:rPr>
          <w:rFonts w:ascii="Eras Demi ITC" w:hAnsi="Eras Demi ITC"/>
        </w:rPr>
        <w:t>Table 2 lists the existing SCMs and provides a description of each</w:t>
      </w:r>
      <w:r w:rsidR="00334052" w:rsidRPr="00B716A5">
        <w:rPr>
          <w:rFonts w:ascii="Eras Demi ITC" w:hAnsi="Eras Demi ITC"/>
        </w:rPr>
        <w:t xml:space="preserve">. </w:t>
      </w:r>
    </w:p>
    <w:p w14:paraId="530B4654" w14:textId="3748F130" w:rsidR="00D02148" w:rsidRPr="00B716A5" w:rsidRDefault="00D02148" w:rsidP="00D02148">
      <w:pPr>
        <w:pStyle w:val="GuidanceText"/>
        <w:rPr>
          <w:rFonts w:ascii="Eras Demi ITC" w:hAnsi="Eras Demi ITC"/>
        </w:rPr>
      </w:pPr>
      <w:r w:rsidRPr="00B716A5">
        <w:rPr>
          <w:rFonts w:ascii="Eras Demi ITC" w:hAnsi="Eras Demi ITC"/>
        </w:rPr>
        <w:t>Provide information on the existing SCMs in a table, such as provided below, or in paragraph format</w:t>
      </w:r>
      <w:r w:rsidR="00334052" w:rsidRPr="00B716A5">
        <w:rPr>
          <w:rFonts w:ascii="Eras Demi ITC" w:hAnsi="Eras Demi ITC"/>
        </w:rPr>
        <w:t xml:space="preserve">. </w:t>
      </w:r>
    </w:p>
    <w:p w14:paraId="0459968F" w14:textId="77777777" w:rsidR="00A7582E" w:rsidRPr="00B716A5" w:rsidRDefault="00A7582E" w:rsidP="00D02148">
      <w:pPr>
        <w:pStyle w:val="GuidanceText"/>
        <w:rPr>
          <w:rFonts w:ascii="Eras Demi ITC" w:hAnsi="Eras Demi ITC"/>
        </w:rPr>
      </w:pPr>
    </w:p>
    <w:p w14:paraId="7395A62B" w14:textId="03199EFB" w:rsidR="00883048" w:rsidRPr="00B716A5" w:rsidRDefault="00D02148" w:rsidP="00D02148">
      <w:pPr>
        <w:pStyle w:val="TableTitle"/>
        <w:rPr>
          <w:rFonts w:ascii="Eras Demi ITC" w:hAnsi="Eras Demi ITC"/>
        </w:rPr>
      </w:pPr>
      <w:bookmarkStart w:id="13" w:name="_Toc102744016"/>
      <w:r w:rsidRPr="00B716A5">
        <w:rPr>
          <w:rFonts w:ascii="Eras Demi ITC" w:hAnsi="Eras Demi ITC"/>
        </w:rPr>
        <w:t>Table 2</w:t>
      </w:r>
      <w:r w:rsidRPr="00B716A5">
        <w:rPr>
          <w:rFonts w:ascii="Eras Demi ITC" w:hAnsi="Eras Demi ITC"/>
        </w:rPr>
        <w:tab/>
        <w:t>Existing SCMs</w:t>
      </w:r>
      <w:bookmarkEnd w:id="13"/>
    </w:p>
    <w:tbl>
      <w:tblPr>
        <w:tblW w:w="8194" w:type="dxa"/>
        <w:tblInd w:w="1886" w:type="dxa"/>
        <w:tblBorders>
          <w:bottom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34"/>
        <w:gridCol w:w="5760"/>
      </w:tblGrid>
      <w:tr w:rsidR="00D02148" w:rsidRPr="00B716A5" w14:paraId="58DD3747" w14:textId="77777777" w:rsidTr="00A33EFB">
        <w:trPr>
          <w:trHeight w:val="411"/>
        </w:trPr>
        <w:tc>
          <w:tcPr>
            <w:tcW w:w="2434" w:type="dxa"/>
            <w:tcBorders>
              <w:top w:val="nil"/>
              <w:bottom w:val="single" w:sz="4" w:space="0" w:color="auto"/>
            </w:tcBorders>
          </w:tcPr>
          <w:p w14:paraId="5EBD0823" w14:textId="53FEBB47" w:rsidR="00D02148" w:rsidRPr="00B716A5" w:rsidRDefault="00D02148" w:rsidP="00D02148">
            <w:pPr>
              <w:pStyle w:val="TableColumnHeading"/>
              <w:rPr>
                <w:rFonts w:ascii="Eras Demi ITC" w:hAnsi="Eras Demi ITC"/>
              </w:rPr>
            </w:pPr>
            <w:bookmarkStart w:id="14" w:name="_Hlk63703231"/>
            <w:r w:rsidRPr="00B716A5">
              <w:rPr>
                <w:rFonts w:ascii="Eras Demi ITC" w:hAnsi="Eras Demi ITC"/>
              </w:rPr>
              <w:t>SCM</w:t>
            </w:r>
          </w:p>
        </w:tc>
        <w:tc>
          <w:tcPr>
            <w:tcW w:w="5760" w:type="dxa"/>
            <w:tcBorders>
              <w:top w:val="nil"/>
              <w:bottom w:val="single" w:sz="4" w:space="0" w:color="auto"/>
            </w:tcBorders>
          </w:tcPr>
          <w:p w14:paraId="176D5832" w14:textId="6E6372EC" w:rsidR="00D02148" w:rsidRPr="00B716A5" w:rsidRDefault="00D02148" w:rsidP="00D02148">
            <w:pPr>
              <w:pStyle w:val="TableColumnHeading"/>
              <w:rPr>
                <w:rFonts w:ascii="Eras Demi ITC" w:hAnsi="Eras Demi ITC"/>
              </w:rPr>
            </w:pPr>
            <w:r w:rsidRPr="00B716A5">
              <w:rPr>
                <w:rFonts w:ascii="Eras Demi ITC" w:hAnsi="Eras Demi ITC"/>
              </w:rPr>
              <w:t>Description</w:t>
            </w:r>
          </w:p>
        </w:tc>
      </w:tr>
      <w:tr w:rsidR="00A33EFB" w:rsidRPr="00B716A5" w14:paraId="76DB82CD" w14:textId="77777777" w:rsidTr="00A33EFB">
        <w:trPr>
          <w:trHeight w:val="245"/>
        </w:trPr>
        <w:tc>
          <w:tcPr>
            <w:tcW w:w="2434" w:type="dxa"/>
            <w:tcBorders>
              <w:top w:val="single" w:sz="4" w:space="0" w:color="auto"/>
            </w:tcBorders>
          </w:tcPr>
          <w:p w14:paraId="399E72B7" w14:textId="6FA7CBBB" w:rsidR="00A33EFB" w:rsidRPr="00B716A5" w:rsidRDefault="00A33EFB" w:rsidP="00A33EFB">
            <w:pPr>
              <w:pStyle w:val="TableText"/>
              <w:rPr>
                <w:rFonts w:ascii="Eras Demi ITC" w:hAnsi="Eras Demi ITC"/>
                <w:i/>
                <w:iCs/>
                <w:color w:val="2E74B5"/>
              </w:rPr>
            </w:pPr>
            <w:r w:rsidRPr="00B716A5">
              <w:rPr>
                <w:rFonts w:ascii="Eras Demi ITC" w:hAnsi="Eras Demi ITC"/>
                <w:i/>
                <w:color w:val="2E74B5"/>
                <w:sz w:val="18"/>
              </w:rPr>
              <w:t>Infiltration Linear Practice #</w:t>
            </w:r>
          </w:p>
        </w:tc>
        <w:tc>
          <w:tcPr>
            <w:tcW w:w="5760" w:type="dxa"/>
            <w:tcBorders>
              <w:top w:val="single" w:sz="4" w:space="0" w:color="auto"/>
            </w:tcBorders>
          </w:tcPr>
          <w:p w14:paraId="457D66BF" w14:textId="133FB8B3" w:rsidR="00A33EFB" w:rsidRPr="00B716A5" w:rsidRDefault="00A33EFB" w:rsidP="00A33EFB">
            <w:pPr>
              <w:pStyle w:val="TableText"/>
              <w:rPr>
                <w:rFonts w:ascii="Eras Demi ITC" w:hAnsi="Eras Demi ITC"/>
                <w:i/>
                <w:iCs/>
                <w:color w:val="2E74B5"/>
              </w:rPr>
            </w:pPr>
            <w:r w:rsidRPr="00B716A5">
              <w:rPr>
                <w:rFonts w:ascii="Eras Demi ITC" w:hAnsi="Eras Demi ITC"/>
                <w:i/>
                <w:color w:val="2E74B5"/>
                <w:sz w:val="18"/>
              </w:rPr>
              <w:t>X</w:t>
            </w:r>
          </w:p>
        </w:tc>
      </w:tr>
      <w:tr w:rsidR="00A33EFB" w:rsidRPr="00B716A5" w14:paraId="150DA26D" w14:textId="77777777" w:rsidTr="00A33EFB">
        <w:trPr>
          <w:trHeight w:val="261"/>
        </w:trPr>
        <w:tc>
          <w:tcPr>
            <w:tcW w:w="2434" w:type="dxa"/>
          </w:tcPr>
          <w:p w14:paraId="5E35F55F" w14:textId="49E86260" w:rsidR="00A33EFB" w:rsidRPr="00B716A5" w:rsidRDefault="00A33EFB" w:rsidP="00A33EFB">
            <w:pPr>
              <w:pStyle w:val="TableText"/>
              <w:rPr>
                <w:rFonts w:ascii="Eras Demi ITC" w:hAnsi="Eras Demi ITC"/>
                <w:i/>
                <w:iCs/>
                <w:color w:val="2E74B5"/>
              </w:rPr>
            </w:pPr>
            <w:r w:rsidRPr="00B716A5">
              <w:rPr>
                <w:rFonts w:ascii="Eras Demi ITC" w:hAnsi="Eras Demi ITC"/>
                <w:i/>
                <w:color w:val="2E74B5"/>
                <w:sz w:val="18"/>
              </w:rPr>
              <w:lastRenderedPageBreak/>
              <w:t>Infiltration Basin #</w:t>
            </w:r>
          </w:p>
        </w:tc>
        <w:tc>
          <w:tcPr>
            <w:tcW w:w="5760" w:type="dxa"/>
          </w:tcPr>
          <w:p w14:paraId="586AD22B" w14:textId="7312D583" w:rsidR="00A33EFB" w:rsidRPr="00B716A5" w:rsidRDefault="00A33EFB" w:rsidP="00A33EFB">
            <w:pPr>
              <w:pStyle w:val="TableText"/>
              <w:rPr>
                <w:rFonts w:ascii="Eras Demi ITC" w:hAnsi="Eras Demi ITC"/>
                <w:i/>
                <w:iCs/>
                <w:color w:val="2E74B5"/>
              </w:rPr>
            </w:pPr>
            <w:r w:rsidRPr="00B716A5">
              <w:rPr>
                <w:rFonts w:ascii="Eras Demi ITC" w:hAnsi="Eras Demi ITC"/>
                <w:i/>
                <w:color w:val="2E74B5"/>
                <w:sz w:val="18"/>
              </w:rPr>
              <w:t>X</w:t>
            </w:r>
          </w:p>
        </w:tc>
      </w:tr>
      <w:tr w:rsidR="00D02148" w:rsidRPr="00B716A5" w14:paraId="4E01320F" w14:textId="77777777" w:rsidTr="00A33EFB">
        <w:trPr>
          <w:trHeight w:val="261"/>
        </w:trPr>
        <w:tc>
          <w:tcPr>
            <w:tcW w:w="2434" w:type="dxa"/>
          </w:tcPr>
          <w:p w14:paraId="471CEB2A" w14:textId="77777777" w:rsidR="00D02148" w:rsidRPr="00B716A5" w:rsidRDefault="00D02148" w:rsidP="00994034">
            <w:pPr>
              <w:pStyle w:val="TableText"/>
              <w:rPr>
                <w:rFonts w:ascii="Eras Demi ITC" w:hAnsi="Eras Demi ITC"/>
              </w:rPr>
            </w:pPr>
          </w:p>
        </w:tc>
        <w:tc>
          <w:tcPr>
            <w:tcW w:w="5760" w:type="dxa"/>
          </w:tcPr>
          <w:p w14:paraId="3BFF58DF" w14:textId="77777777" w:rsidR="00D02148" w:rsidRPr="00B716A5" w:rsidRDefault="00D02148" w:rsidP="00994034">
            <w:pPr>
              <w:pStyle w:val="TableText"/>
              <w:rPr>
                <w:rFonts w:ascii="Eras Demi ITC" w:hAnsi="Eras Demi ITC"/>
              </w:rPr>
            </w:pPr>
          </w:p>
        </w:tc>
      </w:tr>
    </w:tbl>
    <w:bookmarkEnd w:id="14"/>
    <w:p w14:paraId="559252CD" w14:textId="7B1B9571" w:rsidR="00177870" w:rsidRPr="00B716A5" w:rsidRDefault="00A33EFB" w:rsidP="00A33EFB">
      <w:pPr>
        <w:pStyle w:val="BodyText"/>
        <w:rPr>
          <w:rFonts w:ascii="Eras Medium ITC" w:hAnsi="Eras Medium ITC"/>
        </w:rPr>
      </w:pPr>
      <w:r w:rsidRPr="00B716A5">
        <w:rPr>
          <w:rFonts w:ascii="Eras Medium ITC" w:hAnsi="Eras Medium ITC"/>
        </w:rPr>
        <w:t xml:space="preserve">Key features in and around the project area include </w:t>
      </w:r>
      <w:r w:rsidRPr="00B716A5">
        <w:rPr>
          <w:rStyle w:val="GuidanceTextChar"/>
          <w:rFonts w:ascii="Eras Medium ITC" w:hAnsi="Eras Medium ITC"/>
        </w:rPr>
        <w:t>[identify wetland</w:t>
      </w:r>
      <w:r w:rsidR="00177870" w:rsidRPr="00B716A5">
        <w:rPr>
          <w:rStyle w:val="GuidanceTextChar"/>
          <w:rFonts w:ascii="Eras Medium ITC" w:hAnsi="Eras Medium ITC"/>
        </w:rPr>
        <w:t xml:space="preserve"> resource areas</w:t>
      </w:r>
      <w:r w:rsidRPr="00B716A5">
        <w:rPr>
          <w:rStyle w:val="GuidanceTextChar"/>
          <w:rFonts w:ascii="Eras Medium ITC" w:hAnsi="Eras Medium ITC"/>
        </w:rPr>
        <w:t xml:space="preserve">/ water features, </w:t>
      </w:r>
      <w:r w:rsidR="00BE6C7F" w:rsidRPr="00B716A5">
        <w:rPr>
          <w:rStyle w:val="GuidanceTextChar"/>
          <w:rFonts w:ascii="Eras Medium ITC" w:hAnsi="Eras Medium ITC"/>
        </w:rPr>
        <w:t>C</w:t>
      </w:r>
      <w:r w:rsidRPr="00B716A5">
        <w:rPr>
          <w:rStyle w:val="GuidanceTextChar"/>
          <w:rFonts w:ascii="Eras Medium ITC" w:hAnsi="Eras Medium ITC"/>
        </w:rPr>
        <w:t xml:space="preserve">ritical </w:t>
      </w:r>
      <w:r w:rsidR="00BE6C7F" w:rsidRPr="00B716A5">
        <w:rPr>
          <w:rStyle w:val="GuidanceTextChar"/>
          <w:rFonts w:ascii="Eras Medium ITC" w:hAnsi="Eras Medium ITC"/>
        </w:rPr>
        <w:t>A</w:t>
      </w:r>
      <w:r w:rsidRPr="00B716A5">
        <w:rPr>
          <w:rStyle w:val="GuidanceTextChar"/>
          <w:rFonts w:ascii="Eras Medium ITC" w:hAnsi="Eras Medium ITC"/>
        </w:rPr>
        <w:t xml:space="preserve">reas, </w:t>
      </w:r>
      <w:r w:rsidR="00BE6C7F" w:rsidRPr="00B716A5">
        <w:rPr>
          <w:rStyle w:val="GuidanceTextChar"/>
          <w:rFonts w:ascii="Eras Medium ITC" w:hAnsi="Eras Medium ITC"/>
        </w:rPr>
        <w:t xml:space="preserve">sensitive resource areas, </w:t>
      </w:r>
      <w:r w:rsidRPr="00B716A5">
        <w:rPr>
          <w:rStyle w:val="GuidanceTextChar"/>
          <w:rFonts w:ascii="Eras Medium ITC" w:hAnsi="Eras Medium ITC"/>
        </w:rPr>
        <w:t>buffer zones,</w:t>
      </w:r>
      <w:r w:rsidR="00BE6C7F" w:rsidRPr="00B716A5">
        <w:rPr>
          <w:rStyle w:val="GuidanceTextChar"/>
          <w:rFonts w:ascii="Eras Medium ITC" w:hAnsi="Eras Medium ITC"/>
        </w:rPr>
        <w:t xml:space="preserve"> LUHPPLs,</w:t>
      </w:r>
      <w:r w:rsidRPr="00B716A5">
        <w:rPr>
          <w:rStyle w:val="GuidanceTextChar"/>
          <w:rFonts w:ascii="Eras Medium ITC" w:hAnsi="Eras Medium ITC"/>
        </w:rPr>
        <w:t xml:space="preserve"> etc.]</w:t>
      </w:r>
      <w:r w:rsidRPr="00B716A5">
        <w:rPr>
          <w:rFonts w:ascii="Eras Medium ITC" w:hAnsi="Eras Medium ITC"/>
        </w:rPr>
        <w:t xml:space="preserve"> </w:t>
      </w:r>
      <w:r w:rsidR="00A7582E" w:rsidRPr="00B716A5">
        <w:rPr>
          <w:rFonts w:ascii="Eras Medium ITC" w:hAnsi="Eras Medium ITC"/>
        </w:rPr>
        <w:t xml:space="preserve">and are shown on </w:t>
      </w:r>
      <w:r w:rsidRPr="00B716A5">
        <w:rPr>
          <w:rFonts w:ascii="Eras Medium ITC" w:hAnsi="Eras Medium ITC"/>
        </w:rPr>
        <w:t xml:space="preserve">Figure </w:t>
      </w:r>
      <w:r w:rsidR="00786B94" w:rsidRPr="00B716A5">
        <w:rPr>
          <w:rFonts w:ascii="Eras Medium ITC" w:hAnsi="Eras Medium ITC"/>
        </w:rPr>
        <w:t>3</w:t>
      </w:r>
      <w:r w:rsidR="00334052" w:rsidRPr="00B716A5">
        <w:rPr>
          <w:rFonts w:ascii="Eras Medium ITC" w:hAnsi="Eras Medium ITC"/>
        </w:rPr>
        <w:t xml:space="preserve">. </w:t>
      </w:r>
    </w:p>
    <w:p w14:paraId="3DFF5439" w14:textId="4759F1A9" w:rsidR="00A33EFB" w:rsidRPr="00B716A5" w:rsidRDefault="00A33EFB" w:rsidP="00AC4FDE">
      <w:pPr>
        <w:pStyle w:val="BodyText"/>
        <w:rPr>
          <w:rStyle w:val="GuidanceTextChar"/>
          <w:rFonts w:ascii="Eras Medium ITC" w:hAnsi="Eras Medium ITC"/>
        </w:rPr>
      </w:pPr>
      <w:r w:rsidRPr="00B716A5">
        <w:rPr>
          <w:rFonts w:ascii="Eras Medium ITC" w:hAnsi="Eras Medium ITC"/>
        </w:rPr>
        <w:t xml:space="preserve">The Project </w:t>
      </w:r>
      <w:r w:rsidRPr="00B716A5">
        <w:rPr>
          <w:rStyle w:val="GuidanceTextChar"/>
          <w:rFonts w:ascii="Eras Medium ITC" w:hAnsi="Eras Medium ITC"/>
        </w:rPr>
        <w:t>[is/isn’t]</w:t>
      </w:r>
      <w:r w:rsidRPr="00B716A5">
        <w:rPr>
          <w:rFonts w:ascii="Eras Medium ITC" w:hAnsi="Eras Medium ITC"/>
        </w:rPr>
        <w:t xml:space="preserve"> located within the 100-year floodplain as shown on the </w:t>
      </w:r>
      <w:r w:rsidRPr="00B716A5">
        <w:rPr>
          <w:rStyle w:val="GuidanceTextChar"/>
          <w:rFonts w:ascii="Eras Medium ITC" w:hAnsi="Eras Medium ITC"/>
        </w:rPr>
        <w:t>[include title of FEMA Flood Map, Panel number and date]</w:t>
      </w:r>
      <w:r w:rsidRPr="00B716A5">
        <w:rPr>
          <w:rFonts w:ascii="Eras Medium ITC" w:hAnsi="Eras Medium ITC"/>
        </w:rPr>
        <w:t xml:space="preserve"> included in Appendix B </w:t>
      </w:r>
      <w:r w:rsidRPr="00B716A5">
        <w:rPr>
          <w:rStyle w:val="GuidanceTextChar"/>
          <w:rFonts w:ascii="Eras Medium ITC" w:hAnsi="Eras Medium ITC"/>
        </w:rPr>
        <w:t>[or shown on Figure #]. For Appendix B, show the Project in relation to the floodplain boundary</w:t>
      </w:r>
      <w:r w:rsidR="00334052" w:rsidRPr="00B716A5">
        <w:rPr>
          <w:rStyle w:val="GuidanceTextChar"/>
          <w:rFonts w:ascii="Eras Medium ITC" w:hAnsi="Eras Medium ITC"/>
        </w:rPr>
        <w:t xml:space="preserve">. </w:t>
      </w:r>
      <w:r w:rsidRPr="00B716A5">
        <w:rPr>
          <w:rStyle w:val="GuidanceTextChar"/>
          <w:rFonts w:ascii="Eras Medium ITC" w:hAnsi="Eras Medium ITC"/>
        </w:rPr>
        <w:t>Designers may use a copy of FEMA Flood Map(s) or create a new figure. If the Project is in a floodplain or special flood hazard area, describe implications to the Project.</w:t>
      </w:r>
    </w:p>
    <w:p w14:paraId="774DAAC6" w14:textId="73846A59" w:rsidR="006B0111" w:rsidRPr="00B716A5" w:rsidRDefault="00A33EFB" w:rsidP="00A33EFB">
      <w:pPr>
        <w:pStyle w:val="BodyText"/>
        <w:rPr>
          <w:rFonts w:ascii="Eras Medium ITC" w:hAnsi="Eras Medium ITC"/>
        </w:rPr>
      </w:pPr>
      <w:r w:rsidRPr="00B716A5">
        <w:rPr>
          <w:rFonts w:ascii="Eras Medium ITC" w:hAnsi="Eras Medium ITC"/>
        </w:rPr>
        <w:t xml:space="preserve">Review of the NRCS Soil Survey map of the project area identified </w:t>
      </w:r>
      <w:r w:rsidRPr="00B716A5">
        <w:rPr>
          <w:rStyle w:val="GuidanceTextChar"/>
          <w:rFonts w:ascii="Eras Medium ITC" w:hAnsi="Eras Medium ITC"/>
        </w:rPr>
        <w:t>[provide soils names and HSG types]</w:t>
      </w:r>
      <w:r w:rsidR="00A7582E" w:rsidRPr="00B716A5">
        <w:rPr>
          <w:rStyle w:val="GuidanceTextChar"/>
          <w:rFonts w:ascii="Eras Medium ITC" w:hAnsi="Eras Medium ITC"/>
        </w:rPr>
        <w:t xml:space="preserve"> </w:t>
      </w:r>
      <w:r w:rsidR="00A7582E" w:rsidRPr="00B716A5">
        <w:rPr>
          <w:rFonts w:ascii="Eras Medium ITC" w:hAnsi="Eras Medium ITC"/>
        </w:rPr>
        <w:t xml:space="preserve">and are shown on Figure </w:t>
      </w:r>
      <w:r w:rsidR="00786B94" w:rsidRPr="00B716A5">
        <w:rPr>
          <w:rFonts w:ascii="Eras Medium ITC" w:hAnsi="Eras Medium ITC"/>
        </w:rPr>
        <w:t>4</w:t>
      </w:r>
      <w:r w:rsidRPr="00B716A5">
        <w:rPr>
          <w:rFonts w:ascii="Eras Medium ITC" w:hAnsi="Eras Medium ITC"/>
        </w:rPr>
        <w:t xml:space="preserve">. On-site subsurface investigations performed at the project area included </w:t>
      </w:r>
      <w:r w:rsidRPr="00B716A5">
        <w:rPr>
          <w:rStyle w:val="GuidanceTextChar"/>
          <w:rFonts w:ascii="Eras Medium ITC" w:hAnsi="Eras Medium ITC"/>
        </w:rPr>
        <w:t>[discuss boring/test pit information and infiltration rates (if available)]</w:t>
      </w:r>
      <w:r w:rsidRPr="00B716A5">
        <w:rPr>
          <w:rFonts w:ascii="Eras Medium ITC" w:hAnsi="Eras Medium ITC"/>
        </w:rPr>
        <w:t xml:space="preserve">. Review of the soil information indicates </w:t>
      </w:r>
      <w:r w:rsidRPr="00B716A5">
        <w:rPr>
          <w:rStyle w:val="GuidanceTextChar"/>
          <w:rFonts w:ascii="Eras Medium ITC" w:hAnsi="Eras Medium ITC"/>
        </w:rPr>
        <w:t>[provide summary of soil conditions, SHWT, and infiltration potential]</w:t>
      </w:r>
      <w:r w:rsidRPr="00B716A5">
        <w:rPr>
          <w:rFonts w:ascii="Eras Medium ITC" w:hAnsi="Eras Medium ITC"/>
        </w:rPr>
        <w:t>. Appendix B provides detailed soils information, including the NRCS soil survey data for the project area and results of on-site subsurface investigations.</w:t>
      </w:r>
    </w:p>
    <w:p w14:paraId="39F0CD12" w14:textId="77777777" w:rsidR="006B0111" w:rsidRPr="00B716A5" w:rsidRDefault="006B0111" w:rsidP="00AC4FDE">
      <w:pPr>
        <w:pStyle w:val="BodyText"/>
        <w:rPr>
          <w:rFonts w:ascii="Eras Medium ITC" w:hAnsi="Eras Medium ITC"/>
        </w:rPr>
      </w:pPr>
      <w:r w:rsidRPr="00B716A5">
        <w:rPr>
          <w:rFonts w:ascii="Eras Medium ITC" w:hAnsi="Eras Medium ITC"/>
        </w:rPr>
        <w:br w:type="page"/>
      </w:r>
    </w:p>
    <w:p w14:paraId="27D7D894" w14:textId="77777777" w:rsidR="006B0111" w:rsidRPr="00B716A5" w:rsidRDefault="006B0111" w:rsidP="006B0111">
      <w:pPr>
        <w:pStyle w:val="FigureTitle"/>
        <w:rPr>
          <w:rFonts w:ascii="Eras Medium ITC" w:hAnsi="Eras Medium ITC"/>
          <w:i/>
        </w:rPr>
      </w:pPr>
      <w:bookmarkStart w:id="15" w:name="_Toc102744011"/>
      <w:r w:rsidRPr="00B716A5">
        <w:rPr>
          <w:rFonts w:ascii="Eras Medium ITC" w:hAnsi="Eras Medium ITC"/>
        </w:rPr>
        <w:lastRenderedPageBreak/>
        <w:t xml:space="preserve">Figure </w:t>
      </w:r>
      <w:r w:rsidRPr="00B716A5">
        <w:rPr>
          <w:rFonts w:ascii="Eras Medium ITC" w:hAnsi="Eras Medium ITC"/>
          <w:iCs/>
        </w:rPr>
        <w:t>2</w:t>
      </w:r>
      <w:r w:rsidRPr="00B716A5">
        <w:rPr>
          <w:rFonts w:ascii="Eras Medium ITC" w:hAnsi="Eras Medium ITC"/>
        </w:rPr>
        <w:tab/>
        <w:t>Existing Drainage Patterns</w:t>
      </w:r>
      <w:bookmarkEnd w:id="15"/>
    </w:p>
    <w:p w14:paraId="1E9C6C5A" w14:textId="77777777" w:rsidR="006B0111" w:rsidRPr="00B716A5" w:rsidRDefault="006B0111" w:rsidP="006B0111">
      <w:pPr>
        <w:pStyle w:val="GuidanceText"/>
        <w:rPr>
          <w:rFonts w:ascii="Eras Medium ITC" w:hAnsi="Eras Medium ITC"/>
        </w:rPr>
      </w:pPr>
      <w:r w:rsidRPr="00B716A5">
        <w:rPr>
          <w:rFonts w:ascii="Eras Medium ITC" w:hAnsi="Eras Medium ITC"/>
        </w:rPr>
        <w:t>Include in Figure 2:</w:t>
      </w:r>
    </w:p>
    <w:p w14:paraId="71F57037"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Existing conditions or drainage information as the basemap, if available</w:t>
      </w:r>
    </w:p>
    <w:p w14:paraId="6FDEDEAC"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Existing drainage area delineations</w:t>
      </w:r>
    </w:p>
    <w:p w14:paraId="54114D84"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Existing SCMs</w:t>
      </w:r>
    </w:p>
    <w:p w14:paraId="36D7A37C"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Time of concentration (Tc) flowpaths</w:t>
      </w:r>
    </w:p>
    <w:p w14:paraId="09A7A06B"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Design points</w:t>
      </w:r>
    </w:p>
    <w:p w14:paraId="7EC1F093"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Project limit of work</w:t>
      </w:r>
    </w:p>
    <w:p w14:paraId="71373115"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Topography</w:t>
      </w:r>
    </w:p>
    <w:p w14:paraId="6D62F23B"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Receiving water bodies and wetlands and their buffer zones</w:t>
      </w:r>
    </w:p>
    <w:p w14:paraId="07F3A82A" w14:textId="77777777" w:rsidR="006B0111" w:rsidRPr="00B716A5" w:rsidRDefault="006B0111" w:rsidP="006B0111">
      <w:pPr>
        <w:pStyle w:val="BodyText"/>
        <w:rPr>
          <w:rFonts w:ascii="Eras Medium ITC" w:hAnsi="Eras Medium ITC"/>
        </w:rPr>
      </w:pPr>
    </w:p>
    <w:p w14:paraId="298707EF" w14:textId="77777777" w:rsidR="006B0111" w:rsidRPr="00B716A5" w:rsidRDefault="006B0111" w:rsidP="00AC4FDE">
      <w:pPr>
        <w:ind w:left="1886"/>
        <w:rPr>
          <w:rFonts w:ascii="Eras Medium ITC" w:hAnsi="Eras Medium ITC" w:cs="Segoe UI Semibold"/>
          <w:b/>
          <w:noProof/>
          <w:color w:val="333B82"/>
          <w:sz w:val="20"/>
          <w:szCs w:val="20"/>
        </w:rPr>
      </w:pPr>
      <w:r w:rsidRPr="00B716A5">
        <w:rPr>
          <w:rFonts w:ascii="Eras Medium ITC" w:hAnsi="Eras Medium ITC"/>
        </w:rPr>
        <w:br w:type="page"/>
      </w:r>
    </w:p>
    <w:p w14:paraId="3C4829E6" w14:textId="77777777" w:rsidR="006B0111" w:rsidRPr="00B716A5" w:rsidRDefault="006B0111" w:rsidP="006B0111">
      <w:pPr>
        <w:pStyle w:val="FigureTitle"/>
        <w:rPr>
          <w:rFonts w:ascii="Eras Medium ITC" w:hAnsi="Eras Medium ITC"/>
          <w:i/>
        </w:rPr>
      </w:pPr>
      <w:bookmarkStart w:id="16" w:name="_Toc102744012"/>
      <w:r w:rsidRPr="00B716A5">
        <w:rPr>
          <w:rFonts w:ascii="Eras Medium ITC" w:hAnsi="Eras Medium ITC"/>
        </w:rPr>
        <w:lastRenderedPageBreak/>
        <w:t xml:space="preserve">Figure </w:t>
      </w:r>
      <w:r w:rsidRPr="00B716A5">
        <w:rPr>
          <w:rFonts w:ascii="Eras Medium ITC" w:hAnsi="Eras Medium ITC"/>
          <w:iCs/>
        </w:rPr>
        <w:t>3</w:t>
      </w:r>
      <w:r w:rsidRPr="00B716A5">
        <w:rPr>
          <w:rFonts w:ascii="Eras Medium ITC" w:hAnsi="Eras Medium ITC"/>
        </w:rPr>
        <w:tab/>
        <w:t>Existing Key Features and Wetland Resource Areas</w:t>
      </w:r>
      <w:bookmarkEnd w:id="16"/>
    </w:p>
    <w:p w14:paraId="377C40BC" w14:textId="77777777" w:rsidR="006B0111" w:rsidRPr="00B716A5" w:rsidRDefault="006B0111" w:rsidP="006B0111">
      <w:pPr>
        <w:pStyle w:val="GuidanceText"/>
        <w:rPr>
          <w:rFonts w:ascii="Eras Medium ITC" w:hAnsi="Eras Medium ITC"/>
        </w:rPr>
      </w:pPr>
      <w:r w:rsidRPr="00B716A5">
        <w:rPr>
          <w:rFonts w:ascii="Eras Medium ITC" w:hAnsi="Eras Medium ITC"/>
        </w:rPr>
        <w:t>Include in Figure 3:</w:t>
      </w:r>
    </w:p>
    <w:p w14:paraId="34CC4084"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Key features or sensitive resources</w:t>
      </w:r>
    </w:p>
    <w:p w14:paraId="1AD3E817"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Receiving water bodies and wetlands and their buffer zones</w:t>
      </w:r>
    </w:p>
    <w:p w14:paraId="4E7B6F8E"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Project limit of work</w:t>
      </w:r>
    </w:p>
    <w:p w14:paraId="70737313"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Land Uses with Higher Potential Pollutant Loads (LUHPPLs)</w:t>
      </w:r>
    </w:p>
    <w:p w14:paraId="18128D9A"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Critical Areas and/or sensitive resources (as defined in Standard 6)</w:t>
      </w:r>
    </w:p>
    <w:p w14:paraId="1ACEFD6D" w14:textId="77777777" w:rsidR="006B0111" w:rsidRPr="00B716A5" w:rsidRDefault="006B0111" w:rsidP="006B0111">
      <w:pPr>
        <w:pStyle w:val="GuidanceText"/>
        <w:rPr>
          <w:rFonts w:ascii="Eras Medium ITC" w:hAnsi="Eras Medium ITC"/>
        </w:rPr>
      </w:pPr>
    </w:p>
    <w:p w14:paraId="11DD0615" w14:textId="77777777" w:rsidR="006B0111" w:rsidRDefault="006B0111" w:rsidP="00AC4FDE">
      <w:pPr>
        <w:ind w:left="1886"/>
        <w:rPr>
          <w:rFonts w:ascii="Segoe UI" w:hAnsi="Segoe UI" w:cs="Segoe UI Semibold"/>
          <w:b/>
          <w:noProof/>
          <w:color w:val="333B82"/>
          <w:sz w:val="20"/>
          <w:szCs w:val="20"/>
        </w:rPr>
      </w:pPr>
      <w:r>
        <w:br w:type="page"/>
      </w:r>
    </w:p>
    <w:p w14:paraId="673F120B" w14:textId="77777777" w:rsidR="006B0111" w:rsidRPr="00B716A5" w:rsidRDefault="006B0111" w:rsidP="006B0111">
      <w:pPr>
        <w:pStyle w:val="FigureTitle"/>
        <w:rPr>
          <w:rFonts w:ascii="Eras Medium ITC" w:hAnsi="Eras Medium ITC"/>
          <w:i/>
        </w:rPr>
      </w:pPr>
      <w:bookmarkStart w:id="17" w:name="_Toc102744013"/>
      <w:r w:rsidRPr="00B716A5">
        <w:rPr>
          <w:rFonts w:ascii="Eras Medium ITC" w:hAnsi="Eras Medium ITC"/>
        </w:rPr>
        <w:lastRenderedPageBreak/>
        <w:t xml:space="preserve">Figure </w:t>
      </w:r>
      <w:r w:rsidRPr="00B716A5">
        <w:rPr>
          <w:rFonts w:ascii="Eras Medium ITC" w:hAnsi="Eras Medium ITC"/>
          <w:iCs/>
        </w:rPr>
        <w:t>4</w:t>
      </w:r>
      <w:r w:rsidRPr="00B716A5">
        <w:rPr>
          <w:rFonts w:ascii="Eras Medium ITC" w:hAnsi="Eras Medium ITC"/>
        </w:rPr>
        <w:tab/>
        <w:t>NRCS Soils Information</w:t>
      </w:r>
      <w:bookmarkEnd w:id="17"/>
    </w:p>
    <w:p w14:paraId="79A41598" w14:textId="77777777" w:rsidR="006B0111" w:rsidRPr="00B716A5" w:rsidRDefault="006B0111" w:rsidP="006B0111">
      <w:pPr>
        <w:pStyle w:val="GuidanceText"/>
        <w:rPr>
          <w:rFonts w:ascii="Eras Medium ITC" w:hAnsi="Eras Medium ITC"/>
        </w:rPr>
      </w:pPr>
      <w:r w:rsidRPr="00B716A5">
        <w:rPr>
          <w:rFonts w:ascii="Eras Medium ITC" w:hAnsi="Eras Medium ITC"/>
        </w:rPr>
        <w:t>Include in Figure 4:</w:t>
      </w:r>
    </w:p>
    <w:p w14:paraId="26DD741D"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Soils with Hydrologic Soil Group (HSG) labeled</w:t>
      </w:r>
    </w:p>
    <w:p w14:paraId="18BC34CF"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Existing drainage area delineations</w:t>
      </w:r>
    </w:p>
    <w:p w14:paraId="0742AC7D"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Project limit of work</w:t>
      </w:r>
    </w:p>
    <w:p w14:paraId="23DFEF3C" w14:textId="77777777" w:rsidR="006B0111" w:rsidRPr="00B716A5" w:rsidRDefault="006B0111" w:rsidP="006B0111">
      <w:pPr>
        <w:pStyle w:val="GuidanceText"/>
        <w:rPr>
          <w:rFonts w:ascii="Eras Medium ITC" w:hAnsi="Eras Medium ITC"/>
        </w:rPr>
      </w:pPr>
    </w:p>
    <w:p w14:paraId="531BFB4C" w14:textId="77777777" w:rsidR="00A33EFB" w:rsidRDefault="00A33EFB" w:rsidP="00A33EFB">
      <w:pPr>
        <w:pStyle w:val="BodyText"/>
      </w:pPr>
    </w:p>
    <w:p w14:paraId="63CB7CD7" w14:textId="77777777" w:rsidR="00A33EFB" w:rsidRDefault="00A33EFB" w:rsidP="00A33EFB">
      <w:pPr>
        <w:pStyle w:val="BodyText"/>
        <w:sectPr w:rsidR="00A33EFB" w:rsidSect="00BD6C99">
          <w:pgSz w:w="12240" w:h="15840" w:code="1"/>
          <w:pgMar w:top="1440" w:right="1080" w:bottom="1440" w:left="1080" w:header="720" w:footer="360" w:gutter="0"/>
          <w:cols w:space="720"/>
          <w:docGrid w:linePitch="360"/>
        </w:sectPr>
      </w:pPr>
    </w:p>
    <w:p w14:paraId="0C0A4001" w14:textId="77777777" w:rsidR="00A33EFB" w:rsidRDefault="00A33EFB" w:rsidP="00A33EFB">
      <w:pPr>
        <w:pStyle w:val="ChapterNumber"/>
      </w:pPr>
    </w:p>
    <w:p w14:paraId="24834389" w14:textId="69480C3C" w:rsidR="00A33EFB" w:rsidRPr="00B716A5" w:rsidRDefault="00A33EFB" w:rsidP="00A33EFB">
      <w:pPr>
        <w:pStyle w:val="Heading1"/>
        <w:rPr>
          <w:rFonts w:ascii="Eras Demi ITC" w:hAnsi="Eras Demi ITC"/>
        </w:rPr>
      </w:pPr>
      <w:bookmarkStart w:id="18" w:name="_Toc102744007"/>
      <w:r w:rsidRPr="00B716A5">
        <w:rPr>
          <w:rFonts w:ascii="Eras Demi ITC" w:hAnsi="Eras Demi ITC"/>
        </w:rPr>
        <w:t>Proposed Conditions</w:t>
      </w:r>
      <w:bookmarkEnd w:id="18"/>
    </w:p>
    <w:p w14:paraId="5AC2A979" w14:textId="6D9850F6" w:rsidR="00A33EFB" w:rsidRPr="00B716A5" w:rsidRDefault="00A33EFB" w:rsidP="00A33EFB">
      <w:pPr>
        <w:pStyle w:val="BodyText"/>
        <w:rPr>
          <w:rFonts w:ascii="Eras Medium ITC" w:hAnsi="Eras Medium ITC"/>
        </w:rPr>
      </w:pPr>
      <w:r w:rsidRPr="00B716A5">
        <w:rPr>
          <w:rFonts w:ascii="Eras Medium ITC" w:hAnsi="Eras Medium ITC"/>
        </w:rPr>
        <w:t xml:space="preserve">The Project will include construction of </w:t>
      </w:r>
      <w:r w:rsidRPr="00B716A5">
        <w:rPr>
          <w:rStyle w:val="GuidanceTextChar"/>
          <w:rFonts w:ascii="Eras Medium ITC" w:hAnsi="Eras Medium ITC"/>
        </w:rPr>
        <w:t>[describe the proposed conditions of the Project]</w:t>
      </w:r>
      <w:r w:rsidRPr="00B716A5">
        <w:rPr>
          <w:rFonts w:ascii="Eras Medium ITC" w:hAnsi="Eras Medium ITC"/>
        </w:rPr>
        <w:t xml:space="preserve">, including: </w:t>
      </w:r>
    </w:p>
    <w:p w14:paraId="78EC6477" w14:textId="6FB9A692" w:rsidR="00A33EFB" w:rsidRPr="00B716A5" w:rsidRDefault="00A33EFB" w:rsidP="00A33EFB">
      <w:pPr>
        <w:pStyle w:val="ListBullet"/>
        <w:rPr>
          <w:rFonts w:ascii="Eras Medium ITC" w:hAnsi="Eras Medium ITC"/>
          <w:i/>
          <w:iCs/>
          <w:color w:val="2E74B5"/>
        </w:rPr>
      </w:pPr>
      <w:r w:rsidRPr="00B716A5">
        <w:rPr>
          <w:rFonts w:ascii="Eras Medium ITC" w:hAnsi="Eras Medium ITC"/>
          <w:i/>
          <w:iCs/>
          <w:color w:val="2E74B5"/>
        </w:rPr>
        <w:t>Proposed impervious areas</w:t>
      </w:r>
    </w:p>
    <w:p w14:paraId="1FD71D72" w14:textId="1648D621" w:rsidR="00A33EFB" w:rsidRPr="00B716A5" w:rsidRDefault="00A33EFB" w:rsidP="00A33EFB">
      <w:pPr>
        <w:pStyle w:val="ListBullet"/>
        <w:rPr>
          <w:rFonts w:ascii="Eras Medium ITC" w:hAnsi="Eras Medium ITC"/>
          <w:i/>
          <w:iCs/>
          <w:color w:val="2E74B5"/>
        </w:rPr>
      </w:pPr>
      <w:r w:rsidRPr="00B716A5">
        <w:rPr>
          <w:rFonts w:ascii="Eras Medium ITC" w:hAnsi="Eras Medium ITC"/>
          <w:i/>
          <w:iCs/>
          <w:color w:val="2E74B5"/>
        </w:rPr>
        <w:t>Proposed pervious areas</w:t>
      </w:r>
    </w:p>
    <w:p w14:paraId="1A916DC4" w14:textId="134C0A82" w:rsidR="00A33EFB" w:rsidRPr="00B716A5" w:rsidRDefault="00A33EFB" w:rsidP="00A33EFB">
      <w:pPr>
        <w:pStyle w:val="ListBullet"/>
        <w:rPr>
          <w:rFonts w:ascii="Eras Medium ITC" w:hAnsi="Eras Medium ITC"/>
          <w:i/>
          <w:iCs/>
          <w:color w:val="2E74B5"/>
        </w:rPr>
      </w:pPr>
      <w:r w:rsidRPr="00B716A5">
        <w:rPr>
          <w:rFonts w:ascii="Eras Medium ITC" w:hAnsi="Eras Medium ITC"/>
          <w:i/>
          <w:iCs/>
          <w:color w:val="2E74B5"/>
        </w:rPr>
        <w:t>Change in impervious area compared to existing impervious area (+ or -)</w:t>
      </w:r>
    </w:p>
    <w:p w14:paraId="582CB964" w14:textId="4AFD31D0" w:rsidR="00A33EFB" w:rsidRPr="00B716A5" w:rsidRDefault="00A33EFB" w:rsidP="00A33EFB">
      <w:pPr>
        <w:pStyle w:val="ListBullet"/>
        <w:rPr>
          <w:rFonts w:ascii="Eras Medium ITC" w:hAnsi="Eras Medium ITC"/>
          <w:i/>
          <w:iCs/>
          <w:color w:val="2E74B5"/>
        </w:rPr>
      </w:pPr>
      <w:r w:rsidRPr="00B716A5">
        <w:rPr>
          <w:rFonts w:ascii="Eras Medium ITC" w:hAnsi="Eras Medium ITC"/>
          <w:i/>
          <w:iCs/>
          <w:color w:val="2E74B5"/>
        </w:rPr>
        <w:t>Proposed grading</w:t>
      </w:r>
    </w:p>
    <w:p w14:paraId="46D10C37" w14:textId="5B7D7409" w:rsidR="00A33EFB" w:rsidRPr="00B716A5" w:rsidRDefault="00A33EFB" w:rsidP="00A33EFB">
      <w:pPr>
        <w:pStyle w:val="ListBullet"/>
        <w:rPr>
          <w:rFonts w:ascii="Eras Medium ITC" w:hAnsi="Eras Medium ITC"/>
          <w:i/>
          <w:iCs/>
          <w:color w:val="2E74B5"/>
        </w:rPr>
      </w:pPr>
      <w:r w:rsidRPr="00B716A5">
        <w:rPr>
          <w:rFonts w:ascii="Eras Medium ITC" w:hAnsi="Eras Medium ITC"/>
          <w:i/>
          <w:iCs/>
          <w:color w:val="2E74B5"/>
        </w:rPr>
        <w:t>Other key features</w:t>
      </w:r>
    </w:p>
    <w:p w14:paraId="39CC8264" w14:textId="6098AE05" w:rsidR="00973F74" w:rsidRPr="00B716A5" w:rsidRDefault="00973F74" w:rsidP="00973F74">
      <w:pPr>
        <w:pStyle w:val="BodyText"/>
        <w:rPr>
          <w:rFonts w:ascii="Eras Medium ITC" w:hAnsi="Eras Medium ITC"/>
        </w:rPr>
      </w:pPr>
      <w:r w:rsidRPr="00B716A5">
        <w:rPr>
          <w:rFonts w:ascii="Eras Medium ITC" w:hAnsi="Eras Medium ITC"/>
        </w:rPr>
        <w:t xml:space="preserve">Table </w:t>
      </w:r>
      <w:r w:rsidR="006B0111" w:rsidRPr="00B716A5">
        <w:rPr>
          <w:rFonts w:ascii="Eras Medium ITC" w:hAnsi="Eras Medium ITC"/>
        </w:rPr>
        <w:t>3</w:t>
      </w:r>
      <w:r w:rsidRPr="00B716A5">
        <w:rPr>
          <w:rFonts w:ascii="Eras Medium ITC" w:hAnsi="Eras Medium ITC"/>
        </w:rPr>
        <w:t xml:space="preserve"> provides a breakdown of the impervious </w:t>
      </w:r>
      <w:r w:rsidR="00123FF7" w:rsidRPr="00B716A5">
        <w:rPr>
          <w:rFonts w:ascii="Eras Medium ITC" w:hAnsi="Eras Medium ITC"/>
        </w:rPr>
        <w:t>area</w:t>
      </w:r>
      <w:r w:rsidRPr="00B716A5">
        <w:rPr>
          <w:rFonts w:ascii="Eras Medium ITC" w:hAnsi="Eras Medium ITC"/>
        </w:rPr>
        <w:t xml:space="preserve"> for the Project. </w:t>
      </w:r>
    </w:p>
    <w:p w14:paraId="75B317CF" w14:textId="5C58D68C" w:rsidR="00973F74" w:rsidRPr="00B716A5" w:rsidRDefault="00973F74" w:rsidP="00973F74">
      <w:pPr>
        <w:pStyle w:val="TableTitle"/>
        <w:rPr>
          <w:rFonts w:ascii="Eras Demi ITC" w:hAnsi="Eras Demi ITC"/>
        </w:rPr>
      </w:pPr>
      <w:bookmarkStart w:id="19" w:name="_Toc102744017"/>
      <w:r w:rsidRPr="00B716A5">
        <w:rPr>
          <w:rFonts w:ascii="Eras Demi ITC" w:hAnsi="Eras Demi ITC"/>
        </w:rPr>
        <w:t xml:space="preserve">Table </w:t>
      </w:r>
      <w:r w:rsidR="006B0111" w:rsidRPr="00B716A5">
        <w:rPr>
          <w:rFonts w:ascii="Eras Demi ITC" w:hAnsi="Eras Demi ITC"/>
        </w:rPr>
        <w:t>3</w:t>
      </w:r>
      <w:r w:rsidRPr="00B716A5">
        <w:rPr>
          <w:rFonts w:ascii="Eras Demi ITC" w:hAnsi="Eras Demi ITC"/>
        </w:rPr>
        <w:tab/>
        <w:t>Impervious Area</w:t>
      </w:r>
      <w:bookmarkEnd w:id="19"/>
    </w:p>
    <w:tbl>
      <w:tblPr>
        <w:tblStyle w:val="TableGrid"/>
        <w:tblW w:w="0" w:type="auto"/>
        <w:tblInd w:w="1890"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77"/>
        <w:gridCol w:w="2019"/>
      </w:tblGrid>
      <w:tr w:rsidR="00973F74" w:rsidRPr="00B716A5" w14:paraId="0340932A" w14:textId="77777777" w:rsidTr="00627EC6">
        <w:trPr>
          <w:tblHeader/>
        </w:trPr>
        <w:tc>
          <w:tcPr>
            <w:tcW w:w="2077" w:type="dxa"/>
            <w:tcBorders>
              <w:top w:val="nil"/>
              <w:bottom w:val="single" w:sz="4" w:space="0" w:color="auto"/>
            </w:tcBorders>
          </w:tcPr>
          <w:p w14:paraId="72A54619" w14:textId="196AF869" w:rsidR="00973F74" w:rsidRPr="00B716A5" w:rsidRDefault="00973F74" w:rsidP="00627EC6">
            <w:pPr>
              <w:pStyle w:val="TableColumnHeading"/>
              <w:keepNext/>
              <w:keepLines/>
              <w:rPr>
                <w:rFonts w:ascii="Eras Demi ITC" w:hAnsi="Eras Demi ITC"/>
              </w:rPr>
            </w:pPr>
            <w:r w:rsidRPr="00B716A5">
              <w:rPr>
                <w:rFonts w:ascii="Eras Demi ITC" w:hAnsi="Eras Demi ITC"/>
              </w:rPr>
              <w:t>Condition</w:t>
            </w:r>
          </w:p>
        </w:tc>
        <w:tc>
          <w:tcPr>
            <w:tcW w:w="2019" w:type="dxa"/>
            <w:tcBorders>
              <w:top w:val="nil"/>
              <w:bottom w:val="single" w:sz="4" w:space="0" w:color="auto"/>
            </w:tcBorders>
          </w:tcPr>
          <w:p w14:paraId="497F2E7C" w14:textId="3E4C36D5" w:rsidR="00973F74" w:rsidRPr="00B716A5" w:rsidRDefault="00973F74" w:rsidP="00627EC6">
            <w:pPr>
              <w:pStyle w:val="TableColumnHeading"/>
              <w:keepNext/>
              <w:keepLines/>
              <w:jc w:val="center"/>
              <w:rPr>
                <w:rFonts w:ascii="Eras Demi ITC" w:hAnsi="Eras Demi ITC"/>
              </w:rPr>
            </w:pPr>
            <w:r w:rsidRPr="00B716A5">
              <w:rPr>
                <w:rFonts w:ascii="Eras Demi ITC" w:hAnsi="Eras Demi ITC"/>
              </w:rPr>
              <w:t xml:space="preserve">Impervious </w:t>
            </w:r>
            <w:r w:rsidR="00123FF7" w:rsidRPr="00B716A5">
              <w:rPr>
                <w:rFonts w:ascii="Eras Demi ITC" w:hAnsi="Eras Demi ITC"/>
              </w:rPr>
              <w:t>Area</w:t>
            </w:r>
            <w:r w:rsidRPr="00B716A5">
              <w:rPr>
                <w:rFonts w:ascii="Eras Demi ITC" w:hAnsi="Eras Demi ITC"/>
              </w:rPr>
              <w:t xml:space="preserve"> (sq. ft)</w:t>
            </w:r>
          </w:p>
        </w:tc>
      </w:tr>
      <w:tr w:rsidR="00973F74" w:rsidRPr="00B716A5" w14:paraId="19EBDD76" w14:textId="77777777" w:rsidTr="00627EC6">
        <w:tc>
          <w:tcPr>
            <w:tcW w:w="2077" w:type="dxa"/>
            <w:tcBorders>
              <w:top w:val="single" w:sz="4" w:space="0" w:color="auto"/>
            </w:tcBorders>
          </w:tcPr>
          <w:p w14:paraId="5F5A6C67" w14:textId="012A5CBC" w:rsidR="00973F74" w:rsidRPr="00B716A5" w:rsidRDefault="00973F74" w:rsidP="00627EC6">
            <w:pPr>
              <w:pStyle w:val="TableText"/>
              <w:keepNext/>
              <w:keepLines/>
              <w:rPr>
                <w:rFonts w:ascii="Eras Demi ITC" w:hAnsi="Eras Demi ITC"/>
              </w:rPr>
            </w:pPr>
            <w:r w:rsidRPr="00B716A5">
              <w:rPr>
                <w:rFonts w:ascii="Eras Demi ITC" w:hAnsi="Eras Demi ITC"/>
              </w:rPr>
              <w:t>Existing</w:t>
            </w:r>
          </w:p>
        </w:tc>
        <w:tc>
          <w:tcPr>
            <w:tcW w:w="2019" w:type="dxa"/>
            <w:tcBorders>
              <w:top w:val="single" w:sz="4" w:space="0" w:color="auto"/>
            </w:tcBorders>
          </w:tcPr>
          <w:p w14:paraId="2AFD8376" w14:textId="639DF6C2" w:rsidR="00973F74" w:rsidRPr="00B716A5" w:rsidRDefault="00973F74" w:rsidP="00627EC6">
            <w:pPr>
              <w:pStyle w:val="TableText"/>
              <w:keepNext/>
              <w:keepLines/>
              <w:jc w:val="center"/>
              <w:rPr>
                <w:rFonts w:ascii="Eras Demi ITC" w:hAnsi="Eras Demi ITC"/>
                <w:i/>
                <w:iCs/>
                <w:color w:val="2E74B5"/>
              </w:rPr>
            </w:pPr>
            <w:r w:rsidRPr="00B716A5">
              <w:rPr>
                <w:rFonts w:ascii="Eras Demi ITC" w:hAnsi="Eras Demi ITC"/>
                <w:i/>
                <w:iCs/>
                <w:color w:val="2E74B5"/>
              </w:rPr>
              <w:t>X</w:t>
            </w:r>
          </w:p>
        </w:tc>
      </w:tr>
      <w:tr w:rsidR="00973F74" w:rsidRPr="00B716A5" w14:paraId="6CF41740" w14:textId="77777777" w:rsidTr="00627EC6">
        <w:tc>
          <w:tcPr>
            <w:tcW w:w="2077" w:type="dxa"/>
          </w:tcPr>
          <w:p w14:paraId="089BA4FA" w14:textId="326EEDDD" w:rsidR="00973F74" w:rsidRPr="00B716A5" w:rsidRDefault="00973F74" w:rsidP="00627EC6">
            <w:pPr>
              <w:pStyle w:val="TableText"/>
              <w:keepNext/>
              <w:keepLines/>
              <w:rPr>
                <w:rFonts w:ascii="Eras Demi ITC" w:hAnsi="Eras Demi ITC"/>
              </w:rPr>
            </w:pPr>
            <w:r w:rsidRPr="00B716A5">
              <w:rPr>
                <w:rFonts w:ascii="Eras Demi ITC" w:hAnsi="Eras Demi ITC"/>
              </w:rPr>
              <w:t xml:space="preserve">Proposed </w:t>
            </w:r>
          </w:p>
        </w:tc>
        <w:tc>
          <w:tcPr>
            <w:tcW w:w="2019" w:type="dxa"/>
          </w:tcPr>
          <w:p w14:paraId="5614CBA2" w14:textId="7E236FEB" w:rsidR="00973F74" w:rsidRPr="00B716A5" w:rsidRDefault="00973F74" w:rsidP="00627EC6">
            <w:pPr>
              <w:pStyle w:val="TableText"/>
              <w:keepNext/>
              <w:keepLines/>
              <w:jc w:val="center"/>
              <w:rPr>
                <w:rFonts w:ascii="Eras Demi ITC" w:hAnsi="Eras Demi ITC"/>
                <w:i/>
                <w:iCs/>
                <w:color w:val="2E74B5"/>
              </w:rPr>
            </w:pPr>
            <w:r w:rsidRPr="00B716A5">
              <w:rPr>
                <w:rFonts w:ascii="Eras Demi ITC" w:hAnsi="Eras Demi ITC"/>
                <w:i/>
                <w:iCs/>
                <w:color w:val="2E74B5"/>
              </w:rPr>
              <w:t>X</w:t>
            </w:r>
          </w:p>
        </w:tc>
      </w:tr>
      <w:tr w:rsidR="00973F74" w:rsidRPr="00B716A5" w14:paraId="1BEFA797" w14:textId="77777777" w:rsidTr="00627EC6">
        <w:tc>
          <w:tcPr>
            <w:tcW w:w="2077" w:type="dxa"/>
          </w:tcPr>
          <w:p w14:paraId="6B2CDE4B" w14:textId="55B6BCBA" w:rsidR="00973F74" w:rsidRPr="00B716A5" w:rsidRDefault="00973F74" w:rsidP="00627EC6">
            <w:pPr>
              <w:pStyle w:val="TableText"/>
              <w:keepNext/>
              <w:keepLines/>
              <w:rPr>
                <w:rFonts w:ascii="Eras Demi ITC" w:hAnsi="Eras Demi ITC"/>
                <w:b/>
                <w:bCs/>
              </w:rPr>
            </w:pPr>
            <w:r w:rsidRPr="00B716A5">
              <w:rPr>
                <w:rFonts w:ascii="Eras Demi ITC" w:hAnsi="Eras Demi ITC"/>
                <w:b/>
                <w:bCs/>
              </w:rPr>
              <w:t xml:space="preserve">Net </w:t>
            </w:r>
          </w:p>
        </w:tc>
        <w:tc>
          <w:tcPr>
            <w:tcW w:w="2019" w:type="dxa"/>
          </w:tcPr>
          <w:p w14:paraId="3358E0C1" w14:textId="665A7275" w:rsidR="00973F74" w:rsidRPr="00B716A5" w:rsidRDefault="00973F74" w:rsidP="00973F74">
            <w:pPr>
              <w:pStyle w:val="TableText"/>
              <w:keepNext/>
              <w:keepLines/>
              <w:jc w:val="center"/>
              <w:rPr>
                <w:rFonts w:ascii="Eras Demi ITC" w:hAnsi="Eras Demi ITC"/>
              </w:rPr>
            </w:pPr>
            <w:r w:rsidRPr="00B716A5">
              <w:rPr>
                <w:rFonts w:ascii="Eras Demi ITC" w:hAnsi="Eras Demi ITC"/>
                <w:i/>
                <w:iCs/>
                <w:color w:val="2E74B5"/>
              </w:rPr>
              <w:t>+ or - X</w:t>
            </w:r>
          </w:p>
        </w:tc>
      </w:tr>
    </w:tbl>
    <w:p w14:paraId="28067FC4" w14:textId="77777777" w:rsidR="00123FF7" w:rsidRDefault="00123FF7" w:rsidP="00A33EFB">
      <w:pPr>
        <w:pStyle w:val="GuidanceText"/>
      </w:pPr>
    </w:p>
    <w:p w14:paraId="7923DB1A" w14:textId="5DA1ECCE" w:rsidR="00A33EFB" w:rsidRPr="00B716A5" w:rsidRDefault="00A33EFB" w:rsidP="00A33EFB">
      <w:pPr>
        <w:pStyle w:val="GuidanceText"/>
        <w:rPr>
          <w:rFonts w:ascii="Eras Medium ITC" w:hAnsi="Eras Medium ITC"/>
        </w:rPr>
      </w:pPr>
      <w:r w:rsidRPr="00B716A5">
        <w:rPr>
          <w:rFonts w:ascii="Eras Medium ITC" w:hAnsi="Eras Medium ITC"/>
        </w:rPr>
        <w:t>Break this section into sub-sections by town if project crosses over town boundaries.</w:t>
      </w:r>
    </w:p>
    <w:p w14:paraId="6C28811E" w14:textId="77777777" w:rsidR="00A33EFB" w:rsidRPr="00B716A5" w:rsidRDefault="00A33EFB" w:rsidP="00A33EFB">
      <w:pPr>
        <w:pStyle w:val="GuidanceText"/>
        <w:rPr>
          <w:rFonts w:ascii="Eras Medium ITC" w:hAnsi="Eras Medium ITC"/>
        </w:rPr>
      </w:pPr>
      <w:r w:rsidRPr="00B716A5">
        <w:rPr>
          <w:rFonts w:ascii="Eras Medium ITC" w:hAnsi="Eras Medium ITC"/>
        </w:rPr>
        <w:t>Discuss how the proposed design maintains existing drainage and grading patterns to the maximum extent possible.</w:t>
      </w:r>
    </w:p>
    <w:p w14:paraId="18594556" w14:textId="77777777" w:rsidR="00A33EFB" w:rsidRPr="00B716A5" w:rsidRDefault="00A33EFB" w:rsidP="00A33EFB">
      <w:pPr>
        <w:pStyle w:val="GuidanceText"/>
        <w:rPr>
          <w:rFonts w:ascii="Eras Medium ITC" w:hAnsi="Eras Medium ITC"/>
        </w:rPr>
      </w:pPr>
      <w:r w:rsidRPr="00B716A5">
        <w:rPr>
          <w:rFonts w:ascii="Eras Medium ITC" w:hAnsi="Eras Medium ITC"/>
        </w:rPr>
        <w:t xml:space="preserve">Discuss proposed drainage patterns, conveyance systems, and the stormwater management systems, including how integrated site design and Low Impact Development (LID) techniques were considered and how these practices were implemented to the maximum extent practicable (see Chapter 3 of the SDG for guidance). Discuss: </w:t>
      </w:r>
    </w:p>
    <w:p w14:paraId="33C5BC06" w14:textId="37E9DDD0" w:rsidR="00A33EFB" w:rsidRPr="00B716A5" w:rsidRDefault="00A33EFB" w:rsidP="00A33EFB">
      <w:pPr>
        <w:pStyle w:val="ListBullet"/>
        <w:rPr>
          <w:rFonts w:ascii="Eras Medium ITC" w:hAnsi="Eras Medium ITC"/>
          <w:i/>
          <w:iCs/>
          <w:color w:val="2E74B5"/>
        </w:rPr>
      </w:pPr>
      <w:r w:rsidRPr="00B716A5">
        <w:rPr>
          <w:rFonts w:ascii="Eras Medium ITC" w:hAnsi="Eras Medium ITC"/>
          <w:i/>
          <w:iCs/>
          <w:color w:val="2E74B5"/>
        </w:rPr>
        <w:t>Non-structural SCMs and LID techniques implemented, including areas of pavement disconnection</w:t>
      </w:r>
    </w:p>
    <w:p w14:paraId="43CB0C78" w14:textId="5F384498" w:rsidR="00A33EFB" w:rsidRPr="00B716A5" w:rsidRDefault="00A33EFB" w:rsidP="00A33EFB">
      <w:pPr>
        <w:pStyle w:val="ListBullet"/>
        <w:rPr>
          <w:rFonts w:ascii="Eras Medium ITC" w:hAnsi="Eras Medium ITC"/>
          <w:i/>
          <w:iCs/>
          <w:color w:val="2E74B5"/>
        </w:rPr>
      </w:pPr>
      <w:r w:rsidRPr="00B716A5">
        <w:rPr>
          <w:rFonts w:ascii="Eras Medium ITC" w:hAnsi="Eras Medium ITC"/>
          <w:i/>
          <w:iCs/>
          <w:color w:val="2E74B5"/>
        </w:rPr>
        <w:t xml:space="preserve">Identify key project layout elements and limit-of-work restrictions designed to protect natural resources such as preserving trees, placement of the limit-of-work, etc. </w:t>
      </w:r>
    </w:p>
    <w:p w14:paraId="5FAA2CB6" w14:textId="5CD646DF" w:rsidR="00A33EFB" w:rsidRPr="00B716A5" w:rsidRDefault="00A33EFB" w:rsidP="00A33EFB">
      <w:pPr>
        <w:pStyle w:val="ListBullet"/>
        <w:rPr>
          <w:rFonts w:ascii="Eras Medium ITC" w:hAnsi="Eras Medium ITC"/>
          <w:i/>
          <w:iCs/>
          <w:color w:val="2E74B5"/>
        </w:rPr>
      </w:pPr>
      <w:r w:rsidRPr="00B716A5">
        <w:rPr>
          <w:rFonts w:ascii="Eras Medium ITC" w:hAnsi="Eras Medium ITC"/>
          <w:i/>
          <w:iCs/>
          <w:color w:val="2E74B5"/>
        </w:rPr>
        <w:t xml:space="preserve">Proposed SCMs and water quality/quantity attenuation measures </w:t>
      </w:r>
    </w:p>
    <w:p w14:paraId="1E822925" w14:textId="1270826C" w:rsidR="00A33EFB" w:rsidRPr="00B716A5" w:rsidRDefault="00A33EFB" w:rsidP="00A33EFB">
      <w:pPr>
        <w:pStyle w:val="ListBullet"/>
        <w:rPr>
          <w:rFonts w:ascii="Eras Medium ITC" w:hAnsi="Eras Medium ITC"/>
          <w:i/>
          <w:iCs/>
          <w:color w:val="2E74B5"/>
        </w:rPr>
      </w:pPr>
      <w:r w:rsidRPr="00B716A5">
        <w:rPr>
          <w:rFonts w:ascii="Eras Medium ITC" w:hAnsi="Eras Medium ITC"/>
          <w:i/>
          <w:iCs/>
          <w:color w:val="2E74B5"/>
        </w:rPr>
        <w:t xml:space="preserve">Proposed drainage patterns, drainage areas, and receiving water bodies and wetlands  </w:t>
      </w:r>
    </w:p>
    <w:p w14:paraId="027140EB" w14:textId="272AD757" w:rsidR="00A33EFB" w:rsidRPr="00B716A5" w:rsidRDefault="00A33EFB" w:rsidP="00A33EFB">
      <w:pPr>
        <w:pStyle w:val="ListBullet"/>
        <w:rPr>
          <w:rFonts w:ascii="Eras Medium ITC" w:hAnsi="Eras Medium ITC"/>
          <w:i/>
          <w:iCs/>
          <w:color w:val="2E74B5"/>
        </w:rPr>
      </w:pPr>
      <w:r w:rsidRPr="00B716A5">
        <w:rPr>
          <w:rFonts w:ascii="Eras Medium ITC" w:hAnsi="Eras Medium ITC"/>
          <w:i/>
          <w:iCs/>
          <w:color w:val="2E74B5"/>
        </w:rPr>
        <w:t>The design storm for which the closed-drainage system is designed</w:t>
      </w:r>
      <w:r w:rsidR="008522C0" w:rsidRPr="00B716A5">
        <w:rPr>
          <w:rFonts w:ascii="Eras Medium ITC" w:hAnsi="Eras Medium ITC"/>
          <w:i/>
          <w:iCs/>
          <w:color w:val="2E74B5"/>
        </w:rPr>
        <w:t xml:space="preserve"> (e.g., minimum 10-year 24-hour storm)</w:t>
      </w:r>
    </w:p>
    <w:p w14:paraId="4DD42DFE" w14:textId="191603AC" w:rsidR="00A33EFB" w:rsidRPr="00B716A5" w:rsidRDefault="00A33EFB" w:rsidP="00A33EFB">
      <w:pPr>
        <w:pStyle w:val="ListBullet"/>
        <w:rPr>
          <w:rFonts w:ascii="Eras Medium ITC" w:hAnsi="Eras Medium ITC"/>
          <w:i/>
          <w:iCs/>
          <w:color w:val="2E74B5"/>
        </w:rPr>
      </w:pPr>
      <w:r w:rsidRPr="00B716A5">
        <w:rPr>
          <w:rFonts w:ascii="Eras Medium ITC" w:hAnsi="Eras Medium ITC"/>
          <w:i/>
          <w:iCs/>
          <w:color w:val="2E74B5"/>
        </w:rPr>
        <w:t>Proposed design points</w:t>
      </w:r>
      <w:r w:rsidR="008522C0" w:rsidRPr="00B716A5">
        <w:rPr>
          <w:rFonts w:ascii="Eras Medium ITC" w:hAnsi="Eras Medium ITC"/>
          <w:i/>
          <w:iCs/>
          <w:color w:val="2E74B5"/>
        </w:rPr>
        <w:t xml:space="preserve"> </w:t>
      </w:r>
    </w:p>
    <w:p w14:paraId="5FF55313" w14:textId="17F433F2" w:rsidR="00A33EFB" w:rsidRPr="00B716A5" w:rsidRDefault="00A33EFB" w:rsidP="00A33EFB">
      <w:pPr>
        <w:pStyle w:val="ListBullet"/>
        <w:rPr>
          <w:rFonts w:ascii="Eras Medium ITC" w:hAnsi="Eras Medium ITC"/>
        </w:rPr>
      </w:pPr>
      <w:r w:rsidRPr="00B716A5">
        <w:rPr>
          <w:rFonts w:ascii="Eras Medium ITC" w:hAnsi="Eras Medium ITC"/>
          <w:i/>
          <w:iCs/>
          <w:color w:val="2E74B5"/>
        </w:rPr>
        <w:lastRenderedPageBreak/>
        <w:t xml:space="preserve">Any </w:t>
      </w:r>
      <w:r w:rsidRPr="00B716A5">
        <w:rPr>
          <w:rStyle w:val="GuidanceTextChar"/>
          <w:rFonts w:ascii="Eras Medium ITC" w:hAnsi="Eras Medium ITC"/>
        </w:rPr>
        <w:t>impacts to key features or natural resources</w:t>
      </w:r>
      <w:r w:rsidR="008522C0" w:rsidRPr="00B716A5">
        <w:rPr>
          <w:rStyle w:val="GuidanceTextChar"/>
          <w:rFonts w:ascii="Eras Medium ITC" w:hAnsi="Eras Medium ITC"/>
        </w:rPr>
        <w:t xml:space="preserve"> (e.g., wetland resource areas/ water features, Critical Areas, sensitive resource areas, buffer zones, LUHPPLs)</w:t>
      </w:r>
    </w:p>
    <w:p w14:paraId="279E3AA7" w14:textId="572BA5CE" w:rsidR="00A33EFB" w:rsidRPr="00B716A5" w:rsidRDefault="00A33EFB" w:rsidP="00A33EFB">
      <w:pPr>
        <w:pStyle w:val="BodyText"/>
        <w:rPr>
          <w:rFonts w:ascii="Eras Medium ITC" w:hAnsi="Eras Medium ITC"/>
        </w:rPr>
      </w:pPr>
      <w:r w:rsidRPr="00B716A5">
        <w:rPr>
          <w:rFonts w:ascii="Eras Medium ITC" w:hAnsi="Eras Medium ITC"/>
        </w:rPr>
        <w:t xml:space="preserve">Table </w:t>
      </w:r>
      <w:r w:rsidR="006B0111" w:rsidRPr="00B716A5">
        <w:rPr>
          <w:rFonts w:ascii="Eras Medium ITC" w:hAnsi="Eras Medium ITC"/>
        </w:rPr>
        <w:t>4</w:t>
      </w:r>
      <w:r w:rsidR="00973F74" w:rsidRPr="00B716A5">
        <w:rPr>
          <w:rFonts w:ascii="Eras Medium ITC" w:hAnsi="Eras Medium ITC"/>
        </w:rPr>
        <w:t xml:space="preserve"> </w:t>
      </w:r>
      <w:r w:rsidRPr="00B716A5">
        <w:rPr>
          <w:rFonts w:ascii="Eras Medium ITC" w:hAnsi="Eras Medium ITC"/>
        </w:rPr>
        <w:t xml:space="preserve">presents the proposed drainage areas and their characteristics under proposed conditions. Figure </w:t>
      </w:r>
      <w:r w:rsidR="00786B94" w:rsidRPr="00B716A5">
        <w:rPr>
          <w:rFonts w:ascii="Eras Medium ITC" w:hAnsi="Eras Medium ITC"/>
        </w:rPr>
        <w:t xml:space="preserve">5 </w:t>
      </w:r>
      <w:r w:rsidRPr="00B716A5">
        <w:rPr>
          <w:rFonts w:ascii="Eras Medium ITC" w:hAnsi="Eras Medium ITC"/>
        </w:rPr>
        <w:t>shows proposed drainage patterns and drainage area delineations by design point</w:t>
      </w:r>
      <w:r w:rsidR="00334052" w:rsidRPr="00B716A5">
        <w:rPr>
          <w:rFonts w:ascii="Eras Medium ITC" w:hAnsi="Eras Medium ITC"/>
        </w:rPr>
        <w:t xml:space="preserve">. </w:t>
      </w:r>
    </w:p>
    <w:p w14:paraId="3FC832C4" w14:textId="4084ADB9" w:rsidR="00883048" w:rsidRPr="00B716A5" w:rsidRDefault="00A33EFB" w:rsidP="00F51390">
      <w:pPr>
        <w:pStyle w:val="TableTitle"/>
        <w:rPr>
          <w:rFonts w:ascii="Eras Demi ITC" w:hAnsi="Eras Demi ITC"/>
        </w:rPr>
      </w:pPr>
      <w:bookmarkStart w:id="20" w:name="_Toc102744018"/>
      <w:r w:rsidRPr="00B716A5">
        <w:rPr>
          <w:rFonts w:ascii="Eras Demi ITC" w:hAnsi="Eras Demi ITC"/>
        </w:rPr>
        <w:t xml:space="preserve">Table </w:t>
      </w:r>
      <w:r w:rsidR="006B0111" w:rsidRPr="00B716A5">
        <w:rPr>
          <w:rFonts w:ascii="Eras Demi ITC" w:hAnsi="Eras Demi ITC"/>
        </w:rPr>
        <w:t>4</w:t>
      </w:r>
      <w:r w:rsidRPr="00B716A5">
        <w:rPr>
          <w:rFonts w:ascii="Eras Demi ITC" w:hAnsi="Eras Demi ITC"/>
        </w:rPr>
        <w:tab/>
        <w:t>Proposed Drainage Areas</w:t>
      </w:r>
      <w:bookmarkEnd w:id="20"/>
    </w:p>
    <w:tbl>
      <w:tblPr>
        <w:tblStyle w:val="TableGrid"/>
        <w:tblW w:w="0" w:type="auto"/>
        <w:tblInd w:w="1890"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77"/>
        <w:gridCol w:w="2019"/>
        <w:gridCol w:w="2012"/>
        <w:gridCol w:w="2082"/>
      </w:tblGrid>
      <w:tr w:rsidR="00A33EFB" w:rsidRPr="00B716A5" w14:paraId="683CB677" w14:textId="77777777" w:rsidTr="00A33EFB">
        <w:trPr>
          <w:tblHeader/>
        </w:trPr>
        <w:tc>
          <w:tcPr>
            <w:tcW w:w="2077" w:type="dxa"/>
            <w:tcBorders>
              <w:top w:val="nil"/>
              <w:bottom w:val="single" w:sz="4" w:space="0" w:color="auto"/>
            </w:tcBorders>
          </w:tcPr>
          <w:p w14:paraId="7038766C" w14:textId="23A96C2D" w:rsidR="00A33EFB" w:rsidRPr="00B716A5" w:rsidRDefault="00A33EFB" w:rsidP="00F51390">
            <w:pPr>
              <w:pStyle w:val="TableColumnHeading"/>
              <w:keepNext/>
              <w:keepLines/>
              <w:rPr>
                <w:rFonts w:ascii="Eras Demi ITC" w:hAnsi="Eras Demi ITC"/>
              </w:rPr>
            </w:pPr>
            <w:r w:rsidRPr="00B716A5">
              <w:rPr>
                <w:rFonts w:ascii="Eras Demi ITC" w:hAnsi="Eras Demi ITC"/>
              </w:rPr>
              <w:t>Drainage Area</w:t>
            </w:r>
          </w:p>
        </w:tc>
        <w:tc>
          <w:tcPr>
            <w:tcW w:w="2019" w:type="dxa"/>
            <w:tcBorders>
              <w:top w:val="nil"/>
              <w:bottom w:val="single" w:sz="4" w:space="0" w:color="auto"/>
            </w:tcBorders>
          </w:tcPr>
          <w:p w14:paraId="41241288" w14:textId="2C25CE86" w:rsidR="00A33EFB" w:rsidRPr="00B716A5" w:rsidRDefault="00A33EFB" w:rsidP="00F51390">
            <w:pPr>
              <w:pStyle w:val="TableColumnHeading"/>
              <w:keepNext/>
              <w:keepLines/>
              <w:jc w:val="center"/>
              <w:rPr>
                <w:rFonts w:ascii="Eras Demi ITC" w:hAnsi="Eras Demi ITC"/>
              </w:rPr>
            </w:pPr>
            <w:r w:rsidRPr="00B716A5">
              <w:rPr>
                <w:rFonts w:ascii="Eras Demi ITC" w:hAnsi="Eras Demi ITC"/>
              </w:rPr>
              <w:t>Design Point</w:t>
            </w:r>
          </w:p>
        </w:tc>
        <w:tc>
          <w:tcPr>
            <w:tcW w:w="2012" w:type="dxa"/>
            <w:tcBorders>
              <w:top w:val="nil"/>
              <w:bottom w:val="single" w:sz="4" w:space="0" w:color="auto"/>
            </w:tcBorders>
          </w:tcPr>
          <w:p w14:paraId="1FE7CAA4" w14:textId="63627C6B" w:rsidR="00A33EFB" w:rsidRPr="00B716A5" w:rsidRDefault="00A33EFB" w:rsidP="00F51390">
            <w:pPr>
              <w:pStyle w:val="TableColumnHeading"/>
              <w:keepNext/>
              <w:keepLines/>
              <w:jc w:val="center"/>
              <w:rPr>
                <w:rFonts w:ascii="Eras Demi ITC" w:hAnsi="Eras Demi ITC"/>
              </w:rPr>
            </w:pPr>
            <w:r w:rsidRPr="00B716A5">
              <w:rPr>
                <w:rFonts w:ascii="Eras Demi ITC" w:hAnsi="Eras Demi ITC"/>
              </w:rPr>
              <w:t>Area (acres)</w:t>
            </w:r>
          </w:p>
        </w:tc>
        <w:tc>
          <w:tcPr>
            <w:tcW w:w="2082" w:type="dxa"/>
            <w:tcBorders>
              <w:top w:val="nil"/>
              <w:bottom w:val="single" w:sz="4" w:space="0" w:color="auto"/>
            </w:tcBorders>
          </w:tcPr>
          <w:p w14:paraId="1A55CA40" w14:textId="36ED61BD" w:rsidR="00A33EFB" w:rsidRPr="00B716A5" w:rsidRDefault="00A33EFB" w:rsidP="00F51390">
            <w:pPr>
              <w:pStyle w:val="TableColumnHeading"/>
              <w:keepNext/>
              <w:keepLines/>
              <w:jc w:val="center"/>
              <w:rPr>
                <w:rFonts w:ascii="Eras Demi ITC" w:hAnsi="Eras Demi ITC"/>
              </w:rPr>
            </w:pPr>
            <w:r w:rsidRPr="00B716A5">
              <w:rPr>
                <w:rFonts w:ascii="Eras Demi ITC" w:hAnsi="Eras Demi ITC"/>
              </w:rPr>
              <w:t>Curve Numbers</w:t>
            </w:r>
          </w:p>
        </w:tc>
      </w:tr>
      <w:tr w:rsidR="00A33EFB" w:rsidRPr="00B716A5" w14:paraId="3F03B8CD" w14:textId="77777777" w:rsidTr="00A33EFB">
        <w:tc>
          <w:tcPr>
            <w:tcW w:w="2077" w:type="dxa"/>
            <w:tcBorders>
              <w:top w:val="single" w:sz="4" w:space="0" w:color="auto"/>
            </w:tcBorders>
          </w:tcPr>
          <w:p w14:paraId="7C30DC6D" w14:textId="6B1251F8" w:rsidR="00A33EFB" w:rsidRPr="00B716A5" w:rsidRDefault="00A33EFB" w:rsidP="00F51390">
            <w:pPr>
              <w:pStyle w:val="TableText"/>
              <w:keepNext/>
              <w:keepLines/>
              <w:rPr>
                <w:rFonts w:ascii="Eras Demi ITC" w:hAnsi="Eras Demi ITC"/>
                <w:i/>
                <w:iCs/>
                <w:color w:val="2E74B5"/>
              </w:rPr>
            </w:pPr>
            <w:r w:rsidRPr="00B716A5">
              <w:rPr>
                <w:rFonts w:ascii="Eras Demi ITC" w:hAnsi="Eras Demi ITC"/>
                <w:i/>
                <w:iCs/>
                <w:color w:val="2E74B5"/>
              </w:rPr>
              <w:t>Pr-#</w:t>
            </w:r>
          </w:p>
        </w:tc>
        <w:tc>
          <w:tcPr>
            <w:tcW w:w="2019" w:type="dxa"/>
            <w:tcBorders>
              <w:top w:val="single" w:sz="4" w:space="0" w:color="auto"/>
            </w:tcBorders>
          </w:tcPr>
          <w:p w14:paraId="798542B2" w14:textId="38DF90EE" w:rsidR="00A33EFB" w:rsidRPr="00B716A5" w:rsidRDefault="00A33EFB" w:rsidP="00F51390">
            <w:pPr>
              <w:pStyle w:val="TableText"/>
              <w:keepNext/>
              <w:keepLines/>
              <w:jc w:val="center"/>
              <w:rPr>
                <w:rFonts w:ascii="Eras Demi ITC" w:hAnsi="Eras Demi ITC"/>
                <w:i/>
                <w:iCs/>
                <w:color w:val="2E74B5"/>
              </w:rPr>
            </w:pPr>
            <w:r w:rsidRPr="00B716A5">
              <w:rPr>
                <w:rFonts w:ascii="Eras Demi ITC" w:hAnsi="Eras Demi ITC"/>
                <w:i/>
                <w:iCs/>
                <w:color w:val="2E74B5"/>
              </w:rPr>
              <w:t>DP-#</w:t>
            </w:r>
          </w:p>
        </w:tc>
        <w:tc>
          <w:tcPr>
            <w:tcW w:w="2012" w:type="dxa"/>
            <w:tcBorders>
              <w:top w:val="single" w:sz="4" w:space="0" w:color="auto"/>
            </w:tcBorders>
          </w:tcPr>
          <w:p w14:paraId="085CA5AC" w14:textId="73C7BB6C" w:rsidR="00A33EFB" w:rsidRPr="00B716A5" w:rsidRDefault="00A33EFB" w:rsidP="00F51390">
            <w:pPr>
              <w:pStyle w:val="TableText"/>
              <w:keepNext/>
              <w:keepLines/>
              <w:jc w:val="center"/>
              <w:rPr>
                <w:rFonts w:ascii="Eras Demi ITC" w:hAnsi="Eras Demi ITC"/>
                <w:i/>
                <w:iCs/>
                <w:color w:val="2E74B5"/>
              </w:rPr>
            </w:pPr>
            <w:r w:rsidRPr="00B716A5">
              <w:rPr>
                <w:rFonts w:ascii="Eras Demi ITC" w:hAnsi="Eras Demi ITC"/>
                <w:i/>
                <w:iCs/>
                <w:color w:val="2E74B5"/>
              </w:rPr>
              <w:t>#</w:t>
            </w:r>
          </w:p>
        </w:tc>
        <w:tc>
          <w:tcPr>
            <w:tcW w:w="2082" w:type="dxa"/>
            <w:tcBorders>
              <w:top w:val="single" w:sz="4" w:space="0" w:color="auto"/>
            </w:tcBorders>
          </w:tcPr>
          <w:p w14:paraId="654C6676" w14:textId="506E0A94" w:rsidR="00A33EFB" w:rsidRPr="00B716A5" w:rsidRDefault="00A33EFB" w:rsidP="00F51390">
            <w:pPr>
              <w:pStyle w:val="TableText"/>
              <w:keepNext/>
              <w:keepLines/>
              <w:jc w:val="center"/>
              <w:rPr>
                <w:rFonts w:ascii="Eras Demi ITC" w:hAnsi="Eras Demi ITC"/>
                <w:i/>
                <w:iCs/>
                <w:color w:val="2E74B5"/>
              </w:rPr>
            </w:pPr>
            <w:r w:rsidRPr="00B716A5">
              <w:rPr>
                <w:rFonts w:ascii="Eras Demi ITC" w:hAnsi="Eras Demi ITC"/>
                <w:i/>
                <w:iCs/>
                <w:color w:val="2E74B5"/>
              </w:rPr>
              <w:t>#</w:t>
            </w:r>
          </w:p>
        </w:tc>
      </w:tr>
      <w:tr w:rsidR="00A33EFB" w:rsidRPr="00B716A5" w14:paraId="682530F2" w14:textId="77777777" w:rsidTr="00A33EFB">
        <w:tc>
          <w:tcPr>
            <w:tcW w:w="2077" w:type="dxa"/>
          </w:tcPr>
          <w:p w14:paraId="0CD55496" w14:textId="2898C2C8" w:rsidR="00A33EFB" w:rsidRPr="00B716A5" w:rsidRDefault="00A33EFB" w:rsidP="00F51390">
            <w:pPr>
              <w:pStyle w:val="TableText"/>
              <w:keepNext/>
              <w:keepLines/>
              <w:rPr>
                <w:rFonts w:ascii="Eras Demi ITC" w:hAnsi="Eras Demi ITC"/>
                <w:i/>
                <w:iCs/>
                <w:color w:val="2E74B5"/>
              </w:rPr>
            </w:pPr>
            <w:r w:rsidRPr="00B716A5">
              <w:rPr>
                <w:rFonts w:ascii="Eras Demi ITC" w:hAnsi="Eras Demi ITC"/>
                <w:i/>
                <w:iCs/>
                <w:color w:val="2E74B5"/>
              </w:rPr>
              <w:t>Pr-#</w:t>
            </w:r>
          </w:p>
        </w:tc>
        <w:tc>
          <w:tcPr>
            <w:tcW w:w="2019" w:type="dxa"/>
          </w:tcPr>
          <w:p w14:paraId="6F1AB63C" w14:textId="07754588" w:rsidR="00A33EFB" w:rsidRPr="00B716A5" w:rsidRDefault="00A33EFB" w:rsidP="00F51390">
            <w:pPr>
              <w:pStyle w:val="TableText"/>
              <w:keepNext/>
              <w:keepLines/>
              <w:jc w:val="center"/>
              <w:rPr>
                <w:rFonts w:ascii="Eras Demi ITC" w:hAnsi="Eras Demi ITC"/>
                <w:i/>
                <w:iCs/>
                <w:color w:val="2E74B5"/>
              </w:rPr>
            </w:pPr>
            <w:r w:rsidRPr="00B716A5">
              <w:rPr>
                <w:rFonts w:ascii="Eras Demi ITC" w:hAnsi="Eras Demi ITC"/>
                <w:i/>
                <w:iCs/>
                <w:color w:val="2E74B5"/>
              </w:rPr>
              <w:t>DP-#</w:t>
            </w:r>
          </w:p>
        </w:tc>
        <w:tc>
          <w:tcPr>
            <w:tcW w:w="2012" w:type="dxa"/>
          </w:tcPr>
          <w:p w14:paraId="6ECE2164" w14:textId="38F921D6" w:rsidR="00A33EFB" w:rsidRPr="00B716A5" w:rsidRDefault="00A33EFB" w:rsidP="00F51390">
            <w:pPr>
              <w:pStyle w:val="TableText"/>
              <w:keepNext/>
              <w:keepLines/>
              <w:jc w:val="center"/>
              <w:rPr>
                <w:rFonts w:ascii="Eras Demi ITC" w:hAnsi="Eras Demi ITC"/>
                <w:i/>
                <w:iCs/>
                <w:color w:val="2E74B5"/>
              </w:rPr>
            </w:pPr>
            <w:r w:rsidRPr="00B716A5">
              <w:rPr>
                <w:rFonts w:ascii="Eras Demi ITC" w:hAnsi="Eras Demi ITC"/>
                <w:i/>
                <w:iCs/>
                <w:color w:val="2E74B5"/>
              </w:rPr>
              <w:t>#</w:t>
            </w:r>
          </w:p>
        </w:tc>
        <w:tc>
          <w:tcPr>
            <w:tcW w:w="2082" w:type="dxa"/>
          </w:tcPr>
          <w:p w14:paraId="74E3F46F" w14:textId="4893E7C2" w:rsidR="00A33EFB" w:rsidRPr="00B716A5" w:rsidRDefault="00A33EFB" w:rsidP="00F51390">
            <w:pPr>
              <w:pStyle w:val="TableText"/>
              <w:keepNext/>
              <w:keepLines/>
              <w:jc w:val="center"/>
              <w:rPr>
                <w:rFonts w:ascii="Eras Demi ITC" w:hAnsi="Eras Demi ITC"/>
                <w:i/>
                <w:iCs/>
                <w:color w:val="2E74B5"/>
              </w:rPr>
            </w:pPr>
            <w:r w:rsidRPr="00B716A5">
              <w:rPr>
                <w:rFonts w:ascii="Eras Demi ITC" w:hAnsi="Eras Demi ITC"/>
                <w:i/>
                <w:iCs/>
                <w:color w:val="2E74B5"/>
              </w:rPr>
              <w:t>#</w:t>
            </w:r>
          </w:p>
        </w:tc>
      </w:tr>
      <w:tr w:rsidR="00A33EFB" w:rsidRPr="00B716A5" w14:paraId="34F560BB" w14:textId="77777777" w:rsidTr="00A33EFB">
        <w:tc>
          <w:tcPr>
            <w:tcW w:w="2077" w:type="dxa"/>
          </w:tcPr>
          <w:p w14:paraId="43DD65F7" w14:textId="77777777" w:rsidR="00A33EFB" w:rsidRPr="00B716A5" w:rsidRDefault="00A33EFB" w:rsidP="00F51390">
            <w:pPr>
              <w:pStyle w:val="TableText"/>
              <w:keepNext/>
              <w:keepLines/>
              <w:rPr>
                <w:rFonts w:ascii="Eras Demi ITC" w:hAnsi="Eras Demi ITC"/>
              </w:rPr>
            </w:pPr>
          </w:p>
        </w:tc>
        <w:tc>
          <w:tcPr>
            <w:tcW w:w="2019" w:type="dxa"/>
          </w:tcPr>
          <w:p w14:paraId="1F9D9EE8" w14:textId="77777777" w:rsidR="00A33EFB" w:rsidRPr="00B716A5" w:rsidRDefault="00A33EFB" w:rsidP="00F51390">
            <w:pPr>
              <w:pStyle w:val="TableText"/>
              <w:keepNext/>
              <w:keepLines/>
              <w:jc w:val="center"/>
              <w:rPr>
                <w:rFonts w:ascii="Eras Demi ITC" w:hAnsi="Eras Demi ITC"/>
              </w:rPr>
            </w:pPr>
          </w:p>
        </w:tc>
        <w:tc>
          <w:tcPr>
            <w:tcW w:w="2012" w:type="dxa"/>
          </w:tcPr>
          <w:p w14:paraId="7CE5EC84" w14:textId="77777777" w:rsidR="00A33EFB" w:rsidRPr="00B716A5" w:rsidRDefault="00A33EFB" w:rsidP="00F51390">
            <w:pPr>
              <w:pStyle w:val="TableText"/>
              <w:keepNext/>
              <w:keepLines/>
              <w:jc w:val="center"/>
              <w:rPr>
                <w:rFonts w:ascii="Eras Demi ITC" w:hAnsi="Eras Demi ITC"/>
              </w:rPr>
            </w:pPr>
          </w:p>
        </w:tc>
        <w:tc>
          <w:tcPr>
            <w:tcW w:w="2082" w:type="dxa"/>
          </w:tcPr>
          <w:p w14:paraId="1BAF73AC" w14:textId="77777777" w:rsidR="00A33EFB" w:rsidRPr="00B716A5" w:rsidRDefault="00A33EFB" w:rsidP="00F51390">
            <w:pPr>
              <w:pStyle w:val="TableText"/>
              <w:keepNext/>
              <w:keepLines/>
              <w:jc w:val="center"/>
              <w:rPr>
                <w:rFonts w:ascii="Eras Demi ITC" w:hAnsi="Eras Demi ITC"/>
              </w:rPr>
            </w:pPr>
          </w:p>
        </w:tc>
      </w:tr>
    </w:tbl>
    <w:p w14:paraId="471099A2" w14:textId="3D095C89" w:rsidR="00C35D32" w:rsidRPr="00B716A5" w:rsidRDefault="00C35D32" w:rsidP="00C35D32">
      <w:pPr>
        <w:pStyle w:val="BodyText"/>
        <w:rPr>
          <w:rFonts w:ascii="Eras Medium ITC" w:hAnsi="Eras Medium ITC"/>
        </w:rPr>
      </w:pPr>
      <w:r w:rsidRPr="00B716A5">
        <w:rPr>
          <w:rFonts w:ascii="Eras Medium ITC" w:hAnsi="Eras Medium ITC"/>
        </w:rPr>
        <w:t xml:space="preserve">See Figure </w:t>
      </w:r>
      <w:r w:rsidR="00786B94" w:rsidRPr="00B716A5">
        <w:rPr>
          <w:rFonts w:ascii="Eras Medium ITC" w:hAnsi="Eras Medium ITC"/>
        </w:rPr>
        <w:t xml:space="preserve">5 </w:t>
      </w:r>
      <w:r w:rsidRPr="00B716A5">
        <w:rPr>
          <w:rFonts w:ascii="Eras Medium ITC" w:hAnsi="Eras Medium ITC"/>
        </w:rPr>
        <w:t xml:space="preserve">for </w:t>
      </w:r>
      <w:r w:rsidR="00A7582E" w:rsidRPr="00B716A5">
        <w:rPr>
          <w:rFonts w:ascii="Eras Medium ITC" w:hAnsi="Eras Medium ITC"/>
        </w:rPr>
        <w:t>proposed drainage a</w:t>
      </w:r>
      <w:r w:rsidR="005A4069" w:rsidRPr="00B716A5">
        <w:rPr>
          <w:rFonts w:ascii="Eras Medium ITC" w:hAnsi="Eras Medium ITC"/>
        </w:rPr>
        <w:t>reas</w:t>
      </w:r>
      <w:r w:rsidR="003710BF" w:rsidRPr="00B716A5">
        <w:rPr>
          <w:rFonts w:ascii="Eras Medium ITC" w:hAnsi="Eras Medium ITC"/>
        </w:rPr>
        <w:t xml:space="preserve"> and proposed SCMs by design point</w:t>
      </w:r>
      <w:r w:rsidRPr="00B716A5">
        <w:rPr>
          <w:rFonts w:ascii="Eras Medium ITC" w:hAnsi="Eras Medium ITC"/>
        </w:rPr>
        <w:t>.</w:t>
      </w:r>
    </w:p>
    <w:p w14:paraId="5ADE6617" w14:textId="2B2FD4CE" w:rsidR="00A33EFB" w:rsidRPr="00B716A5" w:rsidRDefault="00A33EFB" w:rsidP="00A33EFB">
      <w:pPr>
        <w:pStyle w:val="BodyText"/>
        <w:rPr>
          <w:rFonts w:ascii="Eras Medium ITC" w:hAnsi="Eras Medium ITC"/>
        </w:rPr>
      </w:pPr>
      <w:r w:rsidRPr="00B716A5">
        <w:rPr>
          <w:rFonts w:ascii="Eras Medium ITC" w:hAnsi="Eras Medium ITC"/>
        </w:rPr>
        <w:t xml:space="preserve">Table </w:t>
      </w:r>
      <w:r w:rsidR="006B0111" w:rsidRPr="00B716A5">
        <w:rPr>
          <w:rFonts w:ascii="Eras Medium ITC" w:hAnsi="Eras Medium ITC"/>
        </w:rPr>
        <w:t>5</w:t>
      </w:r>
      <w:r w:rsidRPr="00B716A5">
        <w:rPr>
          <w:rFonts w:ascii="Eras Medium ITC" w:hAnsi="Eras Medium ITC"/>
        </w:rPr>
        <w:t xml:space="preserve"> lists the proposed SCMs and provides a description of each. </w:t>
      </w:r>
    </w:p>
    <w:p w14:paraId="20FF5A46" w14:textId="64C571C6" w:rsidR="00A33EFB" w:rsidRPr="00B716A5" w:rsidRDefault="00A33EFB" w:rsidP="00556BA4">
      <w:pPr>
        <w:pStyle w:val="GuidanceText"/>
        <w:rPr>
          <w:rFonts w:ascii="Eras Medium ITC" w:hAnsi="Eras Medium ITC"/>
        </w:rPr>
      </w:pPr>
      <w:r w:rsidRPr="00B716A5">
        <w:rPr>
          <w:rFonts w:ascii="Eras Medium ITC" w:hAnsi="Eras Medium ITC"/>
        </w:rPr>
        <w:t>Provide information on the proposed SCMs in a table, such as provided below, or in paragraph format</w:t>
      </w:r>
      <w:r w:rsidR="00334052" w:rsidRPr="00B716A5">
        <w:rPr>
          <w:rFonts w:ascii="Eras Medium ITC" w:hAnsi="Eras Medium ITC"/>
        </w:rPr>
        <w:t xml:space="preserve">. </w:t>
      </w:r>
    </w:p>
    <w:p w14:paraId="6161EE15" w14:textId="65039EED" w:rsidR="00883048" w:rsidRPr="00B716A5" w:rsidRDefault="00A33EFB" w:rsidP="00556BA4">
      <w:pPr>
        <w:pStyle w:val="TableTitle"/>
        <w:rPr>
          <w:rFonts w:ascii="Eras Demi ITC" w:hAnsi="Eras Demi ITC"/>
        </w:rPr>
      </w:pPr>
      <w:bookmarkStart w:id="21" w:name="_Toc102744019"/>
      <w:r w:rsidRPr="00B716A5">
        <w:rPr>
          <w:rFonts w:ascii="Eras Demi ITC" w:hAnsi="Eras Demi ITC"/>
        </w:rPr>
        <w:t xml:space="preserve">Table </w:t>
      </w:r>
      <w:r w:rsidR="006B0111" w:rsidRPr="00B716A5">
        <w:rPr>
          <w:rFonts w:ascii="Eras Demi ITC" w:hAnsi="Eras Demi ITC"/>
        </w:rPr>
        <w:t>5</w:t>
      </w:r>
      <w:r w:rsidR="00556BA4" w:rsidRPr="00B716A5">
        <w:rPr>
          <w:rFonts w:ascii="Eras Demi ITC" w:hAnsi="Eras Demi ITC"/>
        </w:rPr>
        <w:tab/>
      </w:r>
      <w:r w:rsidRPr="00B716A5">
        <w:rPr>
          <w:rFonts w:ascii="Eras Demi ITC" w:hAnsi="Eras Demi ITC"/>
        </w:rPr>
        <w:t>Proposed SCMs</w:t>
      </w:r>
      <w:bookmarkEnd w:id="21"/>
    </w:p>
    <w:tbl>
      <w:tblPr>
        <w:tblW w:w="8194" w:type="dxa"/>
        <w:tblInd w:w="1886" w:type="dxa"/>
        <w:tblBorders>
          <w:bottom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34"/>
        <w:gridCol w:w="5760"/>
      </w:tblGrid>
      <w:tr w:rsidR="00556BA4" w:rsidRPr="00B716A5" w14:paraId="6F773104" w14:textId="77777777" w:rsidTr="00994034">
        <w:trPr>
          <w:trHeight w:val="411"/>
        </w:trPr>
        <w:tc>
          <w:tcPr>
            <w:tcW w:w="2434" w:type="dxa"/>
            <w:tcBorders>
              <w:top w:val="nil"/>
              <w:bottom w:val="single" w:sz="4" w:space="0" w:color="auto"/>
            </w:tcBorders>
          </w:tcPr>
          <w:p w14:paraId="4B01FBDD" w14:textId="77777777" w:rsidR="00556BA4" w:rsidRPr="00B716A5" w:rsidRDefault="00556BA4" w:rsidP="00994034">
            <w:pPr>
              <w:pStyle w:val="TableColumnHeading"/>
              <w:rPr>
                <w:rFonts w:ascii="Eras Demi ITC" w:hAnsi="Eras Demi ITC"/>
              </w:rPr>
            </w:pPr>
            <w:r w:rsidRPr="00B716A5">
              <w:rPr>
                <w:rFonts w:ascii="Eras Demi ITC" w:hAnsi="Eras Demi ITC"/>
              </w:rPr>
              <w:t>SCM</w:t>
            </w:r>
          </w:p>
        </w:tc>
        <w:tc>
          <w:tcPr>
            <w:tcW w:w="5760" w:type="dxa"/>
            <w:tcBorders>
              <w:top w:val="nil"/>
              <w:bottom w:val="single" w:sz="4" w:space="0" w:color="auto"/>
            </w:tcBorders>
          </w:tcPr>
          <w:p w14:paraId="2628349D" w14:textId="77777777" w:rsidR="00556BA4" w:rsidRPr="00B716A5" w:rsidRDefault="00556BA4" w:rsidP="00994034">
            <w:pPr>
              <w:pStyle w:val="TableColumnHeading"/>
              <w:rPr>
                <w:rFonts w:ascii="Eras Demi ITC" w:hAnsi="Eras Demi ITC"/>
              </w:rPr>
            </w:pPr>
            <w:r w:rsidRPr="00B716A5">
              <w:rPr>
                <w:rFonts w:ascii="Eras Demi ITC" w:hAnsi="Eras Demi ITC"/>
              </w:rPr>
              <w:t>Description</w:t>
            </w:r>
          </w:p>
        </w:tc>
      </w:tr>
      <w:tr w:rsidR="00556BA4" w:rsidRPr="00B716A5" w14:paraId="0BF46E1E" w14:textId="77777777" w:rsidTr="00994034">
        <w:trPr>
          <w:trHeight w:val="245"/>
        </w:trPr>
        <w:tc>
          <w:tcPr>
            <w:tcW w:w="2434" w:type="dxa"/>
            <w:tcBorders>
              <w:top w:val="single" w:sz="4" w:space="0" w:color="auto"/>
            </w:tcBorders>
          </w:tcPr>
          <w:p w14:paraId="4AA05951" w14:textId="77777777" w:rsidR="00556BA4" w:rsidRPr="00B716A5" w:rsidRDefault="00556BA4" w:rsidP="00994034">
            <w:pPr>
              <w:pStyle w:val="TableText"/>
              <w:rPr>
                <w:rFonts w:ascii="Eras Demi ITC" w:hAnsi="Eras Demi ITC"/>
                <w:i/>
                <w:iCs/>
                <w:color w:val="2E74B5"/>
              </w:rPr>
            </w:pPr>
            <w:r w:rsidRPr="00B716A5">
              <w:rPr>
                <w:rFonts w:ascii="Eras Demi ITC" w:hAnsi="Eras Demi ITC"/>
                <w:i/>
                <w:color w:val="2E74B5"/>
                <w:sz w:val="18"/>
              </w:rPr>
              <w:t>Infiltration Linear Practice #</w:t>
            </w:r>
          </w:p>
        </w:tc>
        <w:tc>
          <w:tcPr>
            <w:tcW w:w="5760" w:type="dxa"/>
            <w:tcBorders>
              <w:top w:val="single" w:sz="4" w:space="0" w:color="auto"/>
            </w:tcBorders>
          </w:tcPr>
          <w:p w14:paraId="048F63CD" w14:textId="77777777" w:rsidR="00556BA4" w:rsidRPr="00B716A5" w:rsidRDefault="00556BA4" w:rsidP="00994034">
            <w:pPr>
              <w:pStyle w:val="TableText"/>
              <w:rPr>
                <w:rFonts w:ascii="Eras Demi ITC" w:hAnsi="Eras Demi ITC"/>
                <w:i/>
                <w:iCs/>
                <w:color w:val="2E74B5"/>
              </w:rPr>
            </w:pPr>
            <w:r w:rsidRPr="00B716A5">
              <w:rPr>
                <w:rFonts w:ascii="Eras Demi ITC" w:hAnsi="Eras Demi ITC"/>
                <w:i/>
                <w:color w:val="2E74B5"/>
                <w:sz w:val="18"/>
              </w:rPr>
              <w:t>X</w:t>
            </w:r>
          </w:p>
        </w:tc>
      </w:tr>
      <w:tr w:rsidR="00556BA4" w:rsidRPr="00B716A5" w14:paraId="5CF4B08F" w14:textId="77777777" w:rsidTr="00994034">
        <w:trPr>
          <w:trHeight w:val="261"/>
        </w:trPr>
        <w:tc>
          <w:tcPr>
            <w:tcW w:w="2434" w:type="dxa"/>
          </w:tcPr>
          <w:p w14:paraId="3B3122AE" w14:textId="77777777" w:rsidR="00556BA4" w:rsidRPr="00B716A5" w:rsidRDefault="00556BA4" w:rsidP="00994034">
            <w:pPr>
              <w:pStyle w:val="TableText"/>
              <w:rPr>
                <w:rFonts w:ascii="Eras Demi ITC" w:hAnsi="Eras Demi ITC"/>
                <w:i/>
                <w:iCs/>
                <w:color w:val="2E74B5"/>
              </w:rPr>
            </w:pPr>
            <w:r w:rsidRPr="00B716A5">
              <w:rPr>
                <w:rFonts w:ascii="Eras Demi ITC" w:hAnsi="Eras Demi ITC"/>
                <w:i/>
                <w:color w:val="2E74B5"/>
                <w:sz w:val="18"/>
              </w:rPr>
              <w:t>Infiltration Basin #</w:t>
            </w:r>
          </w:p>
        </w:tc>
        <w:tc>
          <w:tcPr>
            <w:tcW w:w="5760" w:type="dxa"/>
          </w:tcPr>
          <w:p w14:paraId="670C4660" w14:textId="77777777" w:rsidR="00556BA4" w:rsidRPr="00B716A5" w:rsidRDefault="00556BA4" w:rsidP="00994034">
            <w:pPr>
              <w:pStyle w:val="TableText"/>
              <w:rPr>
                <w:rFonts w:ascii="Eras Demi ITC" w:hAnsi="Eras Demi ITC"/>
                <w:i/>
                <w:iCs/>
                <w:color w:val="2E74B5"/>
              </w:rPr>
            </w:pPr>
            <w:r w:rsidRPr="00B716A5">
              <w:rPr>
                <w:rFonts w:ascii="Eras Demi ITC" w:hAnsi="Eras Demi ITC"/>
                <w:i/>
                <w:color w:val="2E74B5"/>
                <w:sz w:val="18"/>
              </w:rPr>
              <w:t>X</w:t>
            </w:r>
          </w:p>
        </w:tc>
      </w:tr>
      <w:tr w:rsidR="00556BA4" w:rsidRPr="00B716A5" w14:paraId="1668F8FE" w14:textId="77777777" w:rsidTr="00994034">
        <w:trPr>
          <w:trHeight w:val="261"/>
        </w:trPr>
        <w:tc>
          <w:tcPr>
            <w:tcW w:w="2434" w:type="dxa"/>
          </w:tcPr>
          <w:p w14:paraId="32263611" w14:textId="77777777" w:rsidR="00556BA4" w:rsidRPr="00B716A5" w:rsidRDefault="00556BA4" w:rsidP="00994034">
            <w:pPr>
              <w:pStyle w:val="TableText"/>
              <w:rPr>
                <w:rFonts w:ascii="Eras Demi ITC" w:hAnsi="Eras Demi ITC"/>
              </w:rPr>
            </w:pPr>
          </w:p>
        </w:tc>
        <w:tc>
          <w:tcPr>
            <w:tcW w:w="5760" w:type="dxa"/>
          </w:tcPr>
          <w:p w14:paraId="7EF4F507" w14:textId="77777777" w:rsidR="00556BA4" w:rsidRPr="00B716A5" w:rsidRDefault="00556BA4" w:rsidP="00994034">
            <w:pPr>
              <w:pStyle w:val="TableText"/>
              <w:rPr>
                <w:rFonts w:ascii="Eras Demi ITC" w:hAnsi="Eras Demi ITC"/>
              </w:rPr>
            </w:pPr>
          </w:p>
        </w:tc>
      </w:tr>
    </w:tbl>
    <w:p w14:paraId="0812FF4A" w14:textId="67D5F872" w:rsidR="006B0111" w:rsidRPr="00B716A5" w:rsidRDefault="006B0111" w:rsidP="003710BF">
      <w:pPr>
        <w:rPr>
          <w:rFonts w:ascii="Eras Demi ITC" w:hAnsi="Eras Demi ITC"/>
        </w:rPr>
      </w:pPr>
    </w:p>
    <w:p w14:paraId="16A90A7A" w14:textId="77777777" w:rsidR="006B0111" w:rsidRDefault="006B0111" w:rsidP="00AC4FDE">
      <w:pPr>
        <w:pStyle w:val="BodyText"/>
      </w:pPr>
      <w:r>
        <w:br w:type="page"/>
      </w:r>
    </w:p>
    <w:p w14:paraId="308C844B" w14:textId="77777777" w:rsidR="00EF414A" w:rsidRDefault="00EF414A" w:rsidP="003710BF"/>
    <w:p w14:paraId="590E8B89" w14:textId="77777777" w:rsidR="006B0111" w:rsidRPr="00BB155B" w:rsidRDefault="006B0111" w:rsidP="006B0111">
      <w:pPr>
        <w:pStyle w:val="FigureTitle"/>
        <w:rPr>
          <w:rFonts w:ascii="Eras Medium ITC" w:hAnsi="Eras Medium ITC"/>
        </w:rPr>
      </w:pPr>
      <w:bookmarkStart w:id="22" w:name="_Toc102744014"/>
      <w:r w:rsidRPr="00BB155B">
        <w:rPr>
          <w:rFonts w:ascii="Eras Medium ITC" w:hAnsi="Eras Medium ITC"/>
        </w:rPr>
        <w:t>Figure 5</w:t>
      </w:r>
      <w:r w:rsidRPr="00BB155B">
        <w:rPr>
          <w:rFonts w:ascii="Eras Medium ITC" w:hAnsi="Eras Medium ITC"/>
        </w:rPr>
        <w:tab/>
        <w:t>Proposed Drainage Patterns</w:t>
      </w:r>
      <w:bookmarkEnd w:id="22"/>
    </w:p>
    <w:p w14:paraId="1E0BE375" w14:textId="576CF48B" w:rsidR="006B0111" w:rsidRPr="00BB155B" w:rsidRDefault="006B0111" w:rsidP="006B0111">
      <w:pPr>
        <w:pStyle w:val="GuidanceText"/>
        <w:rPr>
          <w:rFonts w:ascii="Eras Medium ITC" w:hAnsi="Eras Medium ITC"/>
        </w:rPr>
      </w:pPr>
      <w:r w:rsidRPr="00BB155B">
        <w:rPr>
          <w:rFonts w:ascii="Eras Medium ITC" w:hAnsi="Eras Medium ITC"/>
        </w:rPr>
        <w:t xml:space="preserve">Include in Figure </w:t>
      </w:r>
      <w:r w:rsidR="005C77E9" w:rsidRPr="00BB155B">
        <w:rPr>
          <w:rFonts w:ascii="Eras Medium ITC" w:hAnsi="Eras Medium ITC"/>
        </w:rPr>
        <w:t>5</w:t>
      </w:r>
      <w:r w:rsidRPr="00BB155B">
        <w:rPr>
          <w:rFonts w:ascii="Eras Medium ITC" w:hAnsi="Eras Medium ITC"/>
        </w:rPr>
        <w:t>:</w:t>
      </w:r>
    </w:p>
    <w:p w14:paraId="4921CD6E" w14:textId="77777777" w:rsidR="006B0111" w:rsidRPr="00BB155B" w:rsidRDefault="006B0111" w:rsidP="006B0111">
      <w:pPr>
        <w:pStyle w:val="GuidanceText"/>
        <w:rPr>
          <w:rFonts w:ascii="Eras Medium ITC" w:hAnsi="Eras Medium ITC"/>
        </w:rPr>
      </w:pPr>
      <w:r w:rsidRPr="00BB155B">
        <w:rPr>
          <w:rFonts w:ascii="Eras Medium ITC" w:hAnsi="Eras Medium ITC"/>
        </w:rPr>
        <w:t>•</w:t>
      </w:r>
      <w:r w:rsidRPr="00BB155B">
        <w:rPr>
          <w:rFonts w:ascii="Eras Medium ITC" w:hAnsi="Eras Medium ITC"/>
        </w:rPr>
        <w:tab/>
        <w:t>Proposed drainage area delineations</w:t>
      </w:r>
    </w:p>
    <w:p w14:paraId="30D2CB34" w14:textId="77777777" w:rsidR="006B0111" w:rsidRPr="00BB155B" w:rsidRDefault="006B0111" w:rsidP="006B0111">
      <w:pPr>
        <w:pStyle w:val="GuidanceText"/>
        <w:rPr>
          <w:rFonts w:ascii="Eras Medium ITC" w:hAnsi="Eras Medium ITC"/>
        </w:rPr>
      </w:pPr>
      <w:r w:rsidRPr="00BB155B">
        <w:rPr>
          <w:rFonts w:ascii="Eras Medium ITC" w:hAnsi="Eras Medium ITC"/>
        </w:rPr>
        <w:t>•</w:t>
      </w:r>
      <w:r w:rsidRPr="00BB155B">
        <w:rPr>
          <w:rFonts w:ascii="Eras Medium ITC" w:hAnsi="Eras Medium ITC"/>
        </w:rPr>
        <w:tab/>
        <w:t>Tc flowpaths</w:t>
      </w:r>
    </w:p>
    <w:p w14:paraId="21CA665B" w14:textId="77777777" w:rsidR="006B0111" w:rsidRPr="00BB155B" w:rsidRDefault="006B0111" w:rsidP="006B0111">
      <w:pPr>
        <w:pStyle w:val="GuidanceText"/>
        <w:rPr>
          <w:rFonts w:ascii="Eras Medium ITC" w:hAnsi="Eras Medium ITC"/>
        </w:rPr>
      </w:pPr>
      <w:r w:rsidRPr="00BB155B">
        <w:rPr>
          <w:rFonts w:ascii="Eras Medium ITC" w:hAnsi="Eras Medium ITC"/>
        </w:rPr>
        <w:t>•</w:t>
      </w:r>
      <w:r w:rsidRPr="00BB155B">
        <w:rPr>
          <w:rFonts w:ascii="Eras Medium ITC" w:hAnsi="Eras Medium ITC"/>
        </w:rPr>
        <w:tab/>
        <w:t>Proposed work</w:t>
      </w:r>
    </w:p>
    <w:p w14:paraId="6CC56A14" w14:textId="77777777" w:rsidR="006B0111" w:rsidRPr="00BB155B" w:rsidRDefault="006B0111" w:rsidP="006B0111">
      <w:pPr>
        <w:pStyle w:val="GuidanceText"/>
        <w:rPr>
          <w:rFonts w:ascii="Eras Medium ITC" w:hAnsi="Eras Medium ITC"/>
        </w:rPr>
      </w:pPr>
      <w:r w:rsidRPr="00BB155B">
        <w:rPr>
          <w:rFonts w:ascii="Eras Medium ITC" w:hAnsi="Eras Medium ITC"/>
        </w:rPr>
        <w:t>•</w:t>
      </w:r>
      <w:r w:rsidRPr="00BB155B">
        <w:rPr>
          <w:rFonts w:ascii="Eras Medium ITC" w:hAnsi="Eras Medium ITC"/>
        </w:rPr>
        <w:tab/>
        <w:t>Proposed grading</w:t>
      </w:r>
      <w:r w:rsidRPr="00BB155B">
        <w:rPr>
          <w:rFonts w:ascii="Eras Medium ITC" w:hAnsi="Eras Medium ITC"/>
        </w:rPr>
        <w:tab/>
      </w:r>
    </w:p>
    <w:p w14:paraId="6C8363DE" w14:textId="77777777" w:rsidR="006B0111" w:rsidRPr="00BB155B" w:rsidRDefault="006B0111" w:rsidP="006B0111">
      <w:pPr>
        <w:pStyle w:val="GuidanceText"/>
        <w:rPr>
          <w:rFonts w:ascii="Eras Medium ITC" w:hAnsi="Eras Medium ITC"/>
        </w:rPr>
      </w:pPr>
      <w:r w:rsidRPr="00BB155B">
        <w:rPr>
          <w:rFonts w:ascii="Eras Medium ITC" w:hAnsi="Eras Medium ITC"/>
        </w:rPr>
        <w:t>•</w:t>
      </w:r>
      <w:r w:rsidRPr="00BB155B">
        <w:rPr>
          <w:rFonts w:ascii="Eras Medium ITC" w:hAnsi="Eras Medium ITC"/>
        </w:rPr>
        <w:tab/>
        <w:t>Proposed SCMs</w:t>
      </w:r>
    </w:p>
    <w:p w14:paraId="079B3D5A" w14:textId="77777777" w:rsidR="006B0111" w:rsidRPr="00BB155B" w:rsidRDefault="006B0111" w:rsidP="006B0111">
      <w:pPr>
        <w:pStyle w:val="GuidanceText"/>
        <w:rPr>
          <w:rFonts w:ascii="Eras Medium ITC" w:hAnsi="Eras Medium ITC"/>
        </w:rPr>
      </w:pPr>
      <w:r w:rsidRPr="00BB155B">
        <w:rPr>
          <w:rFonts w:ascii="Eras Medium ITC" w:hAnsi="Eras Medium ITC"/>
        </w:rPr>
        <w:t>•</w:t>
      </w:r>
      <w:r w:rsidRPr="00BB155B">
        <w:rPr>
          <w:rFonts w:ascii="Eras Medium ITC" w:hAnsi="Eras Medium ITC"/>
        </w:rPr>
        <w:tab/>
        <w:t>Design points</w:t>
      </w:r>
    </w:p>
    <w:p w14:paraId="698D695A" w14:textId="77777777" w:rsidR="006B0111" w:rsidRPr="00BB155B" w:rsidRDefault="006B0111" w:rsidP="006B0111">
      <w:pPr>
        <w:pStyle w:val="GuidanceText"/>
        <w:rPr>
          <w:rFonts w:ascii="Eras Medium ITC" w:hAnsi="Eras Medium ITC"/>
        </w:rPr>
      </w:pPr>
      <w:r w:rsidRPr="00BB155B">
        <w:rPr>
          <w:rFonts w:ascii="Eras Medium ITC" w:hAnsi="Eras Medium ITC"/>
        </w:rPr>
        <w:t>•</w:t>
      </w:r>
      <w:r w:rsidRPr="00BB155B">
        <w:rPr>
          <w:rFonts w:ascii="Eras Medium ITC" w:hAnsi="Eras Medium ITC"/>
        </w:rPr>
        <w:tab/>
        <w:t>Project limit of work</w:t>
      </w:r>
    </w:p>
    <w:p w14:paraId="710FA2B8" w14:textId="77777777" w:rsidR="006B0111" w:rsidRPr="00BB155B" w:rsidRDefault="006B0111" w:rsidP="006B0111">
      <w:pPr>
        <w:pStyle w:val="GuidanceText"/>
        <w:rPr>
          <w:rFonts w:ascii="Eras Medium ITC" w:hAnsi="Eras Medium ITC"/>
        </w:rPr>
      </w:pPr>
      <w:r w:rsidRPr="00BB155B">
        <w:rPr>
          <w:rFonts w:ascii="Eras Medium ITC" w:hAnsi="Eras Medium ITC"/>
        </w:rPr>
        <w:t>•</w:t>
      </w:r>
      <w:r w:rsidRPr="00BB155B">
        <w:rPr>
          <w:rFonts w:ascii="Eras Medium ITC" w:hAnsi="Eras Medium ITC"/>
        </w:rPr>
        <w:tab/>
        <w:t>Receiving water bodies and wetlands and their buffer zones</w:t>
      </w:r>
    </w:p>
    <w:p w14:paraId="7FE264CD" w14:textId="77777777" w:rsidR="006B0111" w:rsidRPr="00BB155B" w:rsidRDefault="006B0111" w:rsidP="006B0111">
      <w:pPr>
        <w:pStyle w:val="BodyText"/>
        <w:rPr>
          <w:rFonts w:ascii="Eras Medium ITC" w:hAnsi="Eras Medium ITC"/>
        </w:rPr>
      </w:pPr>
    </w:p>
    <w:p w14:paraId="2408273C" w14:textId="4D0E16C6" w:rsidR="006B0111" w:rsidRPr="00D81B3F" w:rsidRDefault="006B0111" w:rsidP="00AC4FDE">
      <w:pPr>
        <w:pStyle w:val="BodyText"/>
        <w:sectPr w:rsidR="006B0111" w:rsidRPr="00D81B3F" w:rsidSect="00BD6C99">
          <w:pgSz w:w="12240" w:h="15840" w:code="1"/>
          <w:pgMar w:top="1440" w:right="1080" w:bottom="1440" w:left="1080" w:header="720" w:footer="360" w:gutter="0"/>
          <w:cols w:space="720"/>
          <w:docGrid w:linePitch="360"/>
        </w:sectPr>
      </w:pPr>
    </w:p>
    <w:p w14:paraId="2EE62BA3" w14:textId="069CD3CF" w:rsidR="00883048" w:rsidRDefault="00883048" w:rsidP="00556BA4">
      <w:pPr>
        <w:pStyle w:val="ChapterNumber"/>
      </w:pPr>
    </w:p>
    <w:p w14:paraId="497655EF" w14:textId="7F2C8527" w:rsidR="00556BA4" w:rsidRPr="00BB155B" w:rsidRDefault="00556BA4" w:rsidP="00556BA4">
      <w:pPr>
        <w:pStyle w:val="Heading1"/>
        <w:rPr>
          <w:rFonts w:ascii="Eras Bold ITC" w:hAnsi="Eras Bold ITC"/>
        </w:rPr>
      </w:pPr>
      <w:bookmarkStart w:id="23" w:name="_Toc102744008"/>
      <w:r w:rsidRPr="00BB155B">
        <w:rPr>
          <w:rFonts w:ascii="Eras Bold ITC" w:hAnsi="Eras Bold ITC"/>
        </w:rPr>
        <w:t>Impaired Waters and TMDLs</w:t>
      </w:r>
      <w:bookmarkEnd w:id="23"/>
    </w:p>
    <w:p w14:paraId="7A834CF5" w14:textId="5E4AABFD" w:rsidR="00556BA4" w:rsidRPr="00BB155B" w:rsidRDefault="00556BA4" w:rsidP="00556BA4">
      <w:pPr>
        <w:pStyle w:val="BodyText"/>
        <w:rPr>
          <w:rFonts w:ascii="Eras Medium ITC" w:hAnsi="Eras Medium ITC"/>
        </w:rPr>
      </w:pPr>
      <w:r w:rsidRPr="00BB155B">
        <w:rPr>
          <w:rFonts w:ascii="Eras Medium ITC" w:hAnsi="Eras Medium ITC"/>
        </w:rPr>
        <w:t xml:space="preserve">As described under the Proposed Conditions section, the Project will discharge to </w:t>
      </w:r>
      <w:r w:rsidRPr="00BB155B">
        <w:rPr>
          <w:rStyle w:val="GuidanceTextChar"/>
          <w:rFonts w:ascii="Eras Medium ITC" w:hAnsi="Eras Medium ITC"/>
        </w:rPr>
        <w:t>[list the water bodies]</w:t>
      </w:r>
      <w:r w:rsidRPr="00BB155B">
        <w:rPr>
          <w:rFonts w:ascii="Eras Medium ITC" w:hAnsi="Eras Medium ITC"/>
        </w:rPr>
        <w:t xml:space="preserve">. Of these water bodies, </w:t>
      </w:r>
      <w:r w:rsidRPr="00BB155B">
        <w:rPr>
          <w:rStyle w:val="GuidanceTextChar"/>
          <w:rFonts w:ascii="Eras Medium ITC" w:hAnsi="Eras Medium ITC"/>
        </w:rPr>
        <w:t>[name of water bodies]</w:t>
      </w:r>
      <w:r w:rsidRPr="00BB155B">
        <w:rPr>
          <w:rFonts w:ascii="Eras Medium ITC" w:hAnsi="Eras Medium ITC"/>
        </w:rPr>
        <w:t xml:space="preserve"> are impaired based on the MassDEP Year </w:t>
      </w:r>
      <w:r w:rsidRPr="00BB155B">
        <w:rPr>
          <w:rStyle w:val="GuidanceTextChar"/>
          <w:rFonts w:ascii="Eras Medium ITC" w:hAnsi="Eras Medium ITC"/>
        </w:rPr>
        <w:t>[20## - use the most recent final list from MassDEP]</w:t>
      </w:r>
      <w:r w:rsidRPr="00BB155B">
        <w:rPr>
          <w:rFonts w:ascii="Eras Medium ITC" w:hAnsi="Eras Medium ITC"/>
        </w:rPr>
        <w:t xml:space="preserve"> Integrated List of Waters, also known as the 303(d) list. </w:t>
      </w:r>
      <w:r w:rsidR="006E0ECB" w:rsidRPr="00BB155B">
        <w:rPr>
          <w:rStyle w:val="GuidanceTextChar"/>
          <w:rFonts w:ascii="Eras Medium ITC" w:hAnsi="Eras Medium ITC" w:cs="Myriad Pro Light"/>
        </w:rPr>
        <w:t>[</w:t>
      </w:r>
      <w:r w:rsidR="006E0ECB" w:rsidRPr="00BB155B">
        <w:rPr>
          <w:rStyle w:val="GuidanceTextChar"/>
          <w:rFonts w:ascii="Eras Medium ITC" w:hAnsi="Eras Medium ITC" w:cs="Myriad Pro Light"/>
          <w:b/>
          <w:bCs/>
        </w:rPr>
        <w:t>Note</w:t>
      </w:r>
      <w:r w:rsidR="006E0ECB" w:rsidRPr="00BB155B">
        <w:rPr>
          <w:rStyle w:val="GuidanceTextChar"/>
          <w:rFonts w:ascii="Eras Medium ITC" w:hAnsi="Eras Medium ITC" w:cs="Myriad Pro Light"/>
        </w:rPr>
        <w:t xml:space="preserve">:  </w:t>
      </w:r>
      <w:r w:rsidRPr="00BB155B">
        <w:rPr>
          <w:rStyle w:val="GuidanceTextChar"/>
          <w:rFonts w:ascii="Eras Medium ITC" w:hAnsi="Eras Medium ITC" w:cs="Myriad Pro Light"/>
        </w:rPr>
        <w:t xml:space="preserve">A MassDOT Water Quality Data Form (WQDF) </w:t>
      </w:r>
      <w:r w:rsidR="006E0ECB" w:rsidRPr="00BB155B">
        <w:rPr>
          <w:rStyle w:val="GuidanceTextChar"/>
          <w:rFonts w:ascii="Eras Medium ITC" w:hAnsi="Eras Medium ITC" w:cs="Myriad Pro Light"/>
        </w:rPr>
        <w:t xml:space="preserve">needs to be </w:t>
      </w:r>
      <w:r w:rsidR="008E77AD" w:rsidRPr="00BB155B">
        <w:rPr>
          <w:rStyle w:val="GuidanceTextChar"/>
          <w:rFonts w:ascii="Eras Medium ITC" w:hAnsi="Eras Medium ITC" w:cs="Myriad Pro Light"/>
        </w:rPr>
        <w:t>completed</w:t>
      </w:r>
      <w:r w:rsidRPr="00BB155B">
        <w:rPr>
          <w:rStyle w:val="GuidanceTextChar"/>
          <w:rFonts w:ascii="Eras Medium ITC" w:hAnsi="Eras Medium ITC" w:cs="Myriad Pro Light"/>
        </w:rPr>
        <w:t xml:space="preserve"> and submitted to MassDOT for the Project</w:t>
      </w:r>
      <w:r w:rsidR="008E77AD" w:rsidRPr="00BB155B">
        <w:rPr>
          <w:rStyle w:val="GuidanceTextChar"/>
          <w:rFonts w:ascii="Eras Medium ITC" w:hAnsi="Eras Medium ITC" w:cs="Myriad Pro Light"/>
        </w:rPr>
        <w:t xml:space="preserve"> by the time of the 25% design submission</w:t>
      </w:r>
      <w:r w:rsidRPr="00BB155B">
        <w:rPr>
          <w:rStyle w:val="GuidanceTextChar"/>
          <w:rFonts w:ascii="Eras Medium ITC" w:hAnsi="Eras Medium ITC" w:cs="Myriad Pro Light"/>
        </w:rPr>
        <w:t xml:space="preserve">. </w:t>
      </w:r>
      <w:r w:rsidR="008E77AD" w:rsidRPr="00BB155B">
        <w:rPr>
          <w:rStyle w:val="GuidanceTextChar"/>
          <w:rFonts w:ascii="Eras Medium ITC" w:hAnsi="Eras Medium ITC" w:cs="Myriad Pro Light"/>
        </w:rPr>
        <w:t>A</w:t>
      </w:r>
      <w:r w:rsidRPr="00BB155B">
        <w:rPr>
          <w:rStyle w:val="GuidanceTextChar"/>
          <w:rFonts w:ascii="Eras Medium ITC" w:hAnsi="Eras Medium ITC" w:cs="Myriad Pro Light"/>
        </w:rPr>
        <w:t xml:space="preserve"> WQDF</w:t>
      </w:r>
      <w:r w:rsidRPr="00BB155B">
        <w:rPr>
          <w:rStyle w:val="GuidanceTextChar"/>
          <w:rFonts w:ascii="Eras Medium ITC" w:hAnsi="Eras Medium ITC"/>
        </w:rPr>
        <w:t xml:space="preserve"> still needs to be completed </w:t>
      </w:r>
      <w:r w:rsidR="000105C9" w:rsidRPr="00BB155B">
        <w:rPr>
          <w:rStyle w:val="GuidanceTextChar"/>
          <w:rFonts w:ascii="Eras Medium ITC" w:hAnsi="Eras Medium ITC"/>
        </w:rPr>
        <w:t xml:space="preserve">at the 25% design submission </w:t>
      </w:r>
      <w:r w:rsidRPr="00BB155B">
        <w:rPr>
          <w:rStyle w:val="GuidanceTextChar"/>
          <w:rFonts w:ascii="Eras Medium ITC" w:hAnsi="Eras Medium ITC"/>
        </w:rPr>
        <w:t xml:space="preserve">even if the Project does not discharge to an impaired water body. </w:t>
      </w:r>
      <w:r w:rsidR="0060743F" w:rsidRPr="00BB155B">
        <w:rPr>
          <w:rStyle w:val="GuidanceTextChar"/>
          <w:rFonts w:ascii="Eras Medium ITC" w:hAnsi="Eras Medium ITC"/>
        </w:rPr>
        <w:t>For projects with stormwater designs, a</w:t>
      </w:r>
      <w:r w:rsidR="0060743F" w:rsidRPr="00BB155B">
        <w:rPr>
          <w:rStyle w:val="GuidanceTextChar"/>
          <w:rFonts w:ascii="Eras Medium ITC" w:hAnsi="Eras Medium ITC" w:cs="Myriad Pro Light"/>
        </w:rPr>
        <w:t>dditional WQDFs are submitted at the final design stages (e.g., 75%</w:t>
      </w:r>
      <w:r w:rsidR="00396FF7" w:rsidRPr="00BB155B">
        <w:rPr>
          <w:rStyle w:val="GuidanceTextChar"/>
          <w:rFonts w:ascii="Eras Medium ITC" w:hAnsi="Eras Medium ITC" w:cs="Myriad Pro Light"/>
        </w:rPr>
        <w:t xml:space="preserve"> to </w:t>
      </w:r>
      <w:r w:rsidR="0060743F" w:rsidRPr="00BB155B">
        <w:rPr>
          <w:rStyle w:val="GuidanceTextChar"/>
          <w:rFonts w:ascii="Eras Medium ITC" w:hAnsi="Eras Medium ITC" w:cs="Myriad Pro Light"/>
        </w:rPr>
        <w:t xml:space="preserve">PS&amp;E) to provide updated stormwater design information.  </w:t>
      </w:r>
      <w:r w:rsidRPr="00BB155B">
        <w:rPr>
          <w:rStyle w:val="GuidanceTextChar"/>
          <w:rFonts w:ascii="Eras Medium ITC" w:hAnsi="Eras Medium ITC"/>
        </w:rPr>
        <w:t>The WQDF assists in the identification of impaired waters and TMDL requirements</w:t>
      </w:r>
      <w:r w:rsidR="00846130" w:rsidRPr="00BB155B">
        <w:rPr>
          <w:rStyle w:val="GuidanceTextChar"/>
          <w:rFonts w:ascii="Eras Medium ITC" w:hAnsi="Eras Medium ITC"/>
        </w:rPr>
        <w:t xml:space="preserve"> </w:t>
      </w:r>
      <w:r w:rsidRPr="00BB155B">
        <w:rPr>
          <w:rStyle w:val="GuidanceTextChar"/>
          <w:rFonts w:ascii="Eras Medium ITC" w:hAnsi="Eras Medium ITC"/>
        </w:rPr>
        <w:t>and collects pollutant reduction data provided by the Project’s SCMs</w:t>
      </w:r>
      <w:r w:rsidR="00334052" w:rsidRPr="00BB155B">
        <w:rPr>
          <w:rStyle w:val="GuidanceTextChar"/>
          <w:rFonts w:ascii="Eras Medium ITC" w:hAnsi="Eras Medium ITC"/>
        </w:rPr>
        <w:t>.</w:t>
      </w:r>
      <w:r w:rsidR="007B69D8" w:rsidRPr="00BB155B">
        <w:rPr>
          <w:rStyle w:val="GuidanceTextChar"/>
          <w:rFonts w:ascii="Eras Medium ITC" w:hAnsi="Eras Medium ITC"/>
        </w:rPr>
        <w:t>]</w:t>
      </w:r>
      <w:r w:rsidR="00334052" w:rsidRPr="00BB155B">
        <w:rPr>
          <w:rFonts w:ascii="Eras Medium ITC" w:hAnsi="Eras Medium ITC"/>
        </w:rPr>
        <w:t xml:space="preserve"> </w:t>
      </w:r>
    </w:p>
    <w:p w14:paraId="32CB7B34" w14:textId="3BE5B27B" w:rsidR="00556BA4" w:rsidRPr="00BB155B" w:rsidRDefault="00556BA4" w:rsidP="006E0ECB">
      <w:pPr>
        <w:pStyle w:val="Default"/>
        <w:ind w:left="1890"/>
        <w:rPr>
          <w:rFonts w:ascii="Eras Medium ITC" w:hAnsi="Eras Medium ITC"/>
        </w:rPr>
      </w:pPr>
      <w:r w:rsidRPr="00BB155B">
        <w:rPr>
          <w:rFonts w:ascii="Eras Medium ITC" w:hAnsi="Eras Medium ITC" w:cs="Segoe UI"/>
          <w:color w:val="auto"/>
          <w:sz w:val="20"/>
          <w:szCs w:val="20"/>
        </w:rPr>
        <w:t xml:space="preserve">Table </w:t>
      </w:r>
      <w:r w:rsidR="006B0111" w:rsidRPr="00BB155B">
        <w:rPr>
          <w:rFonts w:ascii="Eras Medium ITC" w:hAnsi="Eras Medium ITC" w:cs="Segoe UI"/>
          <w:color w:val="auto"/>
          <w:sz w:val="20"/>
          <w:szCs w:val="20"/>
        </w:rPr>
        <w:t>6</w:t>
      </w:r>
      <w:r w:rsidRPr="00BB155B">
        <w:rPr>
          <w:rFonts w:ascii="Eras Medium ITC" w:hAnsi="Eras Medium ITC" w:cs="Segoe UI"/>
          <w:color w:val="auto"/>
          <w:sz w:val="20"/>
          <w:szCs w:val="20"/>
        </w:rPr>
        <w:t xml:space="preserve"> lists the receiving water bodies that are impaired and if the water body has a TMDL.</w:t>
      </w:r>
      <w:r w:rsidRPr="00BB155B">
        <w:rPr>
          <w:rFonts w:ascii="Eras Medium ITC" w:hAnsi="Eras Medium ITC"/>
        </w:rPr>
        <w:t xml:space="preserve"> </w:t>
      </w:r>
      <w:r w:rsidRPr="00BB155B">
        <w:rPr>
          <w:rStyle w:val="GuidanceTextChar"/>
          <w:rFonts w:ascii="Eras Medium ITC" w:hAnsi="Eras Medium ITC"/>
        </w:rPr>
        <w:t xml:space="preserve">[If the impaired waterbody has no TMDL, state this but describe any listed impairments. If any of the impaired waterbodies this project will discharge to have a TMDL, include the TMDL in Table </w:t>
      </w:r>
      <w:r w:rsidR="006B0111" w:rsidRPr="00BB155B">
        <w:rPr>
          <w:rStyle w:val="GuidanceTextChar"/>
          <w:rFonts w:ascii="Eras Medium ITC" w:hAnsi="Eras Medium ITC"/>
        </w:rPr>
        <w:t>6</w:t>
      </w:r>
      <w:r w:rsidR="00396FF7" w:rsidRPr="00BB155B">
        <w:rPr>
          <w:rStyle w:val="GuidanceTextChar"/>
          <w:rFonts w:ascii="Eras Medium ITC" w:hAnsi="Eras Medium ITC"/>
        </w:rPr>
        <w:t xml:space="preserve"> </w:t>
      </w:r>
      <w:r w:rsidRPr="00BB155B">
        <w:rPr>
          <w:rStyle w:val="GuidanceTextChar"/>
          <w:rFonts w:ascii="Eras Medium ITC" w:hAnsi="Eras Medium ITC"/>
        </w:rPr>
        <w:t>and include the following text:]</w:t>
      </w:r>
      <w:r w:rsidRPr="00BB155B">
        <w:rPr>
          <w:rFonts w:ascii="Eras Medium ITC" w:hAnsi="Eras Medium ITC"/>
        </w:rPr>
        <w:t>.</w:t>
      </w:r>
      <w:r w:rsidR="005047A7" w:rsidRPr="00BB155B">
        <w:rPr>
          <w:rFonts w:ascii="Eras Medium ITC" w:hAnsi="Eras Medium ITC"/>
        </w:rPr>
        <w:t xml:space="preserve">  </w:t>
      </w:r>
      <w:r w:rsidR="005047A7" w:rsidRPr="00BB155B">
        <w:rPr>
          <w:rFonts w:ascii="Eras Medium ITC" w:hAnsi="Eras Medium ITC" w:cs="Segoe UI"/>
          <w:color w:val="auto"/>
          <w:sz w:val="20"/>
          <w:szCs w:val="20"/>
        </w:rPr>
        <w:t xml:space="preserve">MassDOT is </w:t>
      </w:r>
      <w:r w:rsidR="00927659" w:rsidRPr="00BB155B">
        <w:rPr>
          <w:rFonts w:ascii="Eras Medium ITC" w:hAnsi="Eras Medium ITC" w:cs="Segoe UI"/>
          <w:color w:val="auto"/>
          <w:sz w:val="20"/>
          <w:szCs w:val="20"/>
        </w:rPr>
        <w:t>expecting</w:t>
      </w:r>
      <w:r w:rsidR="005047A7" w:rsidRPr="00BB155B">
        <w:rPr>
          <w:rFonts w:ascii="Eras Medium ITC" w:hAnsi="Eras Medium ITC" w:cs="Segoe UI"/>
          <w:color w:val="auto"/>
          <w:sz w:val="20"/>
          <w:szCs w:val="20"/>
        </w:rPr>
        <w:t xml:space="preserve"> to receive a Transportation </w:t>
      </w:r>
      <w:r w:rsidR="006E0ECB" w:rsidRPr="00BB155B">
        <w:rPr>
          <w:rFonts w:ascii="Eras Medium ITC" w:hAnsi="Eras Medium ITC" w:cs="Segoe UI"/>
          <w:color w:val="auto"/>
          <w:sz w:val="20"/>
          <w:szCs w:val="20"/>
        </w:rPr>
        <w:t>Separate Storm Sewer System (TS4) Permit from EPA, which</w:t>
      </w:r>
      <w:r w:rsidRPr="00BB155B">
        <w:rPr>
          <w:rFonts w:ascii="Eras Medium ITC" w:hAnsi="Eras Medium ITC" w:cs="Segoe UI"/>
          <w:color w:val="auto"/>
          <w:sz w:val="20"/>
          <w:szCs w:val="20"/>
        </w:rPr>
        <w:t xml:space="preserve"> </w:t>
      </w:r>
      <w:r w:rsidR="003710BF" w:rsidRPr="00BB155B">
        <w:rPr>
          <w:rFonts w:ascii="Eras Medium ITC" w:hAnsi="Eras Medium ITC" w:cs="Segoe UI"/>
          <w:color w:val="auto"/>
          <w:sz w:val="20"/>
          <w:szCs w:val="20"/>
        </w:rPr>
        <w:t xml:space="preserve">will </w:t>
      </w:r>
      <w:r w:rsidRPr="00BB155B">
        <w:rPr>
          <w:rFonts w:ascii="Eras Medium ITC" w:hAnsi="Eras Medium ITC" w:cs="Segoe UI"/>
          <w:color w:val="auto"/>
          <w:sz w:val="20"/>
          <w:szCs w:val="20"/>
        </w:rPr>
        <w:t>require th</w:t>
      </w:r>
      <w:r w:rsidR="007B69D8" w:rsidRPr="00BB155B">
        <w:rPr>
          <w:rFonts w:ascii="Eras Medium ITC" w:hAnsi="Eras Medium ITC" w:cs="Segoe UI"/>
          <w:color w:val="auto"/>
          <w:sz w:val="20"/>
          <w:szCs w:val="20"/>
        </w:rPr>
        <w:t>at</w:t>
      </w:r>
      <w:r w:rsidRPr="00BB155B">
        <w:rPr>
          <w:rFonts w:ascii="Eras Medium ITC" w:hAnsi="Eras Medium ITC" w:cs="Segoe UI"/>
          <w:color w:val="auto"/>
          <w:sz w:val="20"/>
          <w:szCs w:val="20"/>
        </w:rPr>
        <w:t xml:space="preserve"> pollutant reductions presented in the TMDL be met on the watershed scale. As a result, the TMDL reductions do not need to be met by MassDOT on a project-by-project basis, but rather, MassDOT </w:t>
      </w:r>
      <w:r w:rsidR="003710BF" w:rsidRPr="00BB155B">
        <w:rPr>
          <w:rFonts w:ascii="Eras Medium ITC" w:hAnsi="Eras Medium ITC" w:cs="Segoe UI"/>
          <w:color w:val="auto"/>
          <w:sz w:val="20"/>
          <w:szCs w:val="20"/>
        </w:rPr>
        <w:t>st</w:t>
      </w:r>
      <w:r w:rsidR="00396FF7" w:rsidRPr="00BB155B">
        <w:rPr>
          <w:rFonts w:ascii="Eras Medium ITC" w:hAnsi="Eras Medium ITC" w:cs="Segoe UI"/>
          <w:color w:val="auto"/>
          <w:sz w:val="20"/>
          <w:szCs w:val="20"/>
        </w:rPr>
        <w:t>r</w:t>
      </w:r>
      <w:r w:rsidR="003710BF" w:rsidRPr="00BB155B">
        <w:rPr>
          <w:rFonts w:ascii="Eras Medium ITC" w:hAnsi="Eras Medium ITC" w:cs="Segoe UI"/>
          <w:color w:val="auto"/>
          <w:sz w:val="20"/>
          <w:szCs w:val="20"/>
        </w:rPr>
        <w:t>ives to make</w:t>
      </w:r>
      <w:r w:rsidRPr="00BB155B">
        <w:rPr>
          <w:rFonts w:ascii="Eras Medium ITC" w:hAnsi="Eras Medium ITC" w:cs="Segoe UI"/>
          <w:color w:val="auto"/>
          <w:sz w:val="20"/>
          <w:szCs w:val="20"/>
        </w:rPr>
        <w:t xml:space="preserve"> incremental progress towards achieving the required TMDL pollutant reductions with each project. Incremental progress is achieved through the implementation of SCMs designed to treat for the specific pollutants of concern for waterbodies within the watershed.</w:t>
      </w:r>
    </w:p>
    <w:p w14:paraId="69FD14FD" w14:textId="75FCF571" w:rsidR="00556BA4" w:rsidRPr="00BB155B" w:rsidRDefault="00556BA4" w:rsidP="00AC4FDE">
      <w:pPr>
        <w:pStyle w:val="TableTitleWide"/>
        <w:ind w:left="3042"/>
        <w:rPr>
          <w:rFonts w:ascii="Eras Demi ITC" w:hAnsi="Eras Demi ITC"/>
        </w:rPr>
      </w:pPr>
      <w:bookmarkStart w:id="24" w:name="_Toc102744020"/>
      <w:r w:rsidRPr="00BB155B">
        <w:rPr>
          <w:rFonts w:ascii="Eras Demi ITC" w:hAnsi="Eras Demi ITC"/>
        </w:rPr>
        <w:t xml:space="preserve">Table </w:t>
      </w:r>
      <w:r w:rsidR="006B0111" w:rsidRPr="00BB155B">
        <w:rPr>
          <w:rFonts w:ascii="Eras Demi ITC" w:hAnsi="Eras Demi ITC"/>
        </w:rPr>
        <w:t>6</w:t>
      </w:r>
      <w:r w:rsidRPr="00BB155B">
        <w:rPr>
          <w:rFonts w:ascii="Eras Demi ITC" w:hAnsi="Eras Demi ITC"/>
        </w:rPr>
        <w:tab/>
        <w:t>Impaired Waters and TMDL Information</w:t>
      </w:r>
      <w:bookmarkEnd w:id="24"/>
    </w:p>
    <w:tbl>
      <w:tblPr>
        <w:tblStyle w:val="TableGrid"/>
        <w:tblW w:w="7926" w:type="dxa"/>
        <w:tblInd w:w="1890"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87"/>
        <w:gridCol w:w="1081"/>
        <w:gridCol w:w="1777"/>
        <w:gridCol w:w="767"/>
        <w:gridCol w:w="1319"/>
        <w:gridCol w:w="1595"/>
      </w:tblGrid>
      <w:tr w:rsidR="00556BA4" w:rsidRPr="00BB155B" w14:paraId="54AB1334" w14:textId="77777777" w:rsidTr="00FE060A">
        <w:tc>
          <w:tcPr>
            <w:tcW w:w="1404" w:type="dxa"/>
            <w:tcBorders>
              <w:top w:val="nil"/>
              <w:bottom w:val="single" w:sz="4" w:space="0" w:color="auto"/>
            </w:tcBorders>
            <w:vAlign w:val="bottom"/>
          </w:tcPr>
          <w:p w14:paraId="21A1B0AB" w14:textId="0D28D6C0" w:rsidR="00556BA4" w:rsidRPr="00BB155B" w:rsidRDefault="00556BA4" w:rsidP="00556BA4">
            <w:pPr>
              <w:pStyle w:val="TableColumnHeading"/>
              <w:rPr>
                <w:rFonts w:ascii="Eras Demi ITC" w:hAnsi="Eras Demi ITC"/>
              </w:rPr>
            </w:pPr>
            <w:r w:rsidRPr="00BB155B">
              <w:rPr>
                <w:rFonts w:ascii="Eras Demi ITC" w:hAnsi="Eras Demi ITC"/>
              </w:rPr>
              <w:t>Water Body</w:t>
            </w:r>
          </w:p>
        </w:tc>
        <w:tc>
          <w:tcPr>
            <w:tcW w:w="1039" w:type="dxa"/>
            <w:tcBorders>
              <w:top w:val="nil"/>
              <w:bottom w:val="single" w:sz="4" w:space="0" w:color="auto"/>
            </w:tcBorders>
            <w:vAlign w:val="bottom"/>
          </w:tcPr>
          <w:p w14:paraId="530357FA" w14:textId="07E32D40" w:rsidR="00556BA4" w:rsidRPr="00BB155B" w:rsidRDefault="00072906" w:rsidP="00556BA4">
            <w:pPr>
              <w:pStyle w:val="TableColumnHeading"/>
              <w:rPr>
                <w:rFonts w:ascii="Eras Demi ITC" w:hAnsi="Eras Demi ITC"/>
              </w:rPr>
            </w:pPr>
            <w:r w:rsidRPr="00BB155B">
              <w:rPr>
                <w:rFonts w:ascii="Eras Demi ITC" w:hAnsi="Eras Demi ITC"/>
              </w:rPr>
              <w:t xml:space="preserve">303(d) </w:t>
            </w:r>
            <w:r w:rsidR="00556BA4" w:rsidRPr="00BB155B">
              <w:rPr>
                <w:rFonts w:ascii="Eras Demi ITC" w:hAnsi="Eras Demi ITC"/>
              </w:rPr>
              <w:t>Category</w:t>
            </w:r>
          </w:p>
        </w:tc>
        <w:tc>
          <w:tcPr>
            <w:tcW w:w="1787" w:type="dxa"/>
            <w:tcBorders>
              <w:top w:val="nil"/>
              <w:bottom w:val="single" w:sz="4" w:space="0" w:color="auto"/>
            </w:tcBorders>
            <w:vAlign w:val="bottom"/>
          </w:tcPr>
          <w:p w14:paraId="4252F314" w14:textId="79FA67B7" w:rsidR="00556BA4" w:rsidRPr="00BB155B" w:rsidRDefault="00556BA4" w:rsidP="00556BA4">
            <w:pPr>
              <w:pStyle w:val="TableColumnHeading"/>
              <w:rPr>
                <w:rFonts w:ascii="Eras Demi ITC" w:hAnsi="Eras Demi ITC"/>
              </w:rPr>
            </w:pPr>
            <w:r w:rsidRPr="00BB155B">
              <w:rPr>
                <w:rFonts w:ascii="Eras Demi ITC" w:hAnsi="Eras Demi ITC"/>
              </w:rPr>
              <w:t>303(d) Impairments</w:t>
            </w:r>
          </w:p>
        </w:tc>
        <w:tc>
          <w:tcPr>
            <w:tcW w:w="753" w:type="dxa"/>
            <w:tcBorders>
              <w:top w:val="nil"/>
              <w:bottom w:val="single" w:sz="4" w:space="0" w:color="auto"/>
            </w:tcBorders>
            <w:vAlign w:val="bottom"/>
          </w:tcPr>
          <w:p w14:paraId="03441744" w14:textId="4BCB93E0" w:rsidR="00556BA4" w:rsidRPr="00BB155B" w:rsidRDefault="00556BA4" w:rsidP="00556BA4">
            <w:pPr>
              <w:pStyle w:val="TableColumnHeading"/>
              <w:rPr>
                <w:rFonts w:ascii="Eras Demi ITC" w:hAnsi="Eras Demi ITC"/>
              </w:rPr>
            </w:pPr>
            <w:r w:rsidRPr="00BB155B">
              <w:rPr>
                <w:rFonts w:ascii="Eras Demi ITC" w:hAnsi="Eras Demi ITC"/>
              </w:rPr>
              <w:t>TMDL</w:t>
            </w:r>
          </w:p>
        </w:tc>
        <w:tc>
          <w:tcPr>
            <w:tcW w:w="1326" w:type="dxa"/>
            <w:tcBorders>
              <w:top w:val="nil"/>
              <w:bottom w:val="single" w:sz="4" w:space="0" w:color="auto"/>
            </w:tcBorders>
            <w:vAlign w:val="bottom"/>
          </w:tcPr>
          <w:p w14:paraId="663D4CBD" w14:textId="5BF4E89E" w:rsidR="00556BA4" w:rsidRPr="00BB155B" w:rsidRDefault="00556BA4" w:rsidP="00556BA4">
            <w:pPr>
              <w:pStyle w:val="TableColumnHeading"/>
              <w:rPr>
                <w:rFonts w:ascii="Eras Demi ITC" w:hAnsi="Eras Demi ITC"/>
              </w:rPr>
            </w:pPr>
            <w:r w:rsidRPr="00BB155B">
              <w:rPr>
                <w:rFonts w:ascii="Eras Demi ITC" w:hAnsi="Eras Demi ITC"/>
              </w:rPr>
              <w:t>TMDL Pollutant</w:t>
            </w:r>
          </w:p>
        </w:tc>
        <w:tc>
          <w:tcPr>
            <w:tcW w:w="1617" w:type="dxa"/>
            <w:tcBorders>
              <w:top w:val="nil"/>
              <w:bottom w:val="single" w:sz="4" w:space="0" w:color="auto"/>
            </w:tcBorders>
            <w:vAlign w:val="bottom"/>
          </w:tcPr>
          <w:p w14:paraId="58B5E1FA" w14:textId="5D8CD2FB" w:rsidR="00556BA4" w:rsidRPr="00BB155B" w:rsidRDefault="00556BA4" w:rsidP="00556BA4">
            <w:pPr>
              <w:pStyle w:val="TableColumnHeading"/>
              <w:rPr>
                <w:rFonts w:ascii="Eras Demi ITC" w:hAnsi="Eras Demi ITC"/>
              </w:rPr>
            </w:pPr>
            <w:r w:rsidRPr="00BB155B">
              <w:rPr>
                <w:rFonts w:ascii="Eras Demi ITC" w:hAnsi="Eras Demi ITC"/>
              </w:rPr>
              <w:t>TMDL Report Name</w:t>
            </w:r>
          </w:p>
        </w:tc>
      </w:tr>
      <w:tr w:rsidR="00556BA4" w:rsidRPr="00BB155B" w14:paraId="33D0100F" w14:textId="77777777" w:rsidTr="00FE060A">
        <w:tc>
          <w:tcPr>
            <w:tcW w:w="1404" w:type="dxa"/>
            <w:tcBorders>
              <w:top w:val="single" w:sz="4" w:space="0" w:color="auto"/>
            </w:tcBorders>
          </w:tcPr>
          <w:p w14:paraId="420C947F" w14:textId="7F32EDD0" w:rsidR="00556BA4" w:rsidRPr="00BB155B" w:rsidRDefault="00556BA4" w:rsidP="00556BA4">
            <w:pPr>
              <w:pStyle w:val="TableText"/>
              <w:rPr>
                <w:rFonts w:ascii="Eras Demi ITC" w:hAnsi="Eras Demi ITC"/>
                <w:i/>
                <w:iCs/>
                <w:color w:val="2E74B5"/>
              </w:rPr>
            </w:pPr>
            <w:r w:rsidRPr="00BB155B">
              <w:rPr>
                <w:rFonts w:ascii="Eras Demi ITC" w:hAnsi="Eras Demi ITC"/>
                <w:i/>
                <w:iCs/>
                <w:color w:val="2E74B5"/>
              </w:rPr>
              <w:t>X</w:t>
            </w:r>
          </w:p>
        </w:tc>
        <w:tc>
          <w:tcPr>
            <w:tcW w:w="1039" w:type="dxa"/>
            <w:tcBorders>
              <w:top w:val="single" w:sz="4" w:space="0" w:color="auto"/>
            </w:tcBorders>
          </w:tcPr>
          <w:p w14:paraId="77A9A779" w14:textId="5FDA2EE2" w:rsidR="00556BA4" w:rsidRPr="00BB155B" w:rsidRDefault="00556BA4" w:rsidP="00556BA4">
            <w:pPr>
              <w:pStyle w:val="TableText"/>
              <w:rPr>
                <w:rFonts w:ascii="Eras Demi ITC" w:hAnsi="Eras Demi ITC"/>
                <w:i/>
                <w:iCs/>
                <w:color w:val="2E74B5"/>
              </w:rPr>
            </w:pPr>
            <w:r w:rsidRPr="00BB155B">
              <w:rPr>
                <w:rFonts w:ascii="Eras Demi ITC" w:hAnsi="Eras Demi ITC"/>
                <w:i/>
                <w:iCs/>
                <w:color w:val="2E74B5"/>
              </w:rPr>
              <w:t>#</w:t>
            </w:r>
          </w:p>
        </w:tc>
        <w:tc>
          <w:tcPr>
            <w:tcW w:w="1787" w:type="dxa"/>
            <w:tcBorders>
              <w:top w:val="single" w:sz="4" w:space="0" w:color="auto"/>
            </w:tcBorders>
          </w:tcPr>
          <w:p w14:paraId="428AB6E8" w14:textId="50458AB6" w:rsidR="00556BA4" w:rsidRPr="00BB155B" w:rsidRDefault="00556BA4" w:rsidP="00556BA4">
            <w:pPr>
              <w:pStyle w:val="TableText"/>
              <w:rPr>
                <w:rFonts w:ascii="Eras Demi ITC" w:hAnsi="Eras Demi ITC"/>
                <w:i/>
                <w:iCs/>
                <w:color w:val="2E74B5"/>
              </w:rPr>
            </w:pPr>
            <w:r w:rsidRPr="00BB155B">
              <w:rPr>
                <w:rFonts w:ascii="Eras Demi ITC" w:hAnsi="Eras Demi ITC"/>
                <w:i/>
                <w:iCs/>
                <w:color w:val="2E74B5"/>
              </w:rPr>
              <w:t>[pollutant(s)]</w:t>
            </w:r>
          </w:p>
        </w:tc>
        <w:tc>
          <w:tcPr>
            <w:tcW w:w="753" w:type="dxa"/>
            <w:tcBorders>
              <w:top w:val="single" w:sz="4" w:space="0" w:color="auto"/>
            </w:tcBorders>
          </w:tcPr>
          <w:p w14:paraId="5E97B620" w14:textId="16E75690" w:rsidR="00556BA4" w:rsidRPr="00BB155B" w:rsidRDefault="00556BA4" w:rsidP="00556BA4">
            <w:pPr>
              <w:pStyle w:val="TableText"/>
              <w:rPr>
                <w:rFonts w:ascii="Eras Demi ITC" w:hAnsi="Eras Demi ITC"/>
                <w:i/>
                <w:iCs/>
                <w:color w:val="2E74B5"/>
              </w:rPr>
            </w:pPr>
            <w:r w:rsidRPr="00BB155B">
              <w:rPr>
                <w:rFonts w:ascii="Eras Demi ITC" w:hAnsi="Eras Demi ITC"/>
                <w:i/>
                <w:iCs/>
                <w:color w:val="2E74B5"/>
              </w:rPr>
              <w:t>[Yes]</w:t>
            </w:r>
          </w:p>
        </w:tc>
        <w:tc>
          <w:tcPr>
            <w:tcW w:w="1326" w:type="dxa"/>
            <w:tcBorders>
              <w:top w:val="single" w:sz="4" w:space="0" w:color="auto"/>
            </w:tcBorders>
          </w:tcPr>
          <w:p w14:paraId="7D32CD47" w14:textId="43F0A21C" w:rsidR="00556BA4" w:rsidRPr="00BB155B" w:rsidRDefault="00556BA4" w:rsidP="00556BA4">
            <w:pPr>
              <w:pStyle w:val="TableText"/>
              <w:rPr>
                <w:rFonts w:ascii="Eras Demi ITC" w:hAnsi="Eras Demi ITC"/>
                <w:i/>
                <w:iCs/>
                <w:color w:val="2E74B5"/>
              </w:rPr>
            </w:pPr>
            <w:r w:rsidRPr="00BB155B">
              <w:rPr>
                <w:rFonts w:ascii="Eras Demi ITC" w:hAnsi="Eras Demi ITC"/>
                <w:i/>
                <w:iCs/>
                <w:color w:val="2E74B5"/>
              </w:rPr>
              <w:t>X</w:t>
            </w:r>
          </w:p>
        </w:tc>
        <w:tc>
          <w:tcPr>
            <w:tcW w:w="1617" w:type="dxa"/>
            <w:tcBorders>
              <w:top w:val="single" w:sz="4" w:space="0" w:color="auto"/>
            </w:tcBorders>
          </w:tcPr>
          <w:p w14:paraId="20FA0CF6" w14:textId="0187F72C" w:rsidR="00556BA4" w:rsidRPr="00BB155B" w:rsidRDefault="00556BA4" w:rsidP="00556BA4">
            <w:pPr>
              <w:pStyle w:val="TableText"/>
              <w:rPr>
                <w:rFonts w:ascii="Eras Demi ITC" w:hAnsi="Eras Demi ITC"/>
                <w:i/>
                <w:iCs/>
                <w:color w:val="2E74B5"/>
              </w:rPr>
            </w:pPr>
            <w:r w:rsidRPr="00BB155B">
              <w:rPr>
                <w:rFonts w:ascii="Eras Demi ITC" w:hAnsi="Eras Demi ITC"/>
                <w:i/>
                <w:iCs/>
                <w:color w:val="2E74B5"/>
              </w:rPr>
              <w:t>X</w:t>
            </w:r>
          </w:p>
        </w:tc>
      </w:tr>
      <w:tr w:rsidR="00556BA4" w:rsidRPr="00BB155B" w14:paraId="16DCBCFC" w14:textId="77777777" w:rsidTr="00FE060A">
        <w:tc>
          <w:tcPr>
            <w:tcW w:w="1404" w:type="dxa"/>
          </w:tcPr>
          <w:p w14:paraId="5004EF5B" w14:textId="58221525" w:rsidR="00556BA4" w:rsidRPr="00BB155B" w:rsidRDefault="00556BA4" w:rsidP="00556BA4">
            <w:pPr>
              <w:pStyle w:val="TableText"/>
              <w:rPr>
                <w:rFonts w:ascii="Eras Demi ITC" w:hAnsi="Eras Demi ITC"/>
                <w:i/>
                <w:iCs/>
                <w:color w:val="2E74B5"/>
              </w:rPr>
            </w:pPr>
            <w:r w:rsidRPr="00BB155B">
              <w:rPr>
                <w:rFonts w:ascii="Eras Demi ITC" w:hAnsi="Eras Demi ITC"/>
                <w:i/>
                <w:iCs/>
                <w:color w:val="2E74B5"/>
              </w:rPr>
              <w:t>X</w:t>
            </w:r>
          </w:p>
        </w:tc>
        <w:tc>
          <w:tcPr>
            <w:tcW w:w="1039" w:type="dxa"/>
          </w:tcPr>
          <w:p w14:paraId="685F6314" w14:textId="2E921532" w:rsidR="00556BA4" w:rsidRPr="00BB155B" w:rsidRDefault="00556BA4" w:rsidP="00556BA4">
            <w:pPr>
              <w:pStyle w:val="TableText"/>
              <w:rPr>
                <w:rFonts w:ascii="Eras Demi ITC" w:hAnsi="Eras Demi ITC"/>
                <w:i/>
                <w:iCs/>
                <w:color w:val="2E74B5"/>
              </w:rPr>
            </w:pPr>
            <w:r w:rsidRPr="00BB155B">
              <w:rPr>
                <w:rFonts w:ascii="Eras Demi ITC" w:hAnsi="Eras Demi ITC"/>
                <w:i/>
                <w:iCs/>
                <w:color w:val="2E74B5"/>
              </w:rPr>
              <w:t>#</w:t>
            </w:r>
          </w:p>
        </w:tc>
        <w:tc>
          <w:tcPr>
            <w:tcW w:w="1787" w:type="dxa"/>
          </w:tcPr>
          <w:p w14:paraId="2E68DB1F" w14:textId="3543DB8F" w:rsidR="00556BA4" w:rsidRPr="00BB155B" w:rsidRDefault="00556BA4" w:rsidP="00556BA4">
            <w:pPr>
              <w:pStyle w:val="TableText"/>
              <w:rPr>
                <w:rFonts w:ascii="Eras Demi ITC" w:hAnsi="Eras Demi ITC"/>
                <w:i/>
                <w:iCs/>
                <w:color w:val="2E74B5"/>
              </w:rPr>
            </w:pPr>
            <w:r w:rsidRPr="00BB155B">
              <w:rPr>
                <w:rFonts w:ascii="Eras Demi ITC" w:hAnsi="Eras Demi ITC"/>
                <w:i/>
                <w:iCs/>
                <w:color w:val="2E74B5"/>
              </w:rPr>
              <w:t>[pollutant(s)]</w:t>
            </w:r>
          </w:p>
        </w:tc>
        <w:tc>
          <w:tcPr>
            <w:tcW w:w="753" w:type="dxa"/>
          </w:tcPr>
          <w:p w14:paraId="07AAFA79" w14:textId="074ABFDD" w:rsidR="00556BA4" w:rsidRPr="00BB155B" w:rsidRDefault="00556BA4" w:rsidP="00556BA4">
            <w:pPr>
              <w:pStyle w:val="TableText"/>
              <w:rPr>
                <w:rFonts w:ascii="Eras Demi ITC" w:hAnsi="Eras Demi ITC"/>
                <w:i/>
                <w:iCs/>
                <w:color w:val="2E74B5"/>
              </w:rPr>
            </w:pPr>
            <w:r w:rsidRPr="00BB155B">
              <w:rPr>
                <w:rFonts w:ascii="Eras Demi ITC" w:hAnsi="Eras Demi ITC"/>
                <w:i/>
                <w:iCs/>
                <w:color w:val="2E74B5"/>
              </w:rPr>
              <w:t>[No]</w:t>
            </w:r>
          </w:p>
        </w:tc>
        <w:tc>
          <w:tcPr>
            <w:tcW w:w="1326" w:type="dxa"/>
          </w:tcPr>
          <w:p w14:paraId="4557AF00" w14:textId="59AF3CA1" w:rsidR="00556BA4" w:rsidRPr="00BB155B" w:rsidRDefault="00556BA4" w:rsidP="00556BA4">
            <w:pPr>
              <w:pStyle w:val="TableText"/>
              <w:rPr>
                <w:rFonts w:ascii="Eras Demi ITC" w:hAnsi="Eras Demi ITC"/>
                <w:i/>
                <w:iCs/>
                <w:color w:val="2E74B5"/>
              </w:rPr>
            </w:pPr>
            <w:r w:rsidRPr="00BB155B">
              <w:rPr>
                <w:rFonts w:ascii="Eras Demi ITC" w:hAnsi="Eras Demi ITC"/>
                <w:i/>
                <w:iCs/>
                <w:color w:val="2E74B5"/>
              </w:rPr>
              <w:t>N/A</w:t>
            </w:r>
          </w:p>
        </w:tc>
        <w:tc>
          <w:tcPr>
            <w:tcW w:w="1617" w:type="dxa"/>
          </w:tcPr>
          <w:p w14:paraId="4FE171EF" w14:textId="32B5C0EF" w:rsidR="00556BA4" w:rsidRPr="00BB155B" w:rsidRDefault="00556BA4" w:rsidP="00556BA4">
            <w:pPr>
              <w:pStyle w:val="TableText"/>
              <w:rPr>
                <w:rFonts w:ascii="Eras Demi ITC" w:hAnsi="Eras Demi ITC"/>
                <w:i/>
                <w:iCs/>
                <w:color w:val="2E74B5"/>
              </w:rPr>
            </w:pPr>
            <w:r w:rsidRPr="00BB155B">
              <w:rPr>
                <w:rFonts w:ascii="Eras Demi ITC" w:hAnsi="Eras Demi ITC"/>
                <w:i/>
                <w:iCs/>
                <w:color w:val="2E74B5"/>
              </w:rPr>
              <w:t>N/A</w:t>
            </w:r>
          </w:p>
        </w:tc>
      </w:tr>
      <w:tr w:rsidR="00556BA4" w:rsidRPr="00BB155B" w14:paraId="73808373" w14:textId="77777777" w:rsidTr="00FE060A">
        <w:tc>
          <w:tcPr>
            <w:tcW w:w="1404" w:type="dxa"/>
          </w:tcPr>
          <w:p w14:paraId="20BC4820" w14:textId="77777777" w:rsidR="00556BA4" w:rsidRPr="00BB155B" w:rsidRDefault="00556BA4" w:rsidP="00556BA4">
            <w:pPr>
              <w:pStyle w:val="TableText"/>
              <w:rPr>
                <w:rFonts w:ascii="Eras Demi ITC" w:hAnsi="Eras Demi ITC"/>
              </w:rPr>
            </w:pPr>
          </w:p>
        </w:tc>
        <w:tc>
          <w:tcPr>
            <w:tcW w:w="1039" w:type="dxa"/>
          </w:tcPr>
          <w:p w14:paraId="7227C645" w14:textId="77777777" w:rsidR="00556BA4" w:rsidRPr="00BB155B" w:rsidRDefault="00556BA4" w:rsidP="00556BA4">
            <w:pPr>
              <w:pStyle w:val="TableText"/>
              <w:rPr>
                <w:rFonts w:ascii="Eras Demi ITC" w:hAnsi="Eras Demi ITC"/>
              </w:rPr>
            </w:pPr>
          </w:p>
        </w:tc>
        <w:tc>
          <w:tcPr>
            <w:tcW w:w="1787" w:type="dxa"/>
          </w:tcPr>
          <w:p w14:paraId="7AEE2C50" w14:textId="77777777" w:rsidR="00556BA4" w:rsidRPr="00BB155B" w:rsidRDefault="00556BA4" w:rsidP="00556BA4">
            <w:pPr>
              <w:pStyle w:val="TableText"/>
              <w:rPr>
                <w:rFonts w:ascii="Eras Demi ITC" w:hAnsi="Eras Demi ITC"/>
              </w:rPr>
            </w:pPr>
          </w:p>
        </w:tc>
        <w:tc>
          <w:tcPr>
            <w:tcW w:w="753" w:type="dxa"/>
          </w:tcPr>
          <w:p w14:paraId="1E2704F5" w14:textId="77777777" w:rsidR="00556BA4" w:rsidRPr="00BB155B" w:rsidRDefault="00556BA4" w:rsidP="00556BA4">
            <w:pPr>
              <w:pStyle w:val="TableText"/>
              <w:rPr>
                <w:rFonts w:ascii="Eras Demi ITC" w:hAnsi="Eras Demi ITC"/>
              </w:rPr>
            </w:pPr>
          </w:p>
        </w:tc>
        <w:tc>
          <w:tcPr>
            <w:tcW w:w="1326" w:type="dxa"/>
          </w:tcPr>
          <w:p w14:paraId="59F5E346" w14:textId="77777777" w:rsidR="00556BA4" w:rsidRPr="00BB155B" w:rsidRDefault="00556BA4" w:rsidP="00556BA4">
            <w:pPr>
              <w:pStyle w:val="TableText"/>
              <w:rPr>
                <w:rFonts w:ascii="Eras Demi ITC" w:hAnsi="Eras Demi ITC"/>
              </w:rPr>
            </w:pPr>
          </w:p>
        </w:tc>
        <w:tc>
          <w:tcPr>
            <w:tcW w:w="1617" w:type="dxa"/>
          </w:tcPr>
          <w:p w14:paraId="491CDE14" w14:textId="77777777" w:rsidR="00556BA4" w:rsidRPr="00BB155B" w:rsidRDefault="00556BA4" w:rsidP="00556BA4">
            <w:pPr>
              <w:pStyle w:val="TableText"/>
              <w:rPr>
                <w:rFonts w:ascii="Eras Demi ITC" w:hAnsi="Eras Demi ITC"/>
              </w:rPr>
            </w:pPr>
          </w:p>
        </w:tc>
      </w:tr>
    </w:tbl>
    <w:p w14:paraId="5550B3E2" w14:textId="6A40C054" w:rsidR="00556BA4" w:rsidRPr="00BB155B" w:rsidRDefault="00556BA4" w:rsidP="00556BA4">
      <w:pPr>
        <w:pStyle w:val="BodyText"/>
        <w:rPr>
          <w:rFonts w:ascii="Eras Medium ITC" w:hAnsi="Eras Medium ITC"/>
        </w:rPr>
      </w:pPr>
      <w:r w:rsidRPr="00BB155B">
        <w:rPr>
          <w:rFonts w:ascii="Eras Medium ITC" w:hAnsi="Eras Medium ITC"/>
        </w:rPr>
        <w:t>SCMs were selected and designed to specifically treat for</w:t>
      </w:r>
      <w:r w:rsidRPr="00BB155B">
        <w:rPr>
          <w:rStyle w:val="GuidanceTextChar"/>
          <w:rFonts w:ascii="Eras Medium ITC" w:hAnsi="Eras Medium ITC"/>
        </w:rPr>
        <w:t xml:space="preserve"> [TMDL pollutant and/or other pollutants of concern</w:t>
      </w:r>
      <w:r w:rsidR="00334052" w:rsidRPr="00BB155B">
        <w:rPr>
          <w:rStyle w:val="GuidanceTextChar"/>
          <w:rFonts w:ascii="Eras Medium ITC" w:hAnsi="Eras Medium ITC"/>
        </w:rPr>
        <w:t xml:space="preserve">. </w:t>
      </w:r>
      <w:r w:rsidRPr="00BB155B">
        <w:rPr>
          <w:rStyle w:val="GuidanceTextChar"/>
          <w:rFonts w:ascii="Eras Medium ITC" w:hAnsi="Eras Medium ITC"/>
        </w:rPr>
        <w:t>Describe why these specific SCMs were chosen and how they qualitatively address the TMDL pollutant and/or other pollutants of concern</w:t>
      </w:r>
      <w:r w:rsidR="00334052" w:rsidRPr="00BB155B">
        <w:rPr>
          <w:rStyle w:val="GuidanceTextChar"/>
          <w:rFonts w:ascii="Eras Medium ITC" w:hAnsi="Eras Medium ITC"/>
        </w:rPr>
        <w:t xml:space="preserve">. </w:t>
      </w:r>
      <w:r w:rsidRPr="00BB155B">
        <w:rPr>
          <w:rStyle w:val="GuidanceTextChar"/>
          <w:rFonts w:ascii="Eras Medium ITC" w:hAnsi="Eras Medium ITC"/>
        </w:rPr>
        <w:t>See Chapter 4 of the SDG</w:t>
      </w:r>
      <w:r w:rsidR="003710BF" w:rsidRPr="00BB155B">
        <w:rPr>
          <w:rStyle w:val="GuidanceTextChar"/>
          <w:rFonts w:ascii="Eras Medium ITC" w:hAnsi="Eras Medium ITC"/>
        </w:rPr>
        <w:t xml:space="preserve"> for SCM guidance</w:t>
      </w:r>
      <w:r w:rsidRPr="00BB155B">
        <w:rPr>
          <w:rStyle w:val="GuidanceTextChar"/>
          <w:rFonts w:ascii="Eras Medium ITC" w:hAnsi="Eras Medium ITC"/>
        </w:rPr>
        <w:t xml:space="preserve"> and the WQDF for </w:t>
      </w:r>
      <w:r w:rsidR="003710BF" w:rsidRPr="00BB155B">
        <w:rPr>
          <w:rStyle w:val="GuidanceTextChar"/>
          <w:rFonts w:ascii="Eras Medium ITC" w:hAnsi="Eras Medium ITC"/>
        </w:rPr>
        <w:t>impaired waters requirements</w:t>
      </w:r>
      <w:r w:rsidR="00334052" w:rsidRPr="00BB155B">
        <w:rPr>
          <w:rStyle w:val="GuidanceTextChar"/>
          <w:rFonts w:ascii="Eras Medium ITC" w:hAnsi="Eras Medium ITC"/>
        </w:rPr>
        <w:t xml:space="preserve">. </w:t>
      </w:r>
      <w:r w:rsidRPr="00BB155B">
        <w:rPr>
          <w:rStyle w:val="GuidanceTextChar"/>
          <w:rFonts w:ascii="Eras Medium ITC" w:hAnsi="Eras Medium ITC"/>
        </w:rPr>
        <w:t>Describe the implementation recommendations for MassDOT and/or stormwater discharges in the TMDL]</w:t>
      </w:r>
      <w:r w:rsidRPr="00BB155B">
        <w:rPr>
          <w:rFonts w:ascii="Eras Medium ITC" w:hAnsi="Eras Medium ITC"/>
        </w:rPr>
        <w:t xml:space="preserve">. </w:t>
      </w:r>
    </w:p>
    <w:p w14:paraId="483710D4" w14:textId="0460EB50" w:rsidR="00072906" w:rsidRPr="00BB155B" w:rsidRDefault="00072906" w:rsidP="00556BA4">
      <w:pPr>
        <w:pStyle w:val="BodyText"/>
        <w:rPr>
          <w:rStyle w:val="GuidanceTextChar"/>
          <w:rFonts w:ascii="Eras Medium ITC" w:hAnsi="Eras Medium ITC"/>
        </w:rPr>
      </w:pPr>
      <w:r w:rsidRPr="00BB155B">
        <w:rPr>
          <w:rStyle w:val="GuidanceTextChar"/>
          <w:rFonts w:ascii="Eras Medium ITC" w:hAnsi="Eras Medium ITC"/>
        </w:rPr>
        <w:lastRenderedPageBreak/>
        <w:t xml:space="preserve">[When a waterbody is impaired for nutrient-related impairments, the designer should include Table </w:t>
      </w:r>
      <w:r w:rsidR="006B0111" w:rsidRPr="00BB155B">
        <w:rPr>
          <w:rStyle w:val="GuidanceTextChar"/>
          <w:rFonts w:ascii="Eras Medium ITC" w:hAnsi="Eras Medium ITC"/>
        </w:rPr>
        <w:t>7</w:t>
      </w:r>
      <w:r w:rsidRPr="00BB155B">
        <w:rPr>
          <w:rStyle w:val="GuidanceTextChar"/>
          <w:rFonts w:ascii="Eras Medium ITC" w:hAnsi="Eras Medium ITC"/>
        </w:rPr>
        <w:t xml:space="preserve">.  Nutrient-related impairments include the following:  </w:t>
      </w:r>
    </w:p>
    <w:p w14:paraId="2B2850B0" w14:textId="5DF20928" w:rsidR="00E567D5" w:rsidRPr="00BB155B" w:rsidRDefault="00E567D5" w:rsidP="00902823">
      <w:pPr>
        <w:pStyle w:val="BodyText"/>
        <w:numPr>
          <w:ilvl w:val="0"/>
          <w:numId w:val="45"/>
        </w:numPr>
        <w:rPr>
          <w:rStyle w:val="GuidanceTextChar"/>
          <w:rFonts w:ascii="Eras Medium ITC" w:hAnsi="Eras Medium ITC"/>
          <w:i w:val="0"/>
          <w:iCs w:val="0"/>
          <w:color w:val="auto"/>
          <w:szCs w:val="20"/>
        </w:rPr>
      </w:pPr>
      <w:r w:rsidRPr="00BB155B">
        <w:rPr>
          <w:rStyle w:val="GuidanceTextChar"/>
          <w:rFonts w:ascii="Eras Medium ITC" w:hAnsi="Eras Medium ITC"/>
        </w:rPr>
        <w:t>Total Phosphorus (TP)</w:t>
      </w:r>
    </w:p>
    <w:p w14:paraId="6CD1E87C" w14:textId="2914DDFA" w:rsidR="00072906" w:rsidRPr="00BB155B" w:rsidRDefault="00E567D5" w:rsidP="00072906">
      <w:pPr>
        <w:pStyle w:val="BodyText"/>
        <w:numPr>
          <w:ilvl w:val="0"/>
          <w:numId w:val="45"/>
        </w:numPr>
        <w:rPr>
          <w:rStyle w:val="GuidanceTextChar"/>
          <w:rFonts w:ascii="Eras Medium ITC" w:hAnsi="Eras Medium ITC"/>
          <w:i w:val="0"/>
          <w:iCs w:val="0"/>
          <w:color w:val="auto"/>
          <w:szCs w:val="20"/>
        </w:rPr>
      </w:pPr>
      <w:r w:rsidRPr="00BB155B">
        <w:rPr>
          <w:rStyle w:val="GuidanceTextChar"/>
          <w:rFonts w:ascii="Eras Medium ITC" w:hAnsi="Eras Medium ITC"/>
        </w:rPr>
        <w:t xml:space="preserve">Total </w:t>
      </w:r>
      <w:r w:rsidR="00072906" w:rsidRPr="00BB155B">
        <w:rPr>
          <w:rStyle w:val="GuidanceTextChar"/>
          <w:rFonts w:ascii="Eras Medium ITC" w:hAnsi="Eras Medium ITC"/>
        </w:rPr>
        <w:t>Nitrogen</w:t>
      </w:r>
      <w:r w:rsidRPr="00BB155B">
        <w:rPr>
          <w:rStyle w:val="GuidanceTextChar"/>
          <w:rFonts w:ascii="Eras Medium ITC" w:hAnsi="Eras Medium ITC"/>
        </w:rPr>
        <w:t xml:space="preserve"> (TN)</w:t>
      </w:r>
    </w:p>
    <w:p w14:paraId="6917388A" w14:textId="3E7F481E" w:rsidR="00072906" w:rsidRPr="00BB155B" w:rsidRDefault="00072906" w:rsidP="00902823">
      <w:pPr>
        <w:pStyle w:val="BodyText"/>
        <w:numPr>
          <w:ilvl w:val="0"/>
          <w:numId w:val="45"/>
        </w:numPr>
        <w:rPr>
          <w:rStyle w:val="GuidanceTextChar"/>
          <w:rFonts w:ascii="Eras Medium ITC" w:hAnsi="Eras Medium ITC"/>
          <w:i w:val="0"/>
          <w:iCs w:val="0"/>
          <w:color w:val="auto"/>
          <w:szCs w:val="20"/>
        </w:rPr>
      </w:pPr>
      <w:r w:rsidRPr="00BB155B">
        <w:rPr>
          <w:rStyle w:val="GuidanceTextChar"/>
          <w:rFonts w:ascii="Eras Medium ITC" w:hAnsi="Eras Medium ITC"/>
        </w:rPr>
        <w:t>Nutrient/Eutrophication Biological Indicators</w:t>
      </w:r>
      <w:r w:rsidR="00E567D5" w:rsidRPr="00BB155B">
        <w:rPr>
          <w:rStyle w:val="GuidanceTextChar"/>
          <w:rFonts w:ascii="Eras Medium ITC" w:hAnsi="Eras Medium ITC"/>
        </w:rPr>
        <w:t xml:space="preserve"> </w:t>
      </w:r>
    </w:p>
    <w:p w14:paraId="454F91B1" w14:textId="7E09FC25" w:rsidR="00E567D5" w:rsidRPr="00BB155B" w:rsidRDefault="00072906" w:rsidP="00E567D5">
      <w:pPr>
        <w:pStyle w:val="BodyText"/>
        <w:rPr>
          <w:rFonts w:ascii="Eras Medium ITC" w:hAnsi="Eras Medium ITC"/>
        </w:rPr>
      </w:pPr>
      <w:r w:rsidRPr="00BB155B">
        <w:rPr>
          <w:rStyle w:val="GuidanceTextChar"/>
          <w:rFonts w:ascii="Eras Medium ITC" w:hAnsi="Eras Medium ITC"/>
        </w:rPr>
        <w:t xml:space="preserve">Designer should create a separate column for each nutrient </w:t>
      </w:r>
      <w:r w:rsidR="00E567D5" w:rsidRPr="00BB155B">
        <w:rPr>
          <w:rStyle w:val="GuidanceTextChar"/>
          <w:rFonts w:ascii="Eras Medium ITC" w:hAnsi="Eras Medium ITC"/>
        </w:rPr>
        <w:t xml:space="preserve">the water body is impaired for </w:t>
      </w:r>
      <w:r w:rsidRPr="00BB155B">
        <w:rPr>
          <w:rStyle w:val="GuidanceTextChar"/>
          <w:rFonts w:ascii="Eras Medium ITC" w:hAnsi="Eras Medium ITC"/>
        </w:rPr>
        <w:t>(</w:t>
      </w:r>
      <w:r w:rsidR="007F4406" w:rsidRPr="00BB155B">
        <w:rPr>
          <w:rStyle w:val="GuidanceTextChar"/>
          <w:rFonts w:ascii="Eras Medium ITC" w:hAnsi="Eras Medium ITC"/>
        </w:rPr>
        <w:t>i.e.,</w:t>
      </w:r>
      <w:r w:rsidR="00E567D5" w:rsidRPr="00BB155B">
        <w:rPr>
          <w:rStyle w:val="GuidanceTextChar"/>
          <w:rFonts w:ascii="Eras Medium ITC" w:hAnsi="Eras Medium ITC"/>
        </w:rPr>
        <w:t xml:space="preserve"> TP and/or TN</w:t>
      </w:r>
      <w:r w:rsidR="00902823" w:rsidRPr="00BB155B">
        <w:rPr>
          <w:rStyle w:val="GuidanceTextChar"/>
          <w:rFonts w:ascii="Eras Medium ITC" w:hAnsi="Eras Medium ITC"/>
        </w:rPr>
        <w:t>)</w:t>
      </w:r>
      <w:r w:rsidR="00E567D5" w:rsidRPr="00BB155B">
        <w:rPr>
          <w:rStyle w:val="GuidanceTextChar"/>
          <w:rFonts w:ascii="Eras Medium ITC" w:hAnsi="Eras Medium ITC"/>
        </w:rPr>
        <w:t>.  Provide both TP and TN columns if impaired for Nutrient/Eutrophication Biological Indicators</w:t>
      </w:r>
      <w:r w:rsidRPr="00BB155B">
        <w:rPr>
          <w:rStyle w:val="GuidanceTextChar"/>
          <w:rFonts w:ascii="Eras Medium ITC" w:hAnsi="Eras Medium ITC"/>
        </w:rPr>
        <w:t xml:space="preserve">. The estimated </w:t>
      </w:r>
      <w:r w:rsidR="00DD6862" w:rsidRPr="00BB155B">
        <w:rPr>
          <w:rStyle w:val="GuidanceTextChar"/>
          <w:rFonts w:ascii="Eras Medium ITC" w:hAnsi="Eras Medium ITC"/>
        </w:rPr>
        <w:t>n</w:t>
      </w:r>
      <w:r w:rsidRPr="00BB155B">
        <w:rPr>
          <w:rStyle w:val="GuidanceTextChar"/>
          <w:rFonts w:ascii="Eras Medium ITC" w:hAnsi="Eras Medium ITC"/>
        </w:rPr>
        <w:t xml:space="preserve">utrient </w:t>
      </w:r>
      <w:r w:rsidR="00DD6862" w:rsidRPr="00BB155B">
        <w:rPr>
          <w:rStyle w:val="GuidanceTextChar"/>
          <w:rFonts w:ascii="Eras Medium ITC" w:hAnsi="Eras Medium ITC"/>
        </w:rPr>
        <w:t>r</w:t>
      </w:r>
      <w:r w:rsidRPr="00BB155B">
        <w:rPr>
          <w:rStyle w:val="GuidanceTextChar"/>
          <w:rFonts w:ascii="Eras Medium ITC" w:hAnsi="Eras Medium ITC"/>
        </w:rPr>
        <w:t xml:space="preserve">emoval can be calculated using </w:t>
      </w:r>
      <w:r w:rsidR="006E5257" w:rsidRPr="00BB155B">
        <w:rPr>
          <w:rStyle w:val="GuidanceTextChar"/>
          <w:rFonts w:ascii="Eras Medium ITC" w:hAnsi="Eras Medium ITC"/>
        </w:rPr>
        <w:t xml:space="preserve">the </w:t>
      </w:r>
      <w:r w:rsidRPr="00BB155B">
        <w:rPr>
          <w:rStyle w:val="GuidanceTextChar"/>
          <w:rFonts w:ascii="Eras Medium ITC" w:hAnsi="Eras Medium ITC"/>
        </w:rPr>
        <w:t>WQDF.</w:t>
      </w:r>
      <w:r w:rsidRPr="00BB155B">
        <w:rPr>
          <w:rStyle w:val="GuidanceTextChar"/>
          <w:rFonts w:ascii="Eras Medium ITC" w:hAnsi="Eras Medium ITC"/>
          <w:vertAlign w:val="superscript"/>
        </w:rPr>
        <w:footnoteReference w:id="6"/>
      </w:r>
      <w:r w:rsidRPr="00BB155B">
        <w:rPr>
          <w:rStyle w:val="GuidanceTextChar"/>
          <w:rFonts w:ascii="Eras Medium ITC" w:hAnsi="Eras Medium ITC"/>
        </w:rPr>
        <w:t>]</w:t>
      </w:r>
      <w:r w:rsidRPr="00BB155B">
        <w:rPr>
          <w:rFonts w:ascii="Eras Medium ITC" w:hAnsi="Eras Medium ITC"/>
        </w:rPr>
        <w:t xml:space="preserve">  </w:t>
      </w:r>
    </w:p>
    <w:p w14:paraId="0A4C78E7" w14:textId="153007E6" w:rsidR="00556BA4" w:rsidRDefault="00334052" w:rsidP="00902823">
      <w:pPr>
        <w:pStyle w:val="BodyText"/>
        <w:rPr>
          <w:rFonts w:ascii="Eras Medium ITC" w:hAnsi="Eras Medium ITC"/>
        </w:rPr>
      </w:pPr>
      <w:r w:rsidRPr="00BB155B">
        <w:rPr>
          <w:rFonts w:ascii="Eras Medium ITC" w:hAnsi="Eras Medium ITC"/>
        </w:rPr>
        <w:t xml:space="preserve">Table </w:t>
      </w:r>
      <w:r w:rsidR="006B0111" w:rsidRPr="00BB155B">
        <w:rPr>
          <w:rFonts w:ascii="Eras Medium ITC" w:hAnsi="Eras Medium ITC"/>
        </w:rPr>
        <w:t>7</w:t>
      </w:r>
      <w:r w:rsidRPr="00BB155B">
        <w:rPr>
          <w:rFonts w:ascii="Eras Medium ITC" w:hAnsi="Eras Medium ITC"/>
        </w:rPr>
        <w:t xml:space="preserve"> </w:t>
      </w:r>
      <w:r w:rsidR="00556BA4" w:rsidRPr="00BB155B">
        <w:rPr>
          <w:rFonts w:ascii="Eras Medium ITC" w:hAnsi="Eras Medium ITC"/>
        </w:rPr>
        <w:t>lists each water body</w:t>
      </w:r>
      <w:r w:rsidR="00E567D5" w:rsidRPr="00BB155B">
        <w:rPr>
          <w:rFonts w:ascii="Eras Medium ITC" w:hAnsi="Eras Medium ITC"/>
        </w:rPr>
        <w:t xml:space="preserve">, </w:t>
      </w:r>
      <w:r w:rsidR="00556BA4" w:rsidRPr="00BB155B">
        <w:rPr>
          <w:rFonts w:ascii="Eras Medium ITC" w:hAnsi="Eras Medium ITC"/>
        </w:rPr>
        <w:t>the proposed SCMs that drain to it</w:t>
      </w:r>
      <w:r w:rsidR="00E567D5" w:rsidRPr="00BB155B">
        <w:rPr>
          <w:rFonts w:ascii="Eras Medium ITC" w:hAnsi="Eras Medium ITC"/>
        </w:rPr>
        <w:t xml:space="preserve">, and </w:t>
      </w:r>
      <w:r w:rsidR="00556BA4" w:rsidRPr="00BB155B">
        <w:rPr>
          <w:rFonts w:ascii="Eras Medium ITC" w:hAnsi="Eras Medium ITC"/>
        </w:rPr>
        <w:t xml:space="preserve">each SCM’s estimated </w:t>
      </w:r>
      <w:r w:rsidR="00556BA4" w:rsidRPr="00BB155B">
        <w:rPr>
          <w:rStyle w:val="GuidanceTextChar"/>
          <w:rFonts w:ascii="Eras Medium ITC" w:hAnsi="Eras Medium ITC"/>
        </w:rPr>
        <w:t>[pollutant(s)]</w:t>
      </w:r>
      <w:r w:rsidR="00556BA4" w:rsidRPr="00BB155B">
        <w:rPr>
          <w:rFonts w:ascii="Eras Medium ITC" w:hAnsi="Eras Medium ITC"/>
        </w:rPr>
        <w:t xml:space="preserve"> removal per year. </w:t>
      </w:r>
    </w:p>
    <w:p w14:paraId="30A30466" w14:textId="77777777" w:rsidR="007A4E01" w:rsidRDefault="007A4E01" w:rsidP="00902823">
      <w:pPr>
        <w:pStyle w:val="BodyText"/>
        <w:rPr>
          <w:rFonts w:ascii="Eras Medium ITC" w:hAnsi="Eras Medium ITC"/>
        </w:rPr>
      </w:pPr>
    </w:p>
    <w:p w14:paraId="5C47DF27" w14:textId="48A438F9" w:rsidR="00E20E5C" w:rsidRPr="007A4E01" w:rsidRDefault="007A4E01" w:rsidP="007A4E01">
      <w:pPr>
        <w:pStyle w:val="TableTitle"/>
        <w:rPr>
          <w:rFonts w:ascii="Eras Demi ITC" w:hAnsi="Eras Demi ITC"/>
        </w:rPr>
      </w:pPr>
      <w:bookmarkStart w:id="25" w:name="_Toc102744021"/>
      <w:r w:rsidRPr="00BB155B">
        <w:rPr>
          <w:rFonts w:ascii="Eras Demi ITC" w:hAnsi="Eras Demi ITC"/>
        </w:rPr>
        <w:t>Table 7</w:t>
      </w:r>
      <w:r w:rsidRPr="00BB155B">
        <w:rPr>
          <w:rFonts w:ascii="Eras Demi ITC" w:hAnsi="Eras Demi ITC"/>
        </w:rPr>
        <w:tab/>
        <w:t>Nutrient Removal for Project</w:t>
      </w:r>
      <w:bookmarkEnd w:id="25"/>
    </w:p>
    <w:tbl>
      <w:tblPr>
        <w:tblStyle w:val="TableGrid"/>
        <w:tblW w:w="8190" w:type="dxa"/>
        <w:tblInd w:w="1890"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Nutrient Removal for Project"/>
        <w:tblDescription w:val="Lists each water body, the proposed SCMs that drain into it, and each SCM's estimated pollutants removal per year"/>
      </w:tblPr>
      <w:tblGrid>
        <w:gridCol w:w="1710"/>
        <w:gridCol w:w="1731"/>
        <w:gridCol w:w="2548"/>
        <w:gridCol w:w="2201"/>
      </w:tblGrid>
      <w:tr w:rsidR="00E67838" w:rsidRPr="00BB155B" w14:paraId="47500E0F" w14:textId="52921D89" w:rsidTr="00151292">
        <w:trPr>
          <w:cantSplit/>
          <w:tblHeader/>
        </w:trPr>
        <w:tc>
          <w:tcPr>
            <w:tcW w:w="1710" w:type="dxa"/>
            <w:tcBorders>
              <w:top w:val="nil"/>
              <w:bottom w:val="single" w:sz="4" w:space="0" w:color="auto"/>
            </w:tcBorders>
            <w:vAlign w:val="bottom"/>
          </w:tcPr>
          <w:p w14:paraId="6A86F164" w14:textId="27261CC8" w:rsidR="00E67838" w:rsidRPr="00BB155B" w:rsidRDefault="00E67838" w:rsidP="009600E7">
            <w:pPr>
              <w:pStyle w:val="TableColumnHeading"/>
              <w:rPr>
                <w:rFonts w:ascii="Eras Demi ITC" w:hAnsi="Eras Demi ITC"/>
              </w:rPr>
            </w:pPr>
            <w:r w:rsidRPr="00BB155B">
              <w:rPr>
                <w:rFonts w:ascii="Eras Demi ITC" w:hAnsi="Eras Demi ITC"/>
              </w:rPr>
              <w:t>Water Body</w:t>
            </w:r>
            <w:r>
              <w:rPr>
                <w:rFonts w:ascii="Eras Demi ITC" w:hAnsi="Eras Demi ITC"/>
              </w:rPr>
              <w:t xml:space="preserve"> Name</w:t>
            </w:r>
          </w:p>
        </w:tc>
        <w:tc>
          <w:tcPr>
            <w:tcW w:w="1731" w:type="dxa"/>
            <w:tcBorders>
              <w:top w:val="nil"/>
              <w:bottom w:val="single" w:sz="4" w:space="0" w:color="auto"/>
            </w:tcBorders>
            <w:vAlign w:val="bottom"/>
          </w:tcPr>
          <w:p w14:paraId="55E77EBD" w14:textId="4BE05304" w:rsidR="00E67838" w:rsidRPr="00BB155B" w:rsidRDefault="00E67838" w:rsidP="009600E7">
            <w:pPr>
              <w:pStyle w:val="TableColumnHeading"/>
              <w:rPr>
                <w:rFonts w:ascii="Eras Demi ITC" w:hAnsi="Eras Demi ITC"/>
              </w:rPr>
            </w:pPr>
            <w:r>
              <w:rPr>
                <w:rFonts w:ascii="Eras Demi ITC" w:hAnsi="Eras Demi ITC"/>
              </w:rPr>
              <w:t>Infiltration Linear Practice</w:t>
            </w:r>
            <w:r w:rsidR="007E1A0E">
              <w:rPr>
                <w:rFonts w:ascii="Eras Demi ITC" w:hAnsi="Eras Demi ITC"/>
              </w:rPr>
              <w:t xml:space="preserve"> </w:t>
            </w:r>
            <w:r w:rsidR="00682200">
              <w:rPr>
                <w:rFonts w:ascii="Eras Demi ITC" w:hAnsi="Eras Demi ITC"/>
              </w:rPr>
              <w:t xml:space="preserve">SCM </w:t>
            </w:r>
            <w:r w:rsidR="007E1A0E">
              <w:rPr>
                <w:rFonts w:ascii="Eras Demi ITC" w:hAnsi="Eras Demi ITC"/>
              </w:rPr>
              <w:t>#</w:t>
            </w:r>
          </w:p>
        </w:tc>
        <w:tc>
          <w:tcPr>
            <w:tcW w:w="2548" w:type="dxa"/>
            <w:tcBorders>
              <w:top w:val="nil"/>
              <w:bottom w:val="single" w:sz="4" w:space="0" w:color="auto"/>
            </w:tcBorders>
            <w:vAlign w:val="bottom"/>
          </w:tcPr>
          <w:p w14:paraId="76056066" w14:textId="020A07E3" w:rsidR="00E67838" w:rsidRPr="00BB155B" w:rsidRDefault="00E67838" w:rsidP="009600E7">
            <w:pPr>
              <w:pStyle w:val="TableColumnHeading"/>
              <w:rPr>
                <w:rFonts w:ascii="Eras Demi ITC" w:hAnsi="Eras Demi ITC"/>
              </w:rPr>
            </w:pPr>
            <w:r>
              <w:rPr>
                <w:rFonts w:ascii="Eras Demi ITC" w:hAnsi="Eras Demi ITC"/>
              </w:rPr>
              <w:t xml:space="preserve">Infiltration </w:t>
            </w:r>
            <w:r>
              <w:rPr>
                <w:rFonts w:ascii="Eras Demi ITC" w:hAnsi="Eras Demi ITC"/>
              </w:rPr>
              <w:t>Basin</w:t>
            </w:r>
            <w:r w:rsidR="007E1A0E">
              <w:rPr>
                <w:rFonts w:ascii="Eras Demi ITC" w:hAnsi="Eras Demi ITC"/>
              </w:rPr>
              <w:t xml:space="preserve"> </w:t>
            </w:r>
            <w:r w:rsidR="00E45432">
              <w:rPr>
                <w:rFonts w:ascii="Eras Demi ITC" w:hAnsi="Eras Demi ITC"/>
              </w:rPr>
              <w:t xml:space="preserve">SCM </w:t>
            </w:r>
            <w:r w:rsidR="007E1A0E">
              <w:rPr>
                <w:rFonts w:ascii="Eras Demi ITC" w:hAnsi="Eras Demi ITC"/>
              </w:rPr>
              <w:t>#</w:t>
            </w:r>
          </w:p>
        </w:tc>
        <w:tc>
          <w:tcPr>
            <w:tcW w:w="2201" w:type="dxa"/>
            <w:tcBorders>
              <w:top w:val="nil"/>
              <w:bottom w:val="single" w:sz="4" w:space="0" w:color="auto"/>
            </w:tcBorders>
            <w:vAlign w:val="bottom"/>
          </w:tcPr>
          <w:p w14:paraId="39C51691" w14:textId="77777777" w:rsidR="0075270F" w:rsidRDefault="0075270F" w:rsidP="00E67838">
            <w:pPr>
              <w:pStyle w:val="TableColumnHeading"/>
              <w:rPr>
                <w:rFonts w:ascii="Eras Demi ITC" w:hAnsi="Eras Demi ITC"/>
              </w:rPr>
            </w:pPr>
            <w:r>
              <w:rPr>
                <w:rFonts w:ascii="Eras Demi ITC" w:hAnsi="Eras Demi ITC"/>
              </w:rPr>
              <w:t xml:space="preserve">Nutrient </w:t>
            </w:r>
          </w:p>
          <w:p w14:paraId="4A83F8FF" w14:textId="12073691" w:rsidR="00E67838" w:rsidRPr="00BB155B" w:rsidRDefault="00E67838" w:rsidP="00E67838">
            <w:pPr>
              <w:pStyle w:val="TableColumnHeading"/>
              <w:rPr>
                <w:rFonts w:ascii="Eras Demi ITC" w:hAnsi="Eras Demi ITC"/>
                <w:i/>
                <w:iCs/>
                <w:color w:val="2E74B5"/>
              </w:rPr>
            </w:pPr>
            <w:r w:rsidRPr="00BB155B">
              <w:rPr>
                <w:rFonts w:ascii="Eras Demi ITC" w:hAnsi="Eras Demi ITC"/>
              </w:rPr>
              <w:t>Removal (lbs/yr)</w:t>
            </w:r>
          </w:p>
        </w:tc>
      </w:tr>
      <w:tr w:rsidR="00E67838" w:rsidRPr="00BB155B" w14:paraId="450A379F" w14:textId="01DAD795" w:rsidTr="007E1A0E">
        <w:tc>
          <w:tcPr>
            <w:tcW w:w="1710" w:type="dxa"/>
          </w:tcPr>
          <w:p w14:paraId="4729E049" w14:textId="77777777" w:rsidR="00E67838" w:rsidRPr="00BB155B" w:rsidRDefault="00E67838" w:rsidP="009600E7">
            <w:pPr>
              <w:pStyle w:val="TableText"/>
              <w:rPr>
                <w:rFonts w:ascii="Eras Demi ITC" w:hAnsi="Eras Demi ITC"/>
              </w:rPr>
            </w:pPr>
          </w:p>
        </w:tc>
        <w:tc>
          <w:tcPr>
            <w:tcW w:w="1731" w:type="dxa"/>
          </w:tcPr>
          <w:p w14:paraId="2C8E28A3" w14:textId="02A64D80" w:rsidR="00E67838" w:rsidRPr="00BB155B" w:rsidRDefault="00486542" w:rsidP="009600E7">
            <w:pPr>
              <w:pStyle w:val="TableText"/>
              <w:rPr>
                <w:rFonts w:ascii="Eras Demi ITC" w:hAnsi="Eras Demi ITC"/>
                <w:i/>
                <w:iCs/>
                <w:color w:val="2E74B5"/>
              </w:rPr>
            </w:pPr>
            <w:r w:rsidRPr="00BB155B">
              <w:rPr>
                <w:rFonts w:ascii="Eras Demi ITC" w:hAnsi="Eras Demi ITC"/>
                <w:i/>
                <w:iCs/>
                <w:color w:val="2E74B5"/>
              </w:rPr>
              <w:t>#</w:t>
            </w:r>
          </w:p>
        </w:tc>
        <w:tc>
          <w:tcPr>
            <w:tcW w:w="2548" w:type="dxa"/>
          </w:tcPr>
          <w:p w14:paraId="64B9C011" w14:textId="77777777" w:rsidR="00E67838" w:rsidRPr="00BB155B" w:rsidRDefault="00E67838" w:rsidP="009600E7">
            <w:pPr>
              <w:pStyle w:val="TableText"/>
              <w:rPr>
                <w:rFonts w:ascii="Eras Demi ITC" w:hAnsi="Eras Demi ITC"/>
                <w:i/>
                <w:iCs/>
                <w:color w:val="2E74B5"/>
              </w:rPr>
            </w:pPr>
            <w:r w:rsidRPr="00BB155B">
              <w:rPr>
                <w:rFonts w:ascii="Eras Demi ITC" w:hAnsi="Eras Demi ITC"/>
                <w:i/>
                <w:iCs/>
                <w:color w:val="2E74B5"/>
              </w:rPr>
              <w:t>#</w:t>
            </w:r>
          </w:p>
        </w:tc>
        <w:tc>
          <w:tcPr>
            <w:tcW w:w="2201" w:type="dxa"/>
          </w:tcPr>
          <w:p w14:paraId="438D22E8" w14:textId="2C31BAF5" w:rsidR="00E67838" w:rsidRPr="00BB155B" w:rsidRDefault="00D4272D" w:rsidP="009600E7">
            <w:pPr>
              <w:pStyle w:val="TableText"/>
              <w:rPr>
                <w:rFonts w:ascii="Eras Demi ITC" w:hAnsi="Eras Demi ITC"/>
                <w:i/>
                <w:iCs/>
                <w:color w:val="2E74B5"/>
              </w:rPr>
            </w:pPr>
            <w:r w:rsidRPr="00BB155B">
              <w:rPr>
                <w:rFonts w:ascii="Eras Demi ITC" w:hAnsi="Eras Demi ITC"/>
                <w:i/>
                <w:iCs/>
                <w:color w:val="2E74B5"/>
              </w:rPr>
              <w:t>#</w:t>
            </w:r>
          </w:p>
        </w:tc>
      </w:tr>
      <w:tr w:rsidR="00E67838" w:rsidRPr="00BB155B" w14:paraId="4B0EA7AD" w14:textId="455CB9BC" w:rsidTr="007E1A0E">
        <w:tc>
          <w:tcPr>
            <w:tcW w:w="1710" w:type="dxa"/>
          </w:tcPr>
          <w:p w14:paraId="3404BABC" w14:textId="77777777" w:rsidR="00E67838" w:rsidRPr="00BB155B" w:rsidRDefault="00E67838" w:rsidP="009600E7">
            <w:pPr>
              <w:pStyle w:val="TableText"/>
              <w:rPr>
                <w:rFonts w:ascii="Eras Demi ITC" w:hAnsi="Eras Demi ITC"/>
              </w:rPr>
            </w:pPr>
          </w:p>
        </w:tc>
        <w:tc>
          <w:tcPr>
            <w:tcW w:w="1731" w:type="dxa"/>
          </w:tcPr>
          <w:p w14:paraId="347C8E52" w14:textId="2E9EFDD7" w:rsidR="00E67838" w:rsidRPr="00BB155B" w:rsidRDefault="00486542" w:rsidP="009600E7">
            <w:pPr>
              <w:pStyle w:val="TableText"/>
              <w:rPr>
                <w:rFonts w:ascii="Eras Demi ITC" w:hAnsi="Eras Demi ITC"/>
                <w:i/>
                <w:iCs/>
                <w:color w:val="2E74B5"/>
              </w:rPr>
            </w:pPr>
            <w:r w:rsidRPr="00BB155B">
              <w:rPr>
                <w:rFonts w:ascii="Eras Demi ITC" w:hAnsi="Eras Demi ITC"/>
                <w:i/>
                <w:iCs/>
                <w:color w:val="2E74B5"/>
              </w:rPr>
              <w:t>#</w:t>
            </w:r>
          </w:p>
        </w:tc>
        <w:tc>
          <w:tcPr>
            <w:tcW w:w="2548" w:type="dxa"/>
          </w:tcPr>
          <w:p w14:paraId="296CB954" w14:textId="77777777" w:rsidR="00E67838" w:rsidRPr="00BB155B" w:rsidRDefault="00E67838" w:rsidP="009600E7">
            <w:pPr>
              <w:pStyle w:val="TableText"/>
              <w:rPr>
                <w:rFonts w:ascii="Eras Demi ITC" w:hAnsi="Eras Demi ITC"/>
                <w:i/>
                <w:iCs/>
                <w:color w:val="2E74B5"/>
              </w:rPr>
            </w:pPr>
            <w:r w:rsidRPr="00BB155B">
              <w:rPr>
                <w:rFonts w:ascii="Eras Demi ITC" w:hAnsi="Eras Demi ITC"/>
                <w:i/>
                <w:iCs/>
                <w:color w:val="2E74B5"/>
              </w:rPr>
              <w:t>#</w:t>
            </w:r>
          </w:p>
        </w:tc>
        <w:tc>
          <w:tcPr>
            <w:tcW w:w="2201" w:type="dxa"/>
          </w:tcPr>
          <w:p w14:paraId="114E4627" w14:textId="127585A2" w:rsidR="00E67838" w:rsidRPr="00BB155B" w:rsidRDefault="00D4272D" w:rsidP="009600E7">
            <w:pPr>
              <w:pStyle w:val="TableText"/>
              <w:rPr>
                <w:rFonts w:ascii="Eras Demi ITC" w:hAnsi="Eras Demi ITC"/>
                <w:i/>
                <w:iCs/>
                <w:color w:val="2E74B5"/>
              </w:rPr>
            </w:pPr>
            <w:r w:rsidRPr="00BB155B">
              <w:rPr>
                <w:rFonts w:ascii="Eras Demi ITC" w:hAnsi="Eras Demi ITC"/>
                <w:i/>
                <w:iCs/>
                <w:color w:val="2E74B5"/>
              </w:rPr>
              <w:t>#</w:t>
            </w:r>
          </w:p>
        </w:tc>
      </w:tr>
      <w:tr w:rsidR="00E67838" w:rsidRPr="00BB155B" w14:paraId="7A2AFF6D" w14:textId="7E346D8B" w:rsidTr="007E1A0E">
        <w:tc>
          <w:tcPr>
            <w:tcW w:w="1710" w:type="dxa"/>
          </w:tcPr>
          <w:p w14:paraId="0C4381BA" w14:textId="77777777" w:rsidR="00E67838" w:rsidRPr="00BB155B" w:rsidRDefault="00E67838" w:rsidP="009600E7">
            <w:pPr>
              <w:pStyle w:val="TableText"/>
              <w:rPr>
                <w:rFonts w:ascii="Eras Demi ITC" w:hAnsi="Eras Demi ITC"/>
              </w:rPr>
            </w:pPr>
          </w:p>
        </w:tc>
        <w:tc>
          <w:tcPr>
            <w:tcW w:w="1731" w:type="dxa"/>
          </w:tcPr>
          <w:p w14:paraId="14D462F0" w14:textId="44960B62" w:rsidR="00E67838" w:rsidRPr="00BB155B" w:rsidRDefault="00486542" w:rsidP="009600E7">
            <w:pPr>
              <w:pStyle w:val="TableText"/>
              <w:rPr>
                <w:rFonts w:ascii="Eras Demi ITC" w:hAnsi="Eras Demi ITC"/>
              </w:rPr>
            </w:pPr>
            <w:r w:rsidRPr="00BB155B">
              <w:rPr>
                <w:rFonts w:ascii="Eras Demi ITC" w:hAnsi="Eras Demi ITC"/>
                <w:i/>
                <w:iCs/>
                <w:color w:val="2E74B5"/>
              </w:rPr>
              <w:t>#</w:t>
            </w:r>
          </w:p>
        </w:tc>
        <w:tc>
          <w:tcPr>
            <w:tcW w:w="2548" w:type="dxa"/>
          </w:tcPr>
          <w:p w14:paraId="32E444AA" w14:textId="77777777" w:rsidR="00E67838" w:rsidRPr="00BB155B" w:rsidRDefault="00E67838" w:rsidP="009600E7">
            <w:pPr>
              <w:pStyle w:val="TableText"/>
              <w:rPr>
                <w:rFonts w:ascii="Eras Demi ITC" w:hAnsi="Eras Demi ITC"/>
                <w:i/>
                <w:iCs/>
                <w:color w:val="2E74B5"/>
              </w:rPr>
            </w:pPr>
            <w:r w:rsidRPr="00BB155B">
              <w:rPr>
                <w:rFonts w:ascii="Eras Demi ITC" w:hAnsi="Eras Demi ITC"/>
                <w:i/>
                <w:iCs/>
                <w:color w:val="2E74B5"/>
              </w:rPr>
              <w:t>#</w:t>
            </w:r>
          </w:p>
        </w:tc>
        <w:tc>
          <w:tcPr>
            <w:tcW w:w="2201" w:type="dxa"/>
          </w:tcPr>
          <w:p w14:paraId="3C5B5F8A" w14:textId="7ED6B697" w:rsidR="00E67838" w:rsidRPr="00BB155B" w:rsidRDefault="00D4272D" w:rsidP="009600E7">
            <w:pPr>
              <w:pStyle w:val="TableText"/>
              <w:rPr>
                <w:rFonts w:ascii="Eras Demi ITC" w:hAnsi="Eras Demi ITC"/>
                <w:i/>
                <w:iCs/>
                <w:color w:val="2E74B5"/>
              </w:rPr>
            </w:pPr>
            <w:r w:rsidRPr="00BB155B">
              <w:rPr>
                <w:rFonts w:ascii="Eras Demi ITC" w:hAnsi="Eras Demi ITC"/>
                <w:i/>
                <w:iCs/>
                <w:color w:val="2E74B5"/>
              </w:rPr>
              <w:t>#</w:t>
            </w:r>
          </w:p>
        </w:tc>
      </w:tr>
      <w:tr w:rsidR="00E67838" w:rsidRPr="00BB155B" w14:paraId="60EEC847" w14:textId="2D68D58E" w:rsidTr="007E1A0E">
        <w:tc>
          <w:tcPr>
            <w:tcW w:w="1710" w:type="dxa"/>
          </w:tcPr>
          <w:p w14:paraId="5E95F859" w14:textId="77777777" w:rsidR="00E67838" w:rsidRPr="00BB155B" w:rsidRDefault="00E67838" w:rsidP="009600E7">
            <w:pPr>
              <w:pStyle w:val="TableText"/>
              <w:rPr>
                <w:rFonts w:ascii="Eras Demi ITC" w:hAnsi="Eras Demi ITC"/>
              </w:rPr>
            </w:pPr>
          </w:p>
        </w:tc>
        <w:tc>
          <w:tcPr>
            <w:tcW w:w="1731" w:type="dxa"/>
          </w:tcPr>
          <w:p w14:paraId="3A6562FF" w14:textId="7BAF2517" w:rsidR="00E67838" w:rsidRPr="00BB155B" w:rsidRDefault="00486542" w:rsidP="009600E7">
            <w:pPr>
              <w:pStyle w:val="TableText"/>
              <w:rPr>
                <w:rFonts w:ascii="Eras Demi ITC" w:hAnsi="Eras Demi ITC"/>
              </w:rPr>
            </w:pPr>
            <w:r w:rsidRPr="00BB155B">
              <w:rPr>
                <w:rFonts w:ascii="Eras Demi ITC" w:hAnsi="Eras Demi ITC"/>
                <w:i/>
                <w:iCs/>
                <w:color w:val="2E74B5"/>
              </w:rPr>
              <w:t>#</w:t>
            </w:r>
          </w:p>
        </w:tc>
        <w:tc>
          <w:tcPr>
            <w:tcW w:w="2548" w:type="dxa"/>
          </w:tcPr>
          <w:p w14:paraId="5E93A35B" w14:textId="1BE11375" w:rsidR="00E67838" w:rsidRPr="00BB155B" w:rsidRDefault="00486542" w:rsidP="009600E7">
            <w:pPr>
              <w:pStyle w:val="TableText"/>
              <w:rPr>
                <w:rFonts w:ascii="Eras Demi ITC" w:hAnsi="Eras Demi ITC"/>
              </w:rPr>
            </w:pPr>
            <w:r w:rsidRPr="00BB155B">
              <w:rPr>
                <w:rFonts w:ascii="Eras Demi ITC" w:hAnsi="Eras Demi ITC"/>
                <w:i/>
                <w:iCs/>
                <w:color w:val="2E74B5"/>
              </w:rPr>
              <w:t>#</w:t>
            </w:r>
          </w:p>
        </w:tc>
        <w:tc>
          <w:tcPr>
            <w:tcW w:w="2201" w:type="dxa"/>
          </w:tcPr>
          <w:p w14:paraId="29D58280" w14:textId="6F475A71" w:rsidR="00E67838" w:rsidRPr="00BB155B" w:rsidRDefault="00D4272D" w:rsidP="009600E7">
            <w:pPr>
              <w:pStyle w:val="TableText"/>
              <w:rPr>
                <w:rFonts w:ascii="Eras Demi ITC" w:hAnsi="Eras Demi ITC"/>
              </w:rPr>
            </w:pPr>
            <w:r w:rsidRPr="00BB155B">
              <w:rPr>
                <w:rFonts w:ascii="Eras Demi ITC" w:hAnsi="Eras Demi ITC"/>
                <w:i/>
                <w:iCs/>
                <w:color w:val="2E74B5"/>
              </w:rPr>
              <w:t>#</w:t>
            </w:r>
          </w:p>
        </w:tc>
      </w:tr>
      <w:tr w:rsidR="00E67838" w:rsidRPr="00BB155B" w14:paraId="583B8BD6" w14:textId="14614016" w:rsidTr="007E1A0E">
        <w:tc>
          <w:tcPr>
            <w:tcW w:w="1710" w:type="dxa"/>
          </w:tcPr>
          <w:p w14:paraId="43862D0D" w14:textId="77777777" w:rsidR="00E67838" w:rsidRPr="00BB155B" w:rsidRDefault="00E67838" w:rsidP="009600E7">
            <w:pPr>
              <w:pStyle w:val="TableText"/>
              <w:rPr>
                <w:rFonts w:ascii="Eras Demi ITC" w:hAnsi="Eras Demi ITC"/>
              </w:rPr>
            </w:pPr>
          </w:p>
        </w:tc>
        <w:tc>
          <w:tcPr>
            <w:tcW w:w="1731" w:type="dxa"/>
          </w:tcPr>
          <w:p w14:paraId="0D7B1CB9" w14:textId="673C5DD6" w:rsidR="00E67838" w:rsidRPr="00BB155B" w:rsidRDefault="00486542" w:rsidP="009600E7">
            <w:pPr>
              <w:pStyle w:val="TableText"/>
              <w:rPr>
                <w:rFonts w:ascii="Eras Demi ITC" w:hAnsi="Eras Demi ITC"/>
              </w:rPr>
            </w:pPr>
            <w:r w:rsidRPr="00BB155B">
              <w:rPr>
                <w:rFonts w:ascii="Eras Demi ITC" w:hAnsi="Eras Demi ITC"/>
                <w:i/>
                <w:iCs/>
                <w:color w:val="2E74B5"/>
              </w:rPr>
              <w:t>#</w:t>
            </w:r>
          </w:p>
        </w:tc>
        <w:tc>
          <w:tcPr>
            <w:tcW w:w="2548" w:type="dxa"/>
          </w:tcPr>
          <w:p w14:paraId="4709A63F" w14:textId="342FF8BF" w:rsidR="00E67838" w:rsidRPr="00BB155B" w:rsidRDefault="00486542" w:rsidP="009600E7">
            <w:pPr>
              <w:pStyle w:val="TableText"/>
              <w:rPr>
                <w:rFonts w:ascii="Eras Demi ITC" w:hAnsi="Eras Demi ITC"/>
              </w:rPr>
            </w:pPr>
            <w:r w:rsidRPr="00BB155B">
              <w:rPr>
                <w:rFonts w:ascii="Eras Demi ITC" w:hAnsi="Eras Demi ITC"/>
                <w:i/>
                <w:iCs/>
                <w:color w:val="2E74B5"/>
              </w:rPr>
              <w:t>#</w:t>
            </w:r>
          </w:p>
        </w:tc>
        <w:tc>
          <w:tcPr>
            <w:tcW w:w="2201" w:type="dxa"/>
          </w:tcPr>
          <w:p w14:paraId="71E43BCB" w14:textId="6841BA72" w:rsidR="00E67838" w:rsidRPr="00BB155B" w:rsidRDefault="00D4272D" w:rsidP="009600E7">
            <w:pPr>
              <w:pStyle w:val="TableText"/>
              <w:rPr>
                <w:rFonts w:ascii="Eras Demi ITC" w:hAnsi="Eras Demi ITC"/>
              </w:rPr>
            </w:pPr>
            <w:r w:rsidRPr="00BB155B">
              <w:rPr>
                <w:rFonts w:ascii="Eras Demi ITC" w:hAnsi="Eras Demi ITC"/>
                <w:i/>
                <w:iCs/>
                <w:color w:val="2E74B5"/>
              </w:rPr>
              <w:t>#</w:t>
            </w:r>
          </w:p>
        </w:tc>
      </w:tr>
      <w:tr w:rsidR="00E67838" w:rsidRPr="00BB155B" w14:paraId="13A100F5" w14:textId="2F87BEE1" w:rsidTr="007E1A0E">
        <w:tc>
          <w:tcPr>
            <w:tcW w:w="1710" w:type="dxa"/>
          </w:tcPr>
          <w:p w14:paraId="7F707F7C" w14:textId="65FED7C9" w:rsidR="00E67838" w:rsidRPr="00BB155B" w:rsidRDefault="007E1A0E" w:rsidP="009600E7">
            <w:pPr>
              <w:pStyle w:val="TableText"/>
              <w:rPr>
                <w:rFonts w:ascii="Eras Demi ITC" w:hAnsi="Eras Demi ITC"/>
              </w:rPr>
            </w:pPr>
            <w:r w:rsidRPr="00BB155B">
              <w:rPr>
                <w:rFonts w:ascii="Eras Demi ITC" w:hAnsi="Eras Demi ITC"/>
              </w:rPr>
              <w:t>Total Provided by SCMs</w:t>
            </w:r>
          </w:p>
        </w:tc>
        <w:tc>
          <w:tcPr>
            <w:tcW w:w="1731" w:type="dxa"/>
          </w:tcPr>
          <w:p w14:paraId="19D7A3B9" w14:textId="01C87C46" w:rsidR="00E67838" w:rsidRPr="00BB155B" w:rsidRDefault="00D4272D" w:rsidP="009600E7">
            <w:pPr>
              <w:pStyle w:val="TableText"/>
              <w:rPr>
                <w:rFonts w:ascii="Eras Demi ITC" w:hAnsi="Eras Demi ITC"/>
              </w:rPr>
            </w:pPr>
            <w:r w:rsidRPr="00BB155B">
              <w:rPr>
                <w:rFonts w:ascii="Eras Demi ITC" w:hAnsi="Eras Demi ITC"/>
                <w:i/>
                <w:iCs/>
                <w:color w:val="2E74B5"/>
              </w:rPr>
              <w:t>#</w:t>
            </w:r>
          </w:p>
        </w:tc>
        <w:tc>
          <w:tcPr>
            <w:tcW w:w="2548" w:type="dxa"/>
          </w:tcPr>
          <w:p w14:paraId="00B0A470" w14:textId="34835854" w:rsidR="00E67838" w:rsidRPr="00BB155B" w:rsidRDefault="00D4272D" w:rsidP="009600E7">
            <w:pPr>
              <w:pStyle w:val="TableText"/>
              <w:rPr>
                <w:rFonts w:ascii="Eras Demi ITC" w:hAnsi="Eras Demi ITC"/>
              </w:rPr>
            </w:pPr>
            <w:r w:rsidRPr="00BB155B">
              <w:rPr>
                <w:rFonts w:ascii="Eras Demi ITC" w:hAnsi="Eras Demi ITC"/>
                <w:i/>
                <w:iCs/>
                <w:color w:val="2E74B5"/>
              </w:rPr>
              <w:t>#</w:t>
            </w:r>
          </w:p>
        </w:tc>
        <w:tc>
          <w:tcPr>
            <w:tcW w:w="2201" w:type="dxa"/>
          </w:tcPr>
          <w:p w14:paraId="05B2987B" w14:textId="6CF792FD" w:rsidR="00E67838" w:rsidRPr="00BB155B" w:rsidRDefault="00D4272D" w:rsidP="009600E7">
            <w:pPr>
              <w:pStyle w:val="TableText"/>
              <w:rPr>
                <w:rFonts w:ascii="Eras Demi ITC" w:hAnsi="Eras Demi ITC"/>
              </w:rPr>
            </w:pPr>
            <w:r w:rsidRPr="00BB155B">
              <w:rPr>
                <w:rFonts w:ascii="Eras Demi ITC" w:hAnsi="Eras Demi ITC"/>
                <w:i/>
                <w:iCs/>
                <w:color w:val="2E74B5"/>
              </w:rPr>
              <w:t>#</w:t>
            </w:r>
          </w:p>
        </w:tc>
      </w:tr>
    </w:tbl>
    <w:p w14:paraId="0A51ACBF" w14:textId="77777777" w:rsidR="00994034" w:rsidRDefault="00994034" w:rsidP="00994034">
      <w:pPr>
        <w:pStyle w:val="BodyText"/>
      </w:pPr>
    </w:p>
    <w:p w14:paraId="22B32C75" w14:textId="3891B26D" w:rsidR="00994034" w:rsidRPr="00BB155B" w:rsidRDefault="00994034" w:rsidP="00994034">
      <w:pPr>
        <w:pStyle w:val="GuidanceText"/>
        <w:rPr>
          <w:rFonts w:ascii="Eras Medium ITC" w:hAnsi="Eras Medium ITC"/>
        </w:rPr>
      </w:pPr>
      <w:r w:rsidRPr="00BB155B">
        <w:rPr>
          <w:rFonts w:ascii="Eras Medium ITC" w:hAnsi="Eras Medium ITC"/>
        </w:rPr>
        <w:t>Describe</w:t>
      </w:r>
      <w:r w:rsidR="007B67B0" w:rsidRPr="00BB155B">
        <w:rPr>
          <w:rFonts w:ascii="Eras Medium ITC" w:hAnsi="Eras Medium ITC"/>
        </w:rPr>
        <w:t xml:space="preserve"> any</w:t>
      </w:r>
      <w:r w:rsidRPr="00BB155B">
        <w:rPr>
          <w:rFonts w:ascii="Eras Medium ITC" w:hAnsi="Eras Medium ITC"/>
        </w:rPr>
        <w:t xml:space="preserve"> additional </w:t>
      </w:r>
      <w:r w:rsidR="00794476" w:rsidRPr="00BB155B">
        <w:rPr>
          <w:rFonts w:ascii="Eras Medium ITC" w:hAnsi="Eras Medium ITC"/>
        </w:rPr>
        <w:t>non-</w:t>
      </w:r>
      <w:r w:rsidR="004046A9" w:rsidRPr="00BB155B">
        <w:rPr>
          <w:rFonts w:ascii="Eras Medium ITC" w:hAnsi="Eras Medium ITC"/>
        </w:rPr>
        <w:t>structural</w:t>
      </w:r>
      <w:r w:rsidR="00794476" w:rsidRPr="00BB155B">
        <w:rPr>
          <w:rFonts w:ascii="Eras Medium ITC" w:hAnsi="Eras Medium ITC"/>
        </w:rPr>
        <w:t xml:space="preserve"> </w:t>
      </w:r>
      <w:r w:rsidRPr="00BB155B">
        <w:rPr>
          <w:rFonts w:ascii="Eras Medium ITC" w:hAnsi="Eras Medium ITC"/>
        </w:rPr>
        <w:t xml:space="preserve">measures beyond structural SCMs (e.g., source control, street sweeping, illicit discharge elimination, etc.) that are proposed </w:t>
      </w:r>
      <w:r w:rsidR="007B67B0" w:rsidRPr="00BB155B">
        <w:rPr>
          <w:rFonts w:ascii="Eras Medium ITC" w:hAnsi="Eras Medium ITC"/>
        </w:rPr>
        <w:t xml:space="preserve">by the Project </w:t>
      </w:r>
      <w:r w:rsidRPr="00BB155B">
        <w:rPr>
          <w:rFonts w:ascii="Eras Medium ITC" w:hAnsi="Eras Medium ITC"/>
        </w:rPr>
        <w:t>that support compliance with the TMDL.</w:t>
      </w:r>
    </w:p>
    <w:p w14:paraId="7E1F116C" w14:textId="3C52F57A" w:rsidR="00556BA4" w:rsidRDefault="00994034" w:rsidP="00994034">
      <w:pPr>
        <w:pStyle w:val="BodyText"/>
      </w:pPr>
      <w:r w:rsidRPr="00BB155B">
        <w:rPr>
          <w:rFonts w:ascii="Eras Medium ITC" w:hAnsi="Eras Medium ITC"/>
        </w:rPr>
        <w:t xml:space="preserve">See Standard 4 </w:t>
      </w:r>
      <w:r w:rsidR="00480FF2" w:rsidRPr="00BB155B">
        <w:rPr>
          <w:rFonts w:ascii="Eras Medium ITC" w:hAnsi="Eras Medium ITC"/>
        </w:rPr>
        <w:t xml:space="preserve">in Section 6 below </w:t>
      </w:r>
      <w:r w:rsidRPr="00BB155B">
        <w:rPr>
          <w:rFonts w:ascii="Eras Medium ITC" w:hAnsi="Eras Medium ITC"/>
        </w:rPr>
        <w:t>for more water quality calculations and discussion</w:t>
      </w:r>
      <w:r w:rsidR="00334052">
        <w:t xml:space="preserve">. </w:t>
      </w:r>
    </w:p>
    <w:p w14:paraId="10C24293" w14:textId="77777777" w:rsidR="00994034" w:rsidRDefault="00994034" w:rsidP="00994034">
      <w:pPr>
        <w:pStyle w:val="BodyText"/>
        <w:sectPr w:rsidR="00994034" w:rsidSect="00BD6C99">
          <w:pgSz w:w="12240" w:h="15840" w:code="1"/>
          <w:pgMar w:top="1440" w:right="1080" w:bottom="1440" w:left="1080" w:header="720" w:footer="360" w:gutter="0"/>
          <w:cols w:space="720"/>
          <w:docGrid w:linePitch="360"/>
        </w:sectPr>
      </w:pPr>
    </w:p>
    <w:p w14:paraId="45C09AB0" w14:textId="72FFB311" w:rsidR="00994034" w:rsidRDefault="00994034" w:rsidP="00994034">
      <w:pPr>
        <w:pStyle w:val="ChapterNumber"/>
      </w:pPr>
    </w:p>
    <w:p w14:paraId="56857A93" w14:textId="1DD35BDA" w:rsidR="00994034" w:rsidRPr="00221F46" w:rsidRDefault="00994034" w:rsidP="00994034">
      <w:pPr>
        <w:pStyle w:val="Heading1"/>
        <w:rPr>
          <w:rFonts w:ascii="Eras Bold ITC" w:hAnsi="Eras Bold ITC"/>
        </w:rPr>
      </w:pPr>
      <w:bookmarkStart w:id="26" w:name="_Toc102744009"/>
      <w:r w:rsidRPr="00221F46">
        <w:rPr>
          <w:rFonts w:ascii="Eras Bold ITC" w:hAnsi="Eras Bold ITC"/>
        </w:rPr>
        <w:t>Stormwater Management Standards</w:t>
      </w:r>
      <w:bookmarkEnd w:id="26"/>
    </w:p>
    <w:p w14:paraId="6CAFFD54" w14:textId="65FEBA92" w:rsidR="00994034" w:rsidRPr="00221F46" w:rsidRDefault="00994034" w:rsidP="00994034">
      <w:pPr>
        <w:pStyle w:val="BodyText"/>
        <w:rPr>
          <w:rFonts w:ascii="Eras Medium ITC" w:hAnsi="Eras Medium ITC"/>
        </w:rPr>
      </w:pPr>
      <w:r w:rsidRPr="00221F46">
        <w:rPr>
          <w:rFonts w:ascii="Eras Medium ITC" w:hAnsi="Eras Medium ITC"/>
        </w:rPr>
        <w:t xml:space="preserve">As demonstrated below, the proposed Project complies with the MassDEP Stormwater Management Standards (the Standards). The Project is a </w:t>
      </w:r>
      <w:r w:rsidRPr="00221F46">
        <w:rPr>
          <w:rStyle w:val="GuidanceTextChar"/>
          <w:rFonts w:ascii="Eras Medium ITC" w:hAnsi="Eras Medium ITC"/>
        </w:rPr>
        <w:t>[identify MassDEP development category (new development, redevelopment, or mix of both)</w:t>
      </w:r>
      <w:r w:rsidR="00334052" w:rsidRPr="00221F46">
        <w:rPr>
          <w:rStyle w:val="GuidanceTextChar"/>
          <w:rFonts w:ascii="Eras Medium ITC" w:hAnsi="Eras Medium ITC"/>
        </w:rPr>
        <w:t xml:space="preserve">. </w:t>
      </w:r>
      <w:r w:rsidRPr="00221F46">
        <w:rPr>
          <w:rStyle w:val="GuidanceTextChar"/>
          <w:rFonts w:ascii="Eras Medium ITC" w:hAnsi="Eras Medium ITC"/>
        </w:rPr>
        <w:t>If the Project is a redevelopment and only meets certain standards to the maximum extent practicable (MEP), state this here</w:t>
      </w:r>
      <w:r w:rsidR="00334052" w:rsidRPr="00221F46">
        <w:rPr>
          <w:rStyle w:val="GuidanceTextChar"/>
          <w:rFonts w:ascii="Eras Medium ITC" w:hAnsi="Eras Medium ITC"/>
        </w:rPr>
        <w:t xml:space="preserve">. </w:t>
      </w:r>
      <w:r w:rsidRPr="00221F46">
        <w:rPr>
          <w:rStyle w:val="GuidanceTextChar"/>
          <w:rFonts w:ascii="Eras Medium ITC" w:hAnsi="Eras Medium ITC"/>
          <w:b/>
          <w:bCs/>
        </w:rPr>
        <w:t>Note</w:t>
      </w:r>
      <w:r w:rsidRPr="00221F46">
        <w:rPr>
          <w:rStyle w:val="GuidanceTextChar"/>
          <w:rFonts w:ascii="Eras Medium ITC" w:hAnsi="Eras Medium ITC"/>
        </w:rPr>
        <w:t>:  if the project is considered maintenance and improvement of existing roadways, then the Project needs to meet the Standards to the MEP</w:t>
      </w:r>
      <w:r w:rsidR="00334052" w:rsidRPr="00221F46">
        <w:rPr>
          <w:rStyle w:val="GuidanceTextChar"/>
          <w:rFonts w:ascii="Eras Medium ITC" w:hAnsi="Eras Medium ITC"/>
        </w:rPr>
        <w:t xml:space="preserve">. </w:t>
      </w:r>
      <w:r w:rsidRPr="00221F46">
        <w:rPr>
          <w:rStyle w:val="GuidanceTextChar"/>
          <w:rFonts w:ascii="Eras Medium ITC" w:hAnsi="Eras Medium ITC"/>
        </w:rPr>
        <w:t>See page 2-30 of the SDG for the definition of projects that are considered maintenance and improvements of existing roadways.]</w:t>
      </w:r>
      <w:r w:rsidRPr="00221F46">
        <w:rPr>
          <w:rFonts w:ascii="Eras Medium ITC" w:hAnsi="Eras Medium ITC"/>
        </w:rPr>
        <w:t xml:space="preserve"> </w:t>
      </w:r>
    </w:p>
    <w:p w14:paraId="42AF35A1" w14:textId="77777777" w:rsidR="00994034" w:rsidRPr="00221F46" w:rsidRDefault="00994034" w:rsidP="00994034">
      <w:pPr>
        <w:pStyle w:val="GuidanceText"/>
        <w:rPr>
          <w:rFonts w:ascii="Eras Medium ITC" w:hAnsi="Eras Medium ITC"/>
        </w:rPr>
      </w:pPr>
      <w:r w:rsidRPr="00221F46">
        <w:rPr>
          <w:rFonts w:ascii="Eras Medium ITC" w:hAnsi="Eras Medium ITC"/>
        </w:rPr>
        <w:t>If using the Macro Approach, include the following paragraphs (see Section 2.3.4 of the SDG for guidance).</w:t>
      </w:r>
    </w:p>
    <w:p w14:paraId="37B45BE7" w14:textId="4DF17161" w:rsidR="00994034" w:rsidRPr="00221F46" w:rsidRDefault="00994034" w:rsidP="00994034">
      <w:pPr>
        <w:pStyle w:val="BodyText"/>
        <w:rPr>
          <w:rFonts w:ascii="Eras Medium ITC" w:hAnsi="Eras Medium ITC"/>
        </w:rPr>
      </w:pPr>
      <w:r w:rsidRPr="00221F46">
        <w:rPr>
          <w:rFonts w:ascii="Eras Medium ITC" w:hAnsi="Eras Medium ITC"/>
        </w:rPr>
        <w:t>The Project utilized the MassDOT Macro Approac</w:t>
      </w:r>
      <w:r w:rsidR="00E04C25" w:rsidRPr="00221F46">
        <w:rPr>
          <w:rFonts w:ascii="Eras Medium ITC" w:hAnsi="Eras Medium ITC"/>
        </w:rPr>
        <w:t>h</w:t>
      </w:r>
      <w:r w:rsidR="005272C8" w:rsidRPr="00221F46">
        <w:rPr>
          <w:rStyle w:val="FootnoteReference"/>
          <w:rFonts w:ascii="Eras Medium ITC" w:hAnsi="Eras Medium ITC"/>
        </w:rPr>
        <w:footnoteReference w:id="7"/>
      </w:r>
      <w:r w:rsidR="00E04C25" w:rsidRPr="00221F46">
        <w:rPr>
          <w:rFonts w:ascii="Eras Medium ITC" w:hAnsi="Eras Medium ITC"/>
        </w:rPr>
        <w:t xml:space="preserve"> </w:t>
      </w:r>
      <w:r w:rsidR="005272C8" w:rsidRPr="00221F46">
        <w:rPr>
          <w:rFonts w:ascii="Eras Medium ITC" w:hAnsi="Eras Medium ITC"/>
        </w:rPr>
        <w:t xml:space="preserve">(a methodology that allows the </w:t>
      </w:r>
      <w:r w:rsidR="00D81B3F" w:rsidRPr="00221F46">
        <w:rPr>
          <w:rFonts w:ascii="Eras Medium ITC" w:hAnsi="Eras Medium ITC"/>
        </w:rPr>
        <w:t>design</w:t>
      </w:r>
      <w:r w:rsidR="005272C8" w:rsidRPr="00221F46">
        <w:rPr>
          <w:rFonts w:ascii="Eras Medium ITC" w:hAnsi="Eras Medium ITC"/>
        </w:rPr>
        <w:t xml:space="preserve"> to provide peak rate control, recharge, and/or water quality treatment holistically on a project-wide scale to overcome site constraints) </w:t>
      </w:r>
      <w:r w:rsidRPr="00221F46">
        <w:rPr>
          <w:rFonts w:ascii="Eras Medium ITC" w:hAnsi="Eras Medium ITC"/>
        </w:rPr>
        <w:t>for</w:t>
      </w:r>
      <w:r w:rsidRPr="00221F46">
        <w:rPr>
          <w:rStyle w:val="GuidanceTextChar"/>
          <w:rFonts w:ascii="Eras Medium ITC" w:hAnsi="Eras Medium ITC"/>
        </w:rPr>
        <w:t xml:space="preserve"> [description of the area of the Project being used by the approach]</w:t>
      </w:r>
      <w:r w:rsidRPr="00221F46">
        <w:rPr>
          <w:rFonts w:ascii="Eras Medium ITC" w:hAnsi="Eras Medium ITC"/>
        </w:rPr>
        <w:t xml:space="preserve">. The Macro Approach was employed due to </w:t>
      </w:r>
      <w:r w:rsidRPr="00221F46">
        <w:rPr>
          <w:rStyle w:val="GuidanceTextChar"/>
          <w:rFonts w:ascii="Eras Medium ITC" w:hAnsi="Eras Medium ITC"/>
        </w:rPr>
        <w:t>[must provide additional detailed information under the given Standard that used the Macro Approach but provide a general reasoning of why the Project used the Macro Approach here. Explain all integrated site design practices, LID techniques, and potential structural SCMs considered</w:t>
      </w:r>
      <w:r w:rsidR="00334052" w:rsidRPr="00221F46">
        <w:rPr>
          <w:rStyle w:val="GuidanceTextChar"/>
          <w:rFonts w:ascii="Eras Medium ITC" w:hAnsi="Eras Medium ITC"/>
        </w:rPr>
        <w:t xml:space="preserve">. </w:t>
      </w:r>
      <w:r w:rsidRPr="00221F46">
        <w:rPr>
          <w:rStyle w:val="GuidanceTextChar"/>
          <w:rFonts w:ascii="Eras Medium ITC" w:hAnsi="Eras Medium ITC"/>
        </w:rPr>
        <w:t>Provide detailed description of the constraints encountered (e.g., proximity of wetlands, steep slopes, presence of bedrock, high groundwater, soils with poor infiltration capacity, limited right-of-way, or existing development). Explain why the design could not achieve full compliance at all design points.]</w:t>
      </w:r>
      <w:r w:rsidR="00334052" w:rsidRPr="00221F46">
        <w:rPr>
          <w:rFonts w:ascii="Eras Medium ITC" w:hAnsi="Eras Medium ITC"/>
        </w:rPr>
        <w:t xml:space="preserve">. </w:t>
      </w:r>
    </w:p>
    <w:p w14:paraId="4BF71F06" w14:textId="79105E8C" w:rsidR="00994034" w:rsidRPr="00221F46" w:rsidRDefault="00994034" w:rsidP="00994034">
      <w:pPr>
        <w:pStyle w:val="BodyText"/>
        <w:rPr>
          <w:rFonts w:ascii="Eras Medium ITC" w:hAnsi="Eras Medium ITC"/>
        </w:rPr>
      </w:pPr>
      <w:r w:rsidRPr="00221F46">
        <w:rPr>
          <w:rFonts w:ascii="Eras Medium ITC" w:hAnsi="Eras Medium ITC"/>
        </w:rPr>
        <w:t>By implementing the Macro Approach, the Project achieves compliance with the given Standard on a project-wide scale</w:t>
      </w:r>
      <w:r w:rsidR="00334052" w:rsidRPr="00221F46">
        <w:rPr>
          <w:rFonts w:ascii="Eras Medium ITC" w:hAnsi="Eras Medium ITC"/>
        </w:rPr>
        <w:t xml:space="preserve">. </w:t>
      </w:r>
      <w:r w:rsidRPr="00221F46">
        <w:rPr>
          <w:rFonts w:ascii="Eras Medium ITC" w:hAnsi="Eras Medium ITC"/>
        </w:rPr>
        <w:t xml:space="preserve">The approach was utilized for Standards </w:t>
      </w:r>
      <w:r w:rsidRPr="00221F46">
        <w:rPr>
          <w:rStyle w:val="GuidanceTextChar"/>
          <w:rFonts w:ascii="Eras Medium ITC" w:hAnsi="Eras Medium ITC"/>
        </w:rPr>
        <w:t>#, #, #, and #. [</w:t>
      </w:r>
      <w:r w:rsidRPr="00221F46">
        <w:rPr>
          <w:rStyle w:val="GuidanceTextChar"/>
          <w:rFonts w:ascii="Eras Medium ITC" w:hAnsi="Eras Medium ITC"/>
          <w:b/>
          <w:bCs/>
        </w:rPr>
        <w:t>Note</w:t>
      </w:r>
      <w:r w:rsidRPr="00221F46">
        <w:rPr>
          <w:rStyle w:val="GuidanceTextChar"/>
          <w:rFonts w:ascii="Eras Medium ITC" w:hAnsi="Eras Medium ITC"/>
        </w:rPr>
        <w:t>: the Macro approach can only be applied to Standards 2, 3, 4, and 7]</w:t>
      </w:r>
      <w:r w:rsidR="00334052" w:rsidRPr="00221F46">
        <w:rPr>
          <w:rFonts w:ascii="Eras Medium ITC" w:hAnsi="Eras Medium ITC"/>
        </w:rPr>
        <w:t xml:space="preserve">. </w:t>
      </w:r>
      <w:r w:rsidRPr="00221F46">
        <w:rPr>
          <w:rFonts w:ascii="Eras Medium ITC" w:hAnsi="Eras Medium ITC"/>
        </w:rPr>
        <w:t>Implementation of the Macro Approach for these Standards is described in the following sections</w:t>
      </w:r>
      <w:r w:rsidR="00334052" w:rsidRPr="00221F46">
        <w:rPr>
          <w:rFonts w:ascii="Eras Medium ITC" w:hAnsi="Eras Medium ITC"/>
        </w:rPr>
        <w:t xml:space="preserve">. </w:t>
      </w:r>
    </w:p>
    <w:p w14:paraId="59F172CE" w14:textId="7873616B" w:rsidR="00994034" w:rsidRDefault="008974CF" w:rsidP="004F597A">
      <w:pPr>
        <w:pStyle w:val="BodyText"/>
      </w:pPr>
      <w:r w:rsidRPr="00221F46">
        <w:rPr>
          <w:rStyle w:val="GuidanceTextChar"/>
          <w:rFonts w:ascii="Eras Medium ITC" w:hAnsi="Eras Medium ITC"/>
          <w:b/>
          <w:bCs/>
        </w:rPr>
        <w:t>Note:</w:t>
      </w:r>
      <w:r w:rsidRPr="00221F46">
        <w:rPr>
          <w:rStyle w:val="GuidanceTextChar"/>
          <w:rFonts w:ascii="Eras Medium ITC" w:hAnsi="Eras Medium ITC"/>
        </w:rPr>
        <w:t xml:space="preserve">  MassDOT has created an example using the Macro Approach to meet Standard 4.  This example</w:t>
      </w:r>
      <w:r w:rsidRPr="00221F46">
        <w:rPr>
          <w:rStyle w:val="FootnoteReference"/>
          <w:rFonts w:ascii="Eras Medium ITC" w:hAnsi="Eras Medium ITC"/>
          <w:i/>
          <w:iCs/>
          <w:color w:val="2E74B5" w:themeColor="accent1" w:themeShade="BF"/>
          <w:szCs w:val="24"/>
        </w:rPr>
        <w:footnoteReference w:id="8"/>
      </w:r>
      <w:r w:rsidRPr="00221F46">
        <w:rPr>
          <w:rStyle w:val="GuidanceTextChar"/>
          <w:rFonts w:ascii="Eras Medium ITC" w:hAnsi="Eras Medium ITC"/>
        </w:rPr>
        <w:t xml:space="preserve"> is meant to provide the designer a general understanding of the Macro Approach and how it could be employed to meet MassDEP Standard 4 using a conceptual project. While this example presents the application of the Macro Approach to Standard 4, the overall </w:t>
      </w:r>
      <w:r w:rsidR="002B5CD3" w:rsidRPr="00221F46">
        <w:rPr>
          <w:rStyle w:val="GuidanceTextChar"/>
          <w:rFonts w:ascii="Eras Medium ITC" w:hAnsi="Eras Medium ITC"/>
        </w:rPr>
        <w:t>concept</w:t>
      </w:r>
      <w:r w:rsidRPr="00221F46">
        <w:rPr>
          <w:rStyle w:val="GuidanceTextChar"/>
          <w:rFonts w:ascii="Eras Medium ITC" w:hAnsi="Eras Medium ITC"/>
        </w:rPr>
        <w:t xml:space="preserve"> of the Macro Approach can also be applied to Standards 2 and 3</w:t>
      </w:r>
      <w:r>
        <w:rPr>
          <w:rStyle w:val="GuidanceTextChar"/>
        </w:rPr>
        <w:t xml:space="preserve">.  </w:t>
      </w:r>
    </w:p>
    <w:p w14:paraId="73AD0640" w14:textId="77777777" w:rsidR="00FD7EBF" w:rsidRDefault="00FD7EBF" w:rsidP="004F597A">
      <w:pPr>
        <w:pStyle w:val="BodyText"/>
        <w:rPr>
          <w:b/>
          <w:color w:val="333B82"/>
          <w:sz w:val="28"/>
          <w:szCs w:val="28"/>
        </w:rPr>
      </w:pPr>
    </w:p>
    <w:p w14:paraId="32FAB708" w14:textId="429E9CC8" w:rsidR="00994034" w:rsidRPr="00221F46" w:rsidRDefault="00994034" w:rsidP="00994034">
      <w:pPr>
        <w:pStyle w:val="HeadingStandard"/>
        <w:rPr>
          <w:rFonts w:ascii="Eras Demi ITC" w:hAnsi="Eras Demi ITC"/>
        </w:rPr>
      </w:pPr>
      <w:r w:rsidRPr="00221F46">
        <w:rPr>
          <w:rFonts w:ascii="Eras Demi ITC" w:hAnsi="Eras Demi ITC"/>
        </w:rPr>
        <w:t>Standard 1: No New Untreated Discharges</w:t>
      </w:r>
    </w:p>
    <w:p w14:paraId="574C740A" w14:textId="77777777" w:rsidR="00994034" w:rsidRPr="00221F46" w:rsidRDefault="00994034" w:rsidP="00994034">
      <w:pPr>
        <w:pStyle w:val="BodyText"/>
        <w:rPr>
          <w:rFonts w:ascii="Eras Medium ITC" w:hAnsi="Eras Medium ITC"/>
          <w:i/>
          <w:iCs/>
        </w:rPr>
      </w:pPr>
      <w:r w:rsidRPr="00221F46">
        <w:rPr>
          <w:rFonts w:ascii="Eras Medium ITC" w:hAnsi="Eras Medium ITC"/>
          <w:i/>
          <w:iCs/>
        </w:rPr>
        <w:t>No new stormwater conveyances may discharge untreated stormwater directly to or cause erosion in wetlands or waters of the Commonwealth.</w:t>
      </w:r>
    </w:p>
    <w:p w14:paraId="194D5B99" w14:textId="77777777" w:rsidR="00994034" w:rsidRPr="00221F46" w:rsidRDefault="00994034" w:rsidP="00994034">
      <w:pPr>
        <w:pStyle w:val="GuidanceText"/>
        <w:rPr>
          <w:rFonts w:ascii="Eras Medium ITC" w:hAnsi="Eras Medium ITC"/>
        </w:rPr>
      </w:pPr>
      <w:r w:rsidRPr="00221F46">
        <w:rPr>
          <w:rFonts w:ascii="Eras Medium ITC" w:hAnsi="Eras Medium ITC"/>
        </w:rPr>
        <w:t>User guidance:</w:t>
      </w:r>
    </w:p>
    <w:p w14:paraId="47BFB501" w14:textId="0A7A8865" w:rsidR="00994034" w:rsidRPr="00221F46" w:rsidRDefault="00994034" w:rsidP="00846130">
      <w:pPr>
        <w:pStyle w:val="ListBullet"/>
        <w:ind w:left="2174" w:hanging="288"/>
        <w:rPr>
          <w:rFonts w:ascii="Eras Medium ITC" w:hAnsi="Eras Medium ITC"/>
          <w:i/>
          <w:iCs/>
          <w:color w:val="2E74B5"/>
        </w:rPr>
      </w:pPr>
      <w:r w:rsidRPr="00221F46">
        <w:rPr>
          <w:rFonts w:ascii="Eras Medium ITC" w:hAnsi="Eras Medium ITC"/>
          <w:i/>
          <w:iCs/>
          <w:color w:val="2E74B5"/>
        </w:rPr>
        <w:t>See MassDOT SDG Section 2.2.1 for guidance on how to comply with this standard</w:t>
      </w:r>
      <w:r w:rsidR="00334052" w:rsidRPr="00221F46">
        <w:rPr>
          <w:rFonts w:ascii="Eras Medium ITC" w:hAnsi="Eras Medium ITC"/>
          <w:i/>
          <w:iCs/>
          <w:color w:val="2E74B5"/>
        </w:rPr>
        <w:t xml:space="preserve">. </w:t>
      </w:r>
    </w:p>
    <w:p w14:paraId="208FB896" w14:textId="455283A4" w:rsidR="00994034" w:rsidRPr="00221F46" w:rsidRDefault="00994034" w:rsidP="00846130">
      <w:pPr>
        <w:pStyle w:val="ListBullet"/>
        <w:ind w:left="2174" w:hanging="288"/>
        <w:rPr>
          <w:rFonts w:ascii="Eras Medium ITC" w:hAnsi="Eras Medium ITC"/>
          <w:i/>
          <w:iCs/>
          <w:color w:val="2E74B5"/>
        </w:rPr>
      </w:pPr>
      <w:r w:rsidRPr="00221F46">
        <w:rPr>
          <w:rFonts w:ascii="Eras Medium ITC" w:hAnsi="Eras Medium ITC"/>
          <w:i/>
          <w:iCs/>
          <w:color w:val="2E74B5"/>
        </w:rPr>
        <w:t>State if this standard is met.</w:t>
      </w:r>
    </w:p>
    <w:p w14:paraId="44A9286F" w14:textId="0990FD87" w:rsidR="00994034" w:rsidRPr="00221F46" w:rsidRDefault="00994034" w:rsidP="00846130">
      <w:pPr>
        <w:pStyle w:val="ListBullet"/>
        <w:ind w:left="2174" w:hanging="288"/>
        <w:rPr>
          <w:rFonts w:ascii="Eras Medium ITC" w:hAnsi="Eras Medium ITC"/>
          <w:i/>
          <w:iCs/>
          <w:color w:val="2E74B5"/>
        </w:rPr>
      </w:pPr>
      <w:r w:rsidRPr="00221F46">
        <w:rPr>
          <w:rFonts w:ascii="Eras Medium ITC" w:hAnsi="Eras Medium ITC"/>
          <w:i/>
          <w:iCs/>
          <w:color w:val="2E74B5"/>
        </w:rPr>
        <w:t xml:space="preserve">State if the Project is considered redevelopment. </w:t>
      </w:r>
    </w:p>
    <w:p w14:paraId="28811147" w14:textId="4FD78317" w:rsidR="00994034" w:rsidRPr="00221F46" w:rsidRDefault="00994034" w:rsidP="00846130">
      <w:pPr>
        <w:pStyle w:val="ListBullet"/>
        <w:numPr>
          <w:ilvl w:val="1"/>
          <w:numId w:val="2"/>
        </w:numPr>
        <w:ind w:left="2520"/>
        <w:rPr>
          <w:rFonts w:ascii="Eras Medium ITC" w:hAnsi="Eras Medium ITC"/>
          <w:i/>
          <w:iCs/>
          <w:color w:val="2E74B5"/>
        </w:rPr>
      </w:pPr>
      <w:r w:rsidRPr="00221F46">
        <w:rPr>
          <w:rFonts w:ascii="Eras Medium ITC" w:hAnsi="Eras Medium ITC"/>
          <w:i/>
          <w:iCs/>
          <w:color w:val="2E74B5"/>
        </w:rPr>
        <w:t>If only meeting the standard to the maximum extent practicable for existing discharges, discuss constraints and how existing conditions are improved in relation to the requirements of this standard</w:t>
      </w:r>
      <w:r w:rsidR="00334052" w:rsidRPr="00221F46">
        <w:rPr>
          <w:rFonts w:ascii="Eras Medium ITC" w:hAnsi="Eras Medium ITC"/>
          <w:i/>
          <w:iCs/>
          <w:color w:val="2E74B5"/>
        </w:rPr>
        <w:t xml:space="preserve">. </w:t>
      </w:r>
    </w:p>
    <w:p w14:paraId="7A809A4B" w14:textId="649C422E" w:rsidR="00994034" w:rsidRPr="00221F46" w:rsidRDefault="00994034" w:rsidP="00846130">
      <w:pPr>
        <w:pStyle w:val="ListBullet"/>
        <w:ind w:left="2174" w:hanging="288"/>
        <w:rPr>
          <w:rFonts w:ascii="Eras Medium ITC" w:hAnsi="Eras Medium ITC"/>
          <w:i/>
          <w:iCs/>
          <w:color w:val="2E74B5"/>
        </w:rPr>
      </w:pPr>
      <w:r w:rsidRPr="00221F46">
        <w:rPr>
          <w:rFonts w:ascii="Eras Medium ITC" w:hAnsi="Eras Medium ITC"/>
          <w:i/>
          <w:iCs/>
          <w:color w:val="2E74B5"/>
        </w:rPr>
        <w:t>If there are new outfalls (see SDG for guidance on definition of existing outfalls), discuss outlet protection and treatment provided</w:t>
      </w:r>
      <w:r w:rsidR="00334052" w:rsidRPr="00221F46">
        <w:rPr>
          <w:rFonts w:ascii="Eras Medium ITC" w:hAnsi="Eras Medium ITC"/>
          <w:i/>
          <w:iCs/>
          <w:color w:val="2E74B5"/>
        </w:rPr>
        <w:t xml:space="preserve">. </w:t>
      </w:r>
    </w:p>
    <w:p w14:paraId="32AC36B8" w14:textId="799E02E0" w:rsidR="00994034" w:rsidRPr="00221F46" w:rsidRDefault="00994034" w:rsidP="00846130">
      <w:pPr>
        <w:pStyle w:val="ListBullet"/>
        <w:ind w:left="2174" w:hanging="288"/>
        <w:rPr>
          <w:rFonts w:ascii="Eras Medium ITC" w:hAnsi="Eras Medium ITC"/>
          <w:i/>
          <w:iCs/>
          <w:color w:val="2E74B5"/>
        </w:rPr>
      </w:pPr>
      <w:r w:rsidRPr="00221F46">
        <w:rPr>
          <w:rFonts w:ascii="Eras Medium ITC" w:hAnsi="Eras Medium ITC"/>
          <w:i/>
          <w:iCs/>
          <w:color w:val="2E74B5"/>
        </w:rPr>
        <w:t>Include supporting calculations for outlet protection in Appendix C</w:t>
      </w:r>
      <w:r w:rsidR="00334052" w:rsidRPr="00221F46">
        <w:rPr>
          <w:rFonts w:ascii="Eras Medium ITC" w:hAnsi="Eras Medium ITC"/>
          <w:i/>
          <w:iCs/>
          <w:color w:val="2E74B5"/>
        </w:rPr>
        <w:t xml:space="preserve">. </w:t>
      </w:r>
    </w:p>
    <w:p w14:paraId="5470FEC3" w14:textId="77777777" w:rsidR="00994034" w:rsidRPr="00221F46" w:rsidRDefault="00994034" w:rsidP="000461F8">
      <w:pPr>
        <w:pStyle w:val="GuidanceText"/>
        <w:rPr>
          <w:rFonts w:ascii="Eras Medium ITC" w:hAnsi="Eras Medium ITC"/>
        </w:rPr>
      </w:pPr>
    </w:p>
    <w:p w14:paraId="2C88D490" w14:textId="77777777" w:rsidR="00994034" w:rsidRPr="00221F46" w:rsidRDefault="00994034" w:rsidP="00994034">
      <w:pPr>
        <w:pStyle w:val="GuidanceText"/>
        <w:rPr>
          <w:rFonts w:ascii="Eras Medium ITC" w:hAnsi="Eras Medium ITC"/>
          <w:b/>
          <w:bCs/>
          <w:u w:val="single"/>
        </w:rPr>
      </w:pPr>
      <w:r w:rsidRPr="00221F46">
        <w:rPr>
          <w:rFonts w:ascii="Eras Medium ITC" w:hAnsi="Eras Medium ITC"/>
          <w:b/>
          <w:bCs/>
          <w:u w:val="single"/>
        </w:rPr>
        <w:t>Standard text for use:</w:t>
      </w:r>
    </w:p>
    <w:p w14:paraId="38CFEB61" w14:textId="77777777" w:rsidR="00994034" w:rsidRPr="00221F46" w:rsidRDefault="00994034" w:rsidP="00994034">
      <w:pPr>
        <w:pStyle w:val="BodyText"/>
        <w:rPr>
          <w:rFonts w:ascii="Eras Medium ITC" w:hAnsi="Eras Medium ITC"/>
        </w:rPr>
      </w:pPr>
      <w:r w:rsidRPr="00221F46">
        <w:rPr>
          <w:rFonts w:ascii="Eras Medium ITC" w:hAnsi="Eras Medium ITC"/>
        </w:rPr>
        <w:t>The Project has been designed to comply with Standard 1.</w:t>
      </w:r>
    </w:p>
    <w:p w14:paraId="72CCE975" w14:textId="44FE9498" w:rsidR="00994034" w:rsidRPr="00221F46" w:rsidRDefault="00994034" w:rsidP="00994034">
      <w:pPr>
        <w:pStyle w:val="GuidanceText"/>
        <w:rPr>
          <w:rFonts w:ascii="Eras Medium ITC" w:hAnsi="Eras Medium ITC"/>
          <w:u w:val="single"/>
        </w:rPr>
      </w:pPr>
      <w:r w:rsidRPr="00221F46">
        <w:rPr>
          <w:rFonts w:ascii="Eras Medium ITC" w:hAnsi="Eras Medium ITC"/>
          <w:u w:val="single"/>
        </w:rPr>
        <w:t>If new outfalls:</w:t>
      </w:r>
    </w:p>
    <w:p w14:paraId="3A251462" w14:textId="03406B01" w:rsidR="00994034" w:rsidRPr="00221F46" w:rsidRDefault="00994034" w:rsidP="00994034">
      <w:pPr>
        <w:pStyle w:val="BodyText"/>
        <w:rPr>
          <w:rFonts w:ascii="Eras Medium ITC" w:hAnsi="Eras Medium ITC"/>
        </w:rPr>
      </w:pPr>
      <w:r w:rsidRPr="00221F46">
        <w:rPr>
          <w:rFonts w:ascii="Eras Medium ITC" w:hAnsi="Eras Medium ITC"/>
        </w:rPr>
        <w:t xml:space="preserve">All new outfalls are designed with </w:t>
      </w:r>
      <w:r w:rsidRPr="00221F46">
        <w:rPr>
          <w:rStyle w:val="GuidanceTextChar"/>
          <w:rFonts w:ascii="Eras Medium ITC" w:hAnsi="Eras Medium ITC"/>
        </w:rPr>
        <w:t>[describe type of outlet protection (e.g., flared end sections and rip rap protection or other measures]</w:t>
      </w:r>
      <w:r w:rsidRPr="00221F46">
        <w:rPr>
          <w:rFonts w:ascii="Eras Medium ITC" w:hAnsi="Eras Medium ITC"/>
        </w:rPr>
        <w:t xml:space="preserve"> to prevent erosion to </w:t>
      </w:r>
      <w:r w:rsidRPr="00221F46">
        <w:rPr>
          <w:rStyle w:val="GuidanceTextChar"/>
          <w:rFonts w:ascii="Eras Medium ITC" w:hAnsi="Eras Medium ITC"/>
        </w:rPr>
        <w:t>[name of receiving water bodies or wetlands]</w:t>
      </w:r>
      <w:r w:rsidR="00334052" w:rsidRPr="00221F46">
        <w:rPr>
          <w:rFonts w:ascii="Eras Medium ITC" w:hAnsi="Eras Medium ITC"/>
        </w:rPr>
        <w:t xml:space="preserve">. </w:t>
      </w:r>
      <w:r w:rsidRPr="00221F46">
        <w:rPr>
          <w:rFonts w:ascii="Eras Medium ITC" w:hAnsi="Eras Medium ITC"/>
        </w:rPr>
        <w:t>Appendix C provides supporting calculations for the outlet protection design.</w:t>
      </w:r>
    </w:p>
    <w:p w14:paraId="79DA21CF" w14:textId="4DB104DF" w:rsidR="00994034" w:rsidRPr="00221F46" w:rsidRDefault="00994034" w:rsidP="00994034">
      <w:pPr>
        <w:pStyle w:val="BodyText"/>
        <w:rPr>
          <w:rFonts w:ascii="Eras Medium ITC" w:hAnsi="Eras Medium ITC"/>
        </w:rPr>
      </w:pPr>
      <w:r w:rsidRPr="00221F46">
        <w:rPr>
          <w:rFonts w:ascii="Eras Medium ITC" w:hAnsi="Eras Medium ITC"/>
        </w:rPr>
        <w:t xml:space="preserve">Stormwater runoff will be treated by </w:t>
      </w:r>
      <w:r w:rsidRPr="00221F46">
        <w:rPr>
          <w:rStyle w:val="GuidanceTextChar"/>
          <w:rFonts w:ascii="Eras Medium ITC" w:hAnsi="Eras Medium ITC"/>
        </w:rPr>
        <w:t>[list proposed SCMs]</w:t>
      </w:r>
      <w:r w:rsidRPr="00221F46">
        <w:rPr>
          <w:rFonts w:ascii="Eras Medium ITC" w:hAnsi="Eras Medium ITC"/>
        </w:rPr>
        <w:t xml:space="preserve"> before discharging off-site</w:t>
      </w:r>
      <w:r w:rsidR="00334052" w:rsidRPr="00221F46">
        <w:rPr>
          <w:rFonts w:ascii="Eras Medium ITC" w:hAnsi="Eras Medium ITC"/>
        </w:rPr>
        <w:t xml:space="preserve">. </w:t>
      </w:r>
      <w:r w:rsidRPr="00221F46">
        <w:rPr>
          <w:rFonts w:ascii="Eras Medium ITC" w:hAnsi="Eras Medium ITC"/>
        </w:rPr>
        <w:t>See Standard 4 for the water quality treatment provided by the Project</w:t>
      </w:r>
      <w:r w:rsidR="00334052" w:rsidRPr="00221F46">
        <w:rPr>
          <w:rFonts w:ascii="Eras Medium ITC" w:hAnsi="Eras Medium ITC"/>
        </w:rPr>
        <w:t xml:space="preserve">. </w:t>
      </w:r>
    </w:p>
    <w:p w14:paraId="3EE78783" w14:textId="75977131" w:rsidR="00994034" w:rsidRPr="00221F46" w:rsidRDefault="00994034" w:rsidP="000E5108">
      <w:pPr>
        <w:pStyle w:val="GuidanceText"/>
        <w:rPr>
          <w:rFonts w:ascii="Eras Medium ITC" w:hAnsi="Eras Medium ITC"/>
          <w:u w:val="single"/>
        </w:rPr>
      </w:pPr>
      <w:r w:rsidRPr="00221F46">
        <w:rPr>
          <w:rFonts w:ascii="Eras Medium ITC" w:hAnsi="Eras Medium ITC"/>
          <w:u w:val="single"/>
        </w:rPr>
        <w:t xml:space="preserve">If </w:t>
      </w:r>
      <w:r w:rsidR="003B54FB" w:rsidRPr="00221F46">
        <w:rPr>
          <w:rFonts w:ascii="Eras Medium ITC" w:hAnsi="Eras Medium ITC"/>
          <w:u w:val="single"/>
        </w:rPr>
        <w:t>NO</w:t>
      </w:r>
      <w:r w:rsidRPr="00221F46">
        <w:rPr>
          <w:rFonts w:ascii="Eras Medium ITC" w:hAnsi="Eras Medium ITC"/>
          <w:u w:val="single"/>
        </w:rPr>
        <w:t xml:space="preserve"> new outfalls:</w:t>
      </w:r>
    </w:p>
    <w:p w14:paraId="534688AD" w14:textId="568AFF8D" w:rsidR="00994034" w:rsidRPr="00221F46" w:rsidRDefault="00994034" w:rsidP="00994034">
      <w:pPr>
        <w:pStyle w:val="BodyText"/>
        <w:rPr>
          <w:rFonts w:ascii="Eras Medium ITC" w:hAnsi="Eras Medium ITC"/>
        </w:rPr>
      </w:pPr>
      <w:r w:rsidRPr="00221F46">
        <w:rPr>
          <w:rFonts w:ascii="Eras Medium ITC" w:hAnsi="Eras Medium ITC"/>
        </w:rPr>
        <w:t xml:space="preserve">No new stormwater outfalls are proposed for the Project. Existing outfalls were </w:t>
      </w:r>
      <w:r w:rsidRPr="00221F46">
        <w:rPr>
          <w:rStyle w:val="GuidanceTextChar"/>
          <w:rFonts w:ascii="Eras Medium ITC" w:hAnsi="Eras Medium ITC"/>
        </w:rPr>
        <w:t>[describe if existing outfalls were retrofitted with improved scour protection]</w:t>
      </w:r>
      <w:r w:rsidRPr="00221F46">
        <w:rPr>
          <w:rFonts w:ascii="Eras Medium ITC" w:hAnsi="Eras Medium ITC"/>
        </w:rPr>
        <w:t>.</w:t>
      </w:r>
    </w:p>
    <w:p w14:paraId="54E631D8" w14:textId="77777777" w:rsidR="000E5108" w:rsidRPr="00221F46" w:rsidRDefault="000E5108">
      <w:pPr>
        <w:rPr>
          <w:rFonts w:ascii="Eras Medium ITC" w:hAnsi="Eras Medium ITC" w:cs="Segoe UI"/>
          <w:sz w:val="20"/>
          <w:szCs w:val="20"/>
        </w:rPr>
      </w:pPr>
      <w:r w:rsidRPr="00221F46">
        <w:rPr>
          <w:rFonts w:ascii="Eras Medium ITC" w:hAnsi="Eras Medium ITC"/>
        </w:rPr>
        <w:br w:type="page"/>
      </w:r>
    </w:p>
    <w:p w14:paraId="672F31D4" w14:textId="7844322A" w:rsidR="00994034" w:rsidRPr="00221F46" w:rsidRDefault="00994034" w:rsidP="000E5108">
      <w:pPr>
        <w:pStyle w:val="HeadingStandard"/>
        <w:rPr>
          <w:rFonts w:ascii="Eras Demi ITC" w:hAnsi="Eras Demi ITC"/>
        </w:rPr>
      </w:pPr>
      <w:r w:rsidRPr="00221F46">
        <w:rPr>
          <w:rFonts w:ascii="Eras Demi ITC" w:hAnsi="Eras Demi ITC"/>
        </w:rPr>
        <w:lastRenderedPageBreak/>
        <w:t xml:space="preserve">Standard 2: Peak Rate </w:t>
      </w:r>
      <w:r w:rsidR="00371C3D" w:rsidRPr="00221F46">
        <w:rPr>
          <w:rFonts w:ascii="Eras Demi ITC" w:hAnsi="Eras Demi ITC"/>
        </w:rPr>
        <w:t>Attenuation</w:t>
      </w:r>
    </w:p>
    <w:p w14:paraId="18978D93" w14:textId="0446B469" w:rsidR="00994034" w:rsidRPr="00221F46" w:rsidRDefault="00994034" w:rsidP="00994034">
      <w:pPr>
        <w:pStyle w:val="BodyText"/>
        <w:rPr>
          <w:rFonts w:ascii="Eras Medium ITC" w:hAnsi="Eras Medium ITC"/>
          <w:i/>
          <w:iCs/>
        </w:rPr>
      </w:pPr>
      <w:r w:rsidRPr="00221F46">
        <w:rPr>
          <w:rFonts w:ascii="Eras Medium ITC" w:hAnsi="Eras Medium ITC"/>
          <w:i/>
          <w:iCs/>
        </w:rPr>
        <w:t>Stormwater management systems shall be designed so that post-development peak discharge rates do not exceed pre-development peak discharge rates</w:t>
      </w:r>
      <w:r w:rsidR="00334052" w:rsidRPr="00221F46">
        <w:rPr>
          <w:rFonts w:ascii="Eras Medium ITC" w:hAnsi="Eras Medium ITC"/>
          <w:i/>
          <w:iCs/>
        </w:rPr>
        <w:t xml:space="preserve">. </w:t>
      </w:r>
      <w:r w:rsidRPr="00221F46">
        <w:rPr>
          <w:rFonts w:ascii="Eras Medium ITC" w:hAnsi="Eras Medium ITC"/>
          <w:i/>
          <w:iCs/>
        </w:rPr>
        <w:t>This Standard may be waived for discharges to land subject to coastal storm flowage as defined in 310 CMR 10.04.</w:t>
      </w:r>
    </w:p>
    <w:p w14:paraId="06840DA0" w14:textId="77777777" w:rsidR="00994034" w:rsidRPr="00221F46" w:rsidRDefault="00994034" w:rsidP="000E5108">
      <w:pPr>
        <w:pStyle w:val="GuidanceText"/>
        <w:rPr>
          <w:rFonts w:ascii="Eras Medium ITC" w:hAnsi="Eras Medium ITC"/>
        </w:rPr>
      </w:pPr>
      <w:r w:rsidRPr="00221F46">
        <w:rPr>
          <w:rFonts w:ascii="Eras Medium ITC" w:hAnsi="Eras Medium ITC"/>
        </w:rPr>
        <w:t>User guidance:</w:t>
      </w:r>
    </w:p>
    <w:p w14:paraId="130B6A20" w14:textId="35290E06" w:rsidR="00994034" w:rsidRPr="00221F46" w:rsidRDefault="00994034" w:rsidP="00846130">
      <w:pPr>
        <w:pStyle w:val="ListBullet"/>
        <w:ind w:left="2174" w:hanging="288"/>
        <w:rPr>
          <w:rFonts w:ascii="Eras Medium ITC" w:hAnsi="Eras Medium ITC"/>
          <w:i/>
          <w:iCs/>
          <w:color w:val="2E74B5"/>
        </w:rPr>
      </w:pPr>
      <w:r w:rsidRPr="00221F46">
        <w:rPr>
          <w:rFonts w:ascii="Eras Medium ITC" w:hAnsi="Eras Medium ITC"/>
          <w:i/>
          <w:iCs/>
          <w:color w:val="2E74B5"/>
        </w:rPr>
        <w:t>See MassDOT SDG Section 2.2.1 for guidance on how to comply with this standard</w:t>
      </w:r>
      <w:r w:rsidR="00334052" w:rsidRPr="00221F46">
        <w:rPr>
          <w:rFonts w:ascii="Eras Medium ITC" w:hAnsi="Eras Medium ITC"/>
          <w:i/>
          <w:iCs/>
          <w:color w:val="2E74B5"/>
        </w:rPr>
        <w:t xml:space="preserve">. </w:t>
      </w:r>
      <w:r w:rsidRPr="00221F46">
        <w:rPr>
          <w:rFonts w:ascii="Eras Medium ITC" w:hAnsi="Eras Medium ITC"/>
          <w:i/>
          <w:iCs/>
          <w:color w:val="2E74B5"/>
        </w:rPr>
        <w:t>See Chapter 3 of the SDG for integrated site design and LID practices.</w:t>
      </w:r>
    </w:p>
    <w:p w14:paraId="37F30D8A" w14:textId="6DFC3547" w:rsidR="00994034" w:rsidRPr="00221F46" w:rsidRDefault="00994034" w:rsidP="00846130">
      <w:pPr>
        <w:pStyle w:val="ListBullet"/>
        <w:ind w:left="2174" w:hanging="288"/>
        <w:rPr>
          <w:rFonts w:ascii="Eras Medium ITC" w:hAnsi="Eras Medium ITC"/>
          <w:i/>
          <w:iCs/>
          <w:color w:val="2E74B5"/>
        </w:rPr>
      </w:pPr>
      <w:r w:rsidRPr="00221F46">
        <w:rPr>
          <w:rFonts w:ascii="Eras Medium ITC" w:hAnsi="Eras Medium ITC"/>
          <w:i/>
          <w:iCs/>
          <w:color w:val="2E74B5"/>
        </w:rPr>
        <w:t>State if this standard is met</w:t>
      </w:r>
      <w:r w:rsidR="00334052" w:rsidRPr="00221F46">
        <w:rPr>
          <w:rFonts w:ascii="Eras Medium ITC" w:hAnsi="Eras Medium ITC"/>
          <w:i/>
          <w:iCs/>
          <w:color w:val="2E74B5"/>
        </w:rPr>
        <w:t xml:space="preserve">. </w:t>
      </w:r>
    </w:p>
    <w:p w14:paraId="025B3EA7" w14:textId="4ED3640C" w:rsidR="00994034" w:rsidRPr="00221F46" w:rsidRDefault="00994034" w:rsidP="00846130">
      <w:pPr>
        <w:pStyle w:val="ListBullet"/>
        <w:ind w:left="2174" w:hanging="288"/>
        <w:rPr>
          <w:rFonts w:ascii="Eras Medium ITC" w:hAnsi="Eras Medium ITC"/>
          <w:i/>
          <w:iCs/>
          <w:color w:val="2E74B5"/>
        </w:rPr>
      </w:pPr>
      <w:r w:rsidRPr="00221F46">
        <w:rPr>
          <w:rFonts w:ascii="Eras Medium ITC" w:hAnsi="Eras Medium ITC"/>
          <w:i/>
          <w:iCs/>
          <w:color w:val="2E74B5"/>
        </w:rPr>
        <w:t xml:space="preserve">State if the Project is considered redevelopment. </w:t>
      </w:r>
    </w:p>
    <w:p w14:paraId="017F4624" w14:textId="0E8677EF" w:rsidR="00994034" w:rsidRPr="00221F46" w:rsidRDefault="00994034" w:rsidP="00846130">
      <w:pPr>
        <w:pStyle w:val="ListBullet"/>
        <w:numPr>
          <w:ilvl w:val="1"/>
          <w:numId w:val="2"/>
        </w:numPr>
        <w:ind w:left="2520"/>
        <w:rPr>
          <w:rFonts w:ascii="Eras Medium ITC" w:hAnsi="Eras Medium ITC"/>
          <w:i/>
          <w:iCs/>
          <w:color w:val="2E74B5"/>
        </w:rPr>
      </w:pPr>
      <w:r w:rsidRPr="00221F46">
        <w:rPr>
          <w:rFonts w:ascii="Eras Medium ITC" w:hAnsi="Eras Medium ITC"/>
          <w:i/>
          <w:iCs/>
          <w:color w:val="2E74B5"/>
        </w:rPr>
        <w:t>If only meeting the standard to the maximum extent practicable, discuss constraints and how existing conditions are improved in relation to the requirements of this standard</w:t>
      </w:r>
      <w:r w:rsidR="00334052" w:rsidRPr="00221F46">
        <w:rPr>
          <w:rFonts w:ascii="Eras Medium ITC" w:hAnsi="Eras Medium ITC"/>
          <w:i/>
          <w:iCs/>
          <w:color w:val="2E74B5"/>
        </w:rPr>
        <w:t xml:space="preserve">. </w:t>
      </w:r>
    </w:p>
    <w:p w14:paraId="0AB292C6" w14:textId="36F44E49" w:rsidR="00994034" w:rsidRPr="00221F46" w:rsidRDefault="00994034" w:rsidP="00846130">
      <w:pPr>
        <w:pStyle w:val="ListBullet"/>
        <w:ind w:left="2174" w:hanging="288"/>
        <w:rPr>
          <w:rFonts w:ascii="Eras Medium ITC" w:hAnsi="Eras Medium ITC"/>
          <w:i/>
          <w:iCs/>
          <w:color w:val="2E74B5"/>
        </w:rPr>
      </w:pPr>
      <w:r w:rsidRPr="00221F46">
        <w:rPr>
          <w:rFonts w:ascii="Eras Medium ITC" w:hAnsi="Eras Medium ITC"/>
          <w:i/>
          <w:iCs/>
          <w:color w:val="2E74B5"/>
        </w:rPr>
        <w:t>Include summary of existing and proposed peak rates in tables</w:t>
      </w:r>
      <w:r w:rsidR="00334052" w:rsidRPr="00221F46">
        <w:rPr>
          <w:rFonts w:ascii="Eras Medium ITC" w:hAnsi="Eras Medium ITC"/>
          <w:i/>
          <w:iCs/>
          <w:color w:val="2E74B5"/>
        </w:rPr>
        <w:t xml:space="preserve">. </w:t>
      </w:r>
    </w:p>
    <w:p w14:paraId="7FB5692C" w14:textId="0F932927" w:rsidR="00994034" w:rsidRPr="00221F46" w:rsidRDefault="00994034" w:rsidP="00846130">
      <w:pPr>
        <w:pStyle w:val="ListBullet"/>
        <w:ind w:left="2174" w:hanging="288"/>
        <w:rPr>
          <w:rFonts w:ascii="Eras Medium ITC" w:hAnsi="Eras Medium ITC"/>
          <w:i/>
          <w:iCs/>
          <w:color w:val="2E74B5"/>
        </w:rPr>
      </w:pPr>
      <w:r w:rsidRPr="00221F46">
        <w:rPr>
          <w:rFonts w:ascii="Eras Medium ITC" w:hAnsi="Eras Medium ITC"/>
          <w:i/>
          <w:iCs/>
          <w:color w:val="2E74B5"/>
        </w:rPr>
        <w:t xml:space="preserve">Include supporting peak rate modeling for both existing and proposed conditions in Appendix D. The appendix should include: </w:t>
      </w:r>
    </w:p>
    <w:p w14:paraId="6D90B35A" w14:textId="451524E5" w:rsidR="00994034" w:rsidRPr="00221F46" w:rsidRDefault="00994034" w:rsidP="00846130">
      <w:pPr>
        <w:pStyle w:val="ListBullet"/>
        <w:numPr>
          <w:ilvl w:val="1"/>
          <w:numId w:val="2"/>
        </w:numPr>
        <w:ind w:left="2520"/>
        <w:rPr>
          <w:rFonts w:ascii="Eras Medium ITC" w:hAnsi="Eras Medium ITC"/>
          <w:i/>
          <w:iCs/>
          <w:color w:val="2E74B5"/>
        </w:rPr>
      </w:pPr>
      <w:r w:rsidRPr="00221F46">
        <w:rPr>
          <w:rFonts w:ascii="Eras Medium ITC" w:hAnsi="Eras Medium ITC"/>
          <w:i/>
          <w:iCs/>
          <w:color w:val="2E74B5"/>
        </w:rPr>
        <w:t>Node diagrams</w:t>
      </w:r>
    </w:p>
    <w:p w14:paraId="633D652D" w14:textId="57354C24" w:rsidR="00994034" w:rsidRPr="00221F46" w:rsidRDefault="00994034" w:rsidP="00846130">
      <w:pPr>
        <w:pStyle w:val="ListBullet"/>
        <w:numPr>
          <w:ilvl w:val="1"/>
          <w:numId w:val="2"/>
        </w:numPr>
        <w:ind w:left="2520"/>
        <w:rPr>
          <w:rFonts w:ascii="Eras Medium ITC" w:hAnsi="Eras Medium ITC"/>
          <w:i/>
          <w:iCs/>
          <w:color w:val="2E74B5"/>
        </w:rPr>
      </w:pPr>
      <w:r w:rsidRPr="00221F46">
        <w:rPr>
          <w:rFonts w:ascii="Eras Medium ITC" w:hAnsi="Eras Medium ITC"/>
          <w:i/>
          <w:iCs/>
          <w:color w:val="2E74B5"/>
        </w:rPr>
        <w:t>Modeling inputs (precipitation, curve numbers, etc.)</w:t>
      </w:r>
    </w:p>
    <w:p w14:paraId="455F5553" w14:textId="32B6F0F2" w:rsidR="00994034" w:rsidRPr="00221F46" w:rsidRDefault="00994034" w:rsidP="00846130">
      <w:pPr>
        <w:pStyle w:val="ListBullet"/>
        <w:numPr>
          <w:ilvl w:val="1"/>
          <w:numId w:val="2"/>
        </w:numPr>
        <w:ind w:left="2520"/>
        <w:rPr>
          <w:rFonts w:ascii="Eras Medium ITC" w:hAnsi="Eras Medium ITC"/>
          <w:i/>
          <w:iCs/>
          <w:color w:val="2E74B5"/>
        </w:rPr>
      </w:pPr>
      <w:r w:rsidRPr="00221F46">
        <w:rPr>
          <w:rFonts w:ascii="Eras Medium ITC" w:hAnsi="Eras Medium ITC"/>
          <w:i/>
          <w:iCs/>
          <w:color w:val="2E74B5"/>
        </w:rPr>
        <w:t xml:space="preserve">Modeling results (hydraulic capacity calculations for conduits, linear practices, basins, and other structural components, etc.) </w:t>
      </w:r>
    </w:p>
    <w:p w14:paraId="75593328" w14:textId="479F9F60" w:rsidR="00994034" w:rsidRPr="00221F46" w:rsidRDefault="00994034" w:rsidP="00846130">
      <w:pPr>
        <w:pStyle w:val="ListBullet"/>
        <w:ind w:left="2174" w:hanging="288"/>
        <w:rPr>
          <w:rFonts w:ascii="Eras Medium ITC" w:hAnsi="Eras Medium ITC"/>
          <w:i/>
          <w:iCs/>
          <w:color w:val="2E74B5"/>
        </w:rPr>
      </w:pPr>
      <w:r w:rsidRPr="00221F46">
        <w:rPr>
          <w:rFonts w:ascii="Eras Medium ITC" w:hAnsi="Eras Medium ITC"/>
          <w:i/>
          <w:iCs/>
          <w:color w:val="2E74B5"/>
        </w:rPr>
        <w:t xml:space="preserve">If using Macro Approach, include discussion of how n there will be no disproportionate adverse impacts to receiving waters and/or downstream conveyances (e.g., culverts). </w:t>
      </w:r>
    </w:p>
    <w:p w14:paraId="2D0C5E01" w14:textId="77777777" w:rsidR="0070342F" w:rsidRPr="00221F46" w:rsidRDefault="0070342F" w:rsidP="000E5108">
      <w:pPr>
        <w:pStyle w:val="GuidanceText"/>
        <w:rPr>
          <w:rFonts w:ascii="Eras Medium ITC" w:hAnsi="Eras Medium ITC"/>
          <w:b/>
          <w:bCs/>
          <w:u w:val="single"/>
        </w:rPr>
      </w:pPr>
    </w:p>
    <w:p w14:paraId="4B11EA76" w14:textId="4715DEAD" w:rsidR="00994034" w:rsidRPr="00221F46" w:rsidRDefault="00994034" w:rsidP="000E5108">
      <w:pPr>
        <w:pStyle w:val="GuidanceText"/>
        <w:rPr>
          <w:rFonts w:ascii="Eras Medium ITC" w:hAnsi="Eras Medium ITC"/>
          <w:b/>
          <w:bCs/>
          <w:u w:val="single"/>
        </w:rPr>
      </w:pPr>
      <w:r w:rsidRPr="00221F46">
        <w:rPr>
          <w:rFonts w:ascii="Eras Medium ITC" w:hAnsi="Eras Medium ITC"/>
          <w:b/>
          <w:bCs/>
          <w:u w:val="single"/>
        </w:rPr>
        <w:t>Standard text for use:</w:t>
      </w:r>
    </w:p>
    <w:p w14:paraId="00627D71" w14:textId="4DDE6D2B" w:rsidR="00640AFE" w:rsidRPr="00221F46" w:rsidRDefault="00994034" w:rsidP="00994034">
      <w:pPr>
        <w:pStyle w:val="BodyText"/>
        <w:rPr>
          <w:rFonts w:ascii="Eras Medium ITC" w:hAnsi="Eras Medium ITC"/>
        </w:rPr>
      </w:pPr>
      <w:r w:rsidRPr="00221F46">
        <w:rPr>
          <w:rFonts w:ascii="Eras Medium ITC" w:hAnsi="Eras Medium ITC"/>
        </w:rPr>
        <w:t>The Project has been designed to comply with Standard 2</w:t>
      </w:r>
      <w:r w:rsidR="00334052" w:rsidRPr="00221F46">
        <w:rPr>
          <w:rFonts w:ascii="Eras Medium ITC" w:hAnsi="Eras Medium ITC"/>
        </w:rPr>
        <w:t xml:space="preserve">. </w:t>
      </w:r>
      <w:r w:rsidRPr="00221F46">
        <w:rPr>
          <w:rFonts w:ascii="Eras Medium ITC" w:hAnsi="Eras Medium ITC"/>
        </w:rPr>
        <w:t>This project reduces post-development peak runoff rates to below pre-development peak runoff rates for the 2-year,</w:t>
      </w:r>
      <w:r w:rsidR="000E5108" w:rsidRPr="00221F46">
        <w:rPr>
          <w:rFonts w:ascii="Eras Medium ITC" w:hAnsi="Eras Medium ITC"/>
        </w:rPr>
        <w:t xml:space="preserve"> </w:t>
      </w:r>
      <w:r w:rsidRPr="00221F46">
        <w:rPr>
          <w:rFonts w:ascii="Eras Medium ITC" w:hAnsi="Eras Medium ITC"/>
        </w:rPr>
        <w:t>10-year, and 100-year 24-hour design storm events based on NOAA Atlas 14 precipitation data</w:t>
      </w:r>
      <w:r w:rsidR="00640AFE" w:rsidRPr="00221F46">
        <w:rPr>
          <w:rFonts w:ascii="Eras Medium ITC" w:hAnsi="Eras Medium ITC"/>
        </w:rPr>
        <w:t xml:space="preserve"> as shown in Table </w:t>
      </w:r>
      <w:r w:rsidR="006B0111" w:rsidRPr="00221F46">
        <w:rPr>
          <w:rFonts w:ascii="Eras Medium ITC" w:hAnsi="Eras Medium ITC"/>
        </w:rPr>
        <w:t>8</w:t>
      </w:r>
      <w:r w:rsidRPr="00221F46">
        <w:rPr>
          <w:rFonts w:ascii="Eras Medium ITC" w:hAnsi="Eras Medium ITC"/>
        </w:rPr>
        <w:t xml:space="preserve">. </w:t>
      </w:r>
      <w:r w:rsidR="00640AFE" w:rsidRPr="00221F46">
        <w:rPr>
          <w:rStyle w:val="GuidanceTextChar"/>
          <w:rFonts w:ascii="Eras Medium ITC" w:hAnsi="Eras Medium ITC"/>
        </w:rPr>
        <w:t>[If TP-40 or another precipitation data source as directed by the Town is used for the analysis, state this here].</w:t>
      </w:r>
    </w:p>
    <w:p w14:paraId="6CE2B682" w14:textId="690EFAF0" w:rsidR="00640AFE" w:rsidRPr="00221F46" w:rsidRDefault="00640AFE" w:rsidP="00640AFE">
      <w:pPr>
        <w:pStyle w:val="TableTitle"/>
        <w:rPr>
          <w:rFonts w:ascii="Eras Demi ITC" w:hAnsi="Eras Demi ITC"/>
        </w:rPr>
      </w:pPr>
      <w:bookmarkStart w:id="27" w:name="_Toc102744022"/>
      <w:r w:rsidRPr="00221F46">
        <w:rPr>
          <w:rFonts w:ascii="Eras Demi ITC" w:hAnsi="Eras Demi ITC"/>
        </w:rPr>
        <w:t xml:space="preserve">Table </w:t>
      </w:r>
      <w:r w:rsidR="006B0111" w:rsidRPr="00221F46">
        <w:rPr>
          <w:rFonts w:ascii="Eras Demi ITC" w:hAnsi="Eras Demi ITC"/>
        </w:rPr>
        <w:t>8</w:t>
      </w:r>
      <w:r w:rsidRPr="00221F46">
        <w:rPr>
          <w:rFonts w:ascii="Eras Demi ITC" w:hAnsi="Eras Demi ITC"/>
        </w:rPr>
        <w:tab/>
        <w:t>Rainfall Depths (in)</w:t>
      </w:r>
      <w:bookmarkEnd w:id="27"/>
    </w:p>
    <w:tbl>
      <w:tblPr>
        <w:tblStyle w:val="TableGrid"/>
        <w:tblW w:w="0" w:type="auto"/>
        <w:tblInd w:w="1890"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070"/>
        <w:gridCol w:w="1890"/>
      </w:tblGrid>
      <w:tr w:rsidR="00640AFE" w:rsidRPr="00221F46" w14:paraId="1C0780F9" w14:textId="77777777" w:rsidTr="00F220D9">
        <w:tc>
          <w:tcPr>
            <w:tcW w:w="2070" w:type="dxa"/>
            <w:tcBorders>
              <w:top w:val="nil"/>
              <w:bottom w:val="single" w:sz="4" w:space="0" w:color="auto"/>
              <w:right w:val="single" w:sz="4" w:space="0" w:color="A6A6A6" w:themeColor="background1" w:themeShade="A6"/>
            </w:tcBorders>
            <w:vAlign w:val="bottom"/>
          </w:tcPr>
          <w:p w14:paraId="642FD6BD" w14:textId="54045EB8" w:rsidR="00640AFE" w:rsidRPr="00221F46" w:rsidRDefault="00640AFE" w:rsidP="00270FF9">
            <w:pPr>
              <w:pStyle w:val="TableColumnHeading"/>
              <w:rPr>
                <w:rFonts w:ascii="Eras Demi ITC" w:hAnsi="Eras Demi ITC"/>
              </w:rPr>
            </w:pPr>
            <w:r w:rsidRPr="00221F46">
              <w:rPr>
                <w:rFonts w:ascii="Eras Demi ITC" w:hAnsi="Eras Demi ITC"/>
              </w:rPr>
              <w:t>Design Storm Event</w:t>
            </w:r>
          </w:p>
        </w:tc>
        <w:tc>
          <w:tcPr>
            <w:tcW w:w="1890" w:type="dxa"/>
            <w:tcBorders>
              <w:top w:val="nil"/>
              <w:left w:val="single" w:sz="4" w:space="0" w:color="A6A6A6" w:themeColor="background1" w:themeShade="A6"/>
              <w:bottom w:val="single" w:sz="4" w:space="0" w:color="auto"/>
              <w:right w:val="nil"/>
            </w:tcBorders>
            <w:vAlign w:val="bottom"/>
          </w:tcPr>
          <w:p w14:paraId="1A4DF358" w14:textId="5F344A2B" w:rsidR="00640AFE" w:rsidRPr="00221F46" w:rsidRDefault="00640AFE" w:rsidP="00270FF9">
            <w:pPr>
              <w:pStyle w:val="TableColumnHeading"/>
              <w:jc w:val="center"/>
              <w:rPr>
                <w:rFonts w:ascii="Eras Demi ITC" w:hAnsi="Eras Demi ITC"/>
              </w:rPr>
            </w:pPr>
            <w:r w:rsidRPr="00221F46">
              <w:rPr>
                <w:rFonts w:ascii="Eras Demi ITC" w:hAnsi="Eras Demi ITC"/>
              </w:rPr>
              <w:t>Rainfall Depth (in)</w:t>
            </w:r>
          </w:p>
        </w:tc>
      </w:tr>
      <w:tr w:rsidR="00640AFE" w:rsidRPr="00221F46" w14:paraId="363622C3" w14:textId="77777777" w:rsidTr="00F220D9">
        <w:tc>
          <w:tcPr>
            <w:tcW w:w="2070" w:type="dxa"/>
            <w:tcBorders>
              <w:top w:val="single" w:sz="4" w:space="0" w:color="auto"/>
            </w:tcBorders>
          </w:tcPr>
          <w:p w14:paraId="7A0CBD57" w14:textId="499ED682" w:rsidR="00640AFE" w:rsidRPr="00221F46" w:rsidRDefault="00640AFE" w:rsidP="00F220D9">
            <w:pPr>
              <w:pStyle w:val="TableText"/>
              <w:keepNext/>
              <w:keepLines/>
              <w:rPr>
                <w:rFonts w:ascii="Eras Demi ITC" w:hAnsi="Eras Demi ITC"/>
              </w:rPr>
            </w:pPr>
            <w:r w:rsidRPr="00221F46">
              <w:rPr>
                <w:rFonts w:ascii="Eras Demi ITC" w:hAnsi="Eras Demi ITC"/>
              </w:rPr>
              <w:t>2-year</w:t>
            </w:r>
          </w:p>
        </w:tc>
        <w:tc>
          <w:tcPr>
            <w:tcW w:w="1890" w:type="dxa"/>
            <w:tcBorders>
              <w:top w:val="single" w:sz="4" w:space="0" w:color="auto"/>
              <w:bottom w:val="single" w:sz="4" w:space="0" w:color="A6A6A6" w:themeColor="background1" w:themeShade="A6"/>
            </w:tcBorders>
          </w:tcPr>
          <w:p w14:paraId="55C89DD4" w14:textId="5E7C4A89" w:rsidR="00640AFE" w:rsidRPr="00221F46" w:rsidRDefault="00640AFE" w:rsidP="00640AFE">
            <w:pPr>
              <w:pStyle w:val="TableColumnHeading"/>
              <w:jc w:val="center"/>
              <w:rPr>
                <w:rFonts w:ascii="Eras Demi ITC" w:hAnsi="Eras Demi ITC"/>
              </w:rPr>
            </w:pPr>
            <w:r w:rsidRPr="00221F46">
              <w:rPr>
                <w:rFonts w:ascii="Eras Demi ITC" w:hAnsi="Eras Demi ITC"/>
                <w:i/>
                <w:iCs/>
                <w:color w:val="2E74B5"/>
              </w:rPr>
              <w:t>#</w:t>
            </w:r>
          </w:p>
        </w:tc>
      </w:tr>
      <w:tr w:rsidR="00640AFE" w:rsidRPr="00221F46" w14:paraId="797E36E4" w14:textId="77777777" w:rsidTr="00F220D9">
        <w:tc>
          <w:tcPr>
            <w:tcW w:w="2070" w:type="dxa"/>
            <w:vAlign w:val="bottom"/>
          </w:tcPr>
          <w:p w14:paraId="7D1B3F4E" w14:textId="740E2C8F" w:rsidR="00640AFE" w:rsidRPr="00221F46" w:rsidRDefault="00640AFE" w:rsidP="00F220D9">
            <w:pPr>
              <w:pStyle w:val="TableText"/>
              <w:keepNext/>
              <w:keepLines/>
              <w:rPr>
                <w:rFonts w:ascii="Eras Demi ITC" w:hAnsi="Eras Demi ITC"/>
              </w:rPr>
            </w:pPr>
            <w:r w:rsidRPr="00221F46">
              <w:rPr>
                <w:rFonts w:ascii="Eras Demi ITC" w:hAnsi="Eras Demi ITC"/>
              </w:rPr>
              <w:t>10-year</w:t>
            </w:r>
          </w:p>
        </w:tc>
        <w:tc>
          <w:tcPr>
            <w:tcW w:w="1890" w:type="dxa"/>
            <w:tcBorders>
              <w:top w:val="single" w:sz="4" w:space="0" w:color="A6A6A6" w:themeColor="background1" w:themeShade="A6"/>
              <w:bottom w:val="single" w:sz="4" w:space="0" w:color="A6A6A6" w:themeColor="background1" w:themeShade="A6"/>
            </w:tcBorders>
            <w:vAlign w:val="bottom"/>
          </w:tcPr>
          <w:p w14:paraId="1958878D" w14:textId="3CE49196" w:rsidR="00640AFE" w:rsidRPr="00221F46" w:rsidRDefault="00640AFE" w:rsidP="00640AFE">
            <w:pPr>
              <w:pStyle w:val="TableColumnHeading"/>
              <w:jc w:val="center"/>
              <w:rPr>
                <w:rFonts w:ascii="Eras Demi ITC" w:hAnsi="Eras Demi ITC"/>
              </w:rPr>
            </w:pPr>
            <w:r w:rsidRPr="00221F46">
              <w:rPr>
                <w:rFonts w:ascii="Eras Demi ITC" w:hAnsi="Eras Demi ITC"/>
                <w:i/>
                <w:iCs/>
                <w:color w:val="2E74B5"/>
              </w:rPr>
              <w:t>#</w:t>
            </w:r>
          </w:p>
        </w:tc>
      </w:tr>
      <w:tr w:rsidR="00640AFE" w:rsidRPr="00221F46" w14:paraId="6A5784BA" w14:textId="77777777" w:rsidTr="00F220D9">
        <w:tc>
          <w:tcPr>
            <w:tcW w:w="2070" w:type="dxa"/>
            <w:tcBorders>
              <w:bottom w:val="single" w:sz="4" w:space="0" w:color="A6A6A6" w:themeColor="background1" w:themeShade="A6"/>
            </w:tcBorders>
            <w:vAlign w:val="bottom"/>
          </w:tcPr>
          <w:p w14:paraId="6AAF7C03" w14:textId="2B935614" w:rsidR="00640AFE" w:rsidRPr="00221F46" w:rsidRDefault="00640AFE" w:rsidP="00F220D9">
            <w:pPr>
              <w:pStyle w:val="TableText"/>
              <w:keepNext/>
              <w:keepLines/>
              <w:rPr>
                <w:rFonts w:ascii="Eras Demi ITC" w:hAnsi="Eras Demi ITC"/>
              </w:rPr>
            </w:pPr>
            <w:r w:rsidRPr="00221F46">
              <w:rPr>
                <w:rFonts w:ascii="Eras Demi ITC" w:hAnsi="Eras Demi ITC"/>
              </w:rPr>
              <w:t>100-year</w:t>
            </w:r>
          </w:p>
        </w:tc>
        <w:tc>
          <w:tcPr>
            <w:tcW w:w="1890" w:type="dxa"/>
            <w:tcBorders>
              <w:top w:val="single" w:sz="4" w:space="0" w:color="A6A6A6" w:themeColor="background1" w:themeShade="A6"/>
              <w:bottom w:val="single" w:sz="4" w:space="0" w:color="A6A6A6" w:themeColor="background1" w:themeShade="A6"/>
            </w:tcBorders>
            <w:vAlign w:val="bottom"/>
          </w:tcPr>
          <w:p w14:paraId="69358103" w14:textId="3231C9AD" w:rsidR="00640AFE" w:rsidRPr="00221F46" w:rsidRDefault="00640AFE" w:rsidP="00640AFE">
            <w:pPr>
              <w:pStyle w:val="TableColumnHeading"/>
              <w:jc w:val="center"/>
              <w:rPr>
                <w:rFonts w:ascii="Eras Demi ITC" w:hAnsi="Eras Demi ITC"/>
              </w:rPr>
            </w:pPr>
            <w:r w:rsidRPr="00221F46">
              <w:rPr>
                <w:rFonts w:ascii="Eras Demi ITC" w:hAnsi="Eras Demi ITC"/>
                <w:i/>
                <w:iCs/>
                <w:color w:val="2E74B5"/>
              </w:rPr>
              <w:t>#</w:t>
            </w:r>
          </w:p>
        </w:tc>
      </w:tr>
    </w:tbl>
    <w:p w14:paraId="7038D122" w14:textId="7EBDADBD" w:rsidR="00994034" w:rsidRPr="00221F46" w:rsidRDefault="00994034" w:rsidP="00994034">
      <w:pPr>
        <w:pStyle w:val="BodyText"/>
        <w:rPr>
          <w:rFonts w:ascii="Eras Medium ITC" w:hAnsi="Eras Medium ITC"/>
        </w:rPr>
      </w:pPr>
      <w:r w:rsidRPr="00221F46">
        <w:rPr>
          <w:rFonts w:ascii="Eras Medium ITC" w:hAnsi="Eras Medium ITC"/>
        </w:rPr>
        <w:t xml:space="preserve">Table </w:t>
      </w:r>
      <w:r w:rsidR="006B0111" w:rsidRPr="00221F46">
        <w:rPr>
          <w:rFonts w:ascii="Eras Medium ITC" w:hAnsi="Eras Medium ITC"/>
        </w:rPr>
        <w:t>9</w:t>
      </w:r>
      <w:r w:rsidR="00585B97" w:rsidRPr="00221F46">
        <w:rPr>
          <w:rFonts w:ascii="Eras Medium ITC" w:hAnsi="Eras Medium ITC"/>
        </w:rPr>
        <w:t xml:space="preserve"> </w:t>
      </w:r>
      <w:r w:rsidRPr="00221F46">
        <w:rPr>
          <w:rFonts w:ascii="Eras Medium ITC" w:hAnsi="Eras Medium ITC"/>
        </w:rPr>
        <w:t>provides a summary of peak rates for each design point under existing and proposed conditions</w:t>
      </w:r>
      <w:r w:rsidR="00334052" w:rsidRPr="00221F46">
        <w:rPr>
          <w:rFonts w:ascii="Eras Medium ITC" w:hAnsi="Eras Medium ITC"/>
        </w:rPr>
        <w:t xml:space="preserve">. </w:t>
      </w:r>
      <w:r w:rsidRPr="00221F46">
        <w:rPr>
          <w:rFonts w:ascii="Eras Medium ITC" w:hAnsi="Eras Medium ITC"/>
        </w:rPr>
        <w:t>Appendix D provides computations and supporting information regarding the hydraulic and hydrologic modeling.</w:t>
      </w:r>
    </w:p>
    <w:p w14:paraId="60316CFC" w14:textId="559A0A23" w:rsidR="00C47C9C" w:rsidRDefault="00994034" w:rsidP="00D04F41">
      <w:pPr>
        <w:pStyle w:val="TableTitle"/>
        <w:ind w:hanging="1148"/>
        <w:rPr>
          <w:rFonts w:ascii="Eras Demi ITC" w:hAnsi="Eras Demi ITC"/>
        </w:rPr>
      </w:pPr>
      <w:bookmarkStart w:id="28" w:name="_Toc102744023"/>
      <w:r w:rsidRPr="00221F46">
        <w:rPr>
          <w:rFonts w:ascii="Eras Demi ITC" w:hAnsi="Eras Demi ITC"/>
        </w:rPr>
        <w:lastRenderedPageBreak/>
        <w:t xml:space="preserve">Table </w:t>
      </w:r>
      <w:r w:rsidR="006B0111" w:rsidRPr="00221F46">
        <w:rPr>
          <w:rFonts w:ascii="Eras Demi ITC" w:hAnsi="Eras Demi ITC"/>
        </w:rPr>
        <w:t>9</w:t>
      </w:r>
      <w:r w:rsidR="00CE04E4">
        <w:rPr>
          <w:rFonts w:ascii="Eras Demi ITC" w:hAnsi="Eras Demi ITC"/>
        </w:rPr>
        <w:t>A and 9B</w:t>
      </w:r>
      <w:r w:rsidR="000E5108" w:rsidRPr="00221F46">
        <w:rPr>
          <w:rFonts w:ascii="Eras Demi ITC" w:hAnsi="Eras Demi ITC"/>
        </w:rPr>
        <w:tab/>
      </w:r>
      <w:r w:rsidRPr="00221F46">
        <w:rPr>
          <w:rFonts w:ascii="Eras Demi ITC" w:hAnsi="Eras Demi ITC"/>
        </w:rPr>
        <w:t>Peak Discharge Rates (cfs)</w:t>
      </w:r>
      <w:bookmarkEnd w:id="28"/>
      <w:r w:rsidR="00CF4086">
        <w:rPr>
          <w:rFonts w:ascii="Eras Demi ITC" w:hAnsi="Eras Demi ITC"/>
        </w:rPr>
        <w:tab/>
      </w:r>
    </w:p>
    <w:p w14:paraId="50778486" w14:textId="371F5F8B" w:rsidR="00994034" w:rsidRPr="000C30C5" w:rsidRDefault="00CE04E4" w:rsidP="00D04F41">
      <w:pPr>
        <w:pStyle w:val="TableTitle"/>
        <w:ind w:hanging="1148"/>
        <w:rPr>
          <w:rFonts w:ascii="Eras Demi ITC" w:hAnsi="Eras Demi ITC"/>
        </w:rPr>
      </w:pPr>
      <w:r w:rsidRPr="000C30C5">
        <w:rPr>
          <w:rFonts w:ascii="Eras Demi ITC" w:hAnsi="Eras Demi ITC"/>
        </w:rPr>
        <w:t xml:space="preserve">9A </w:t>
      </w:r>
      <w:r w:rsidR="00F103F9" w:rsidRPr="000C30C5">
        <w:rPr>
          <w:rFonts w:ascii="Eras Demi ITC" w:hAnsi="Eras Demi ITC"/>
        </w:rPr>
        <w:t>- E</w:t>
      </w:r>
      <w:r w:rsidR="00C47C9C" w:rsidRPr="000C30C5">
        <w:rPr>
          <w:rFonts w:ascii="Eras Demi ITC" w:hAnsi="Eras Demi ITC"/>
        </w:rPr>
        <w:t>xisting</w:t>
      </w:r>
      <w:r w:rsidR="00CF4086" w:rsidRPr="000C30C5">
        <w:rPr>
          <w:rFonts w:ascii="Eras Demi ITC" w:hAnsi="Eras Demi ITC"/>
        </w:rPr>
        <w:tab/>
      </w:r>
      <w:r w:rsidR="00CF4086" w:rsidRPr="000C30C5">
        <w:rPr>
          <w:rFonts w:ascii="Eras Demi ITC" w:hAnsi="Eras Demi ITC"/>
        </w:rPr>
        <w:tab/>
      </w:r>
      <w:r w:rsidR="00CF4086" w:rsidRPr="000C30C5">
        <w:rPr>
          <w:rFonts w:ascii="Eras Demi ITC" w:hAnsi="Eras Demi ITC"/>
        </w:rPr>
        <w:tab/>
      </w:r>
      <w:r w:rsidR="00CF4086" w:rsidRPr="000C30C5">
        <w:rPr>
          <w:rFonts w:ascii="Eras Demi ITC" w:hAnsi="Eras Demi ITC"/>
        </w:rPr>
        <w:tab/>
      </w:r>
      <w:r w:rsidR="00CF4086" w:rsidRPr="000C30C5">
        <w:rPr>
          <w:rFonts w:ascii="Eras Demi ITC" w:hAnsi="Eras Demi ITC"/>
        </w:rPr>
        <w:tab/>
      </w:r>
    </w:p>
    <w:tbl>
      <w:tblPr>
        <w:tblStyle w:val="TableGrid"/>
        <w:tblW w:w="0" w:type="auto"/>
        <w:tblInd w:w="1890"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Table 9A Peak Discharge Rates (cfs)"/>
        <w:tblDescription w:val="Table 9 shows Peak Discharge Rates (cfs) showing existing Design  Points  over a 2, 10, and 100 year period"/>
      </w:tblPr>
      <w:tblGrid>
        <w:gridCol w:w="1440"/>
        <w:gridCol w:w="990"/>
        <w:gridCol w:w="1080"/>
        <w:gridCol w:w="1170"/>
      </w:tblGrid>
      <w:tr w:rsidR="00F07A6D" w:rsidRPr="00221F46" w14:paraId="3387F31C" w14:textId="77777777" w:rsidTr="00C13C40">
        <w:trPr>
          <w:cantSplit/>
          <w:tblHeader/>
        </w:trPr>
        <w:tc>
          <w:tcPr>
            <w:tcW w:w="1440" w:type="dxa"/>
            <w:tcBorders>
              <w:bottom w:val="single" w:sz="4" w:space="0" w:color="auto"/>
            </w:tcBorders>
            <w:vAlign w:val="bottom"/>
          </w:tcPr>
          <w:p w14:paraId="66C5BAC5" w14:textId="41054DD5" w:rsidR="00F07A6D" w:rsidRPr="00221F46" w:rsidRDefault="00F07A6D" w:rsidP="000E5108">
            <w:pPr>
              <w:pStyle w:val="TableColumnHeading"/>
              <w:rPr>
                <w:rFonts w:ascii="Eras Demi ITC" w:hAnsi="Eras Demi ITC"/>
              </w:rPr>
            </w:pPr>
            <w:r>
              <w:rPr>
                <w:rFonts w:ascii="Eras Demi ITC" w:hAnsi="Eras Demi ITC"/>
              </w:rPr>
              <w:t>Design</w:t>
            </w:r>
            <w:r w:rsidR="00C13C40">
              <w:rPr>
                <w:rFonts w:ascii="Eras Demi ITC" w:hAnsi="Eras Demi ITC"/>
              </w:rPr>
              <w:t xml:space="preserve"> </w:t>
            </w:r>
            <w:r>
              <w:rPr>
                <w:rFonts w:ascii="Eras Demi ITC" w:hAnsi="Eras Demi ITC"/>
              </w:rPr>
              <w:t>Point</w:t>
            </w:r>
          </w:p>
        </w:tc>
        <w:tc>
          <w:tcPr>
            <w:tcW w:w="990" w:type="dxa"/>
            <w:tcBorders>
              <w:top w:val="nil"/>
              <w:bottom w:val="single" w:sz="4" w:space="0" w:color="auto"/>
            </w:tcBorders>
            <w:vAlign w:val="bottom"/>
          </w:tcPr>
          <w:p w14:paraId="4A9AFCDE" w14:textId="2CA348BE" w:rsidR="00F07A6D" w:rsidRPr="00221F46" w:rsidRDefault="00F07A6D" w:rsidP="009B7012">
            <w:pPr>
              <w:pStyle w:val="TableColumnHeading"/>
              <w:jc w:val="center"/>
              <w:rPr>
                <w:rFonts w:ascii="Eras Demi ITC" w:hAnsi="Eras Demi ITC"/>
              </w:rPr>
            </w:pPr>
            <w:r w:rsidRPr="00221F46">
              <w:rPr>
                <w:rFonts w:ascii="Eras Demi ITC" w:hAnsi="Eras Demi ITC"/>
              </w:rPr>
              <w:t>2-year</w:t>
            </w:r>
          </w:p>
        </w:tc>
        <w:tc>
          <w:tcPr>
            <w:tcW w:w="1080" w:type="dxa"/>
            <w:tcBorders>
              <w:top w:val="nil"/>
              <w:bottom w:val="single" w:sz="4" w:space="0" w:color="auto"/>
            </w:tcBorders>
            <w:vAlign w:val="bottom"/>
          </w:tcPr>
          <w:p w14:paraId="36E3C0AB" w14:textId="153574F9" w:rsidR="00F07A6D" w:rsidRPr="00221F46" w:rsidRDefault="00F07A6D" w:rsidP="009B7012">
            <w:pPr>
              <w:pStyle w:val="TableColumnHeading"/>
              <w:jc w:val="center"/>
              <w:rPr>
                <w:rFonts w:ascii="Eras Demi ITC" w:hAnsi="Eras Demi ITC"/>
              </w:rPr>
            </w:pPr>
            <w:r w:rsidRPr="00221F46">
              <w:rPr>
                <w:rFonts w:ascii="Eras Demi ITC" w:hAnsi="Eras Demi ITC"/>
              </w:rPr>
              <w:t>10-year</w:t>
            </w:r>
          </w:p>
        </w:tc>
        <w:tc>
          <w:tcPr>
            <w:tcW w:w="1170" w:type="dxa"/>
            <w:tcBorders>
              <w:top w:val="nil"/>
              <w:bottom w:val="single" w:sz="4" w:space="0" w:color="auto"/>
            </w:tcBorders>
            <w:vAlign w:val="bottom"/>
          </w:tcPr>
          <w:p w14:paraId="5A6328CD" w14:textId="26FF14BF" w:rsidR="00F07A6D" w:rsidRPr="00221F46" w:rsidRDefault="00F07A6D" w:rsidP="009B7012">
            <w:pPr>
              <w:pStyle w:val="TableColumnHeading"/>
              <w:jc w:val="center"/>
              <w:rPr>
                <w:rFonts w:ascii="Eras Demi ITC" w:hAnsi="Eras Demi ITC"/>
              </w:rPr>
            </w:pPr>
            <w:r w:rsidRPr="00221F46">
              <w:rPr>
                <w:rFonts w:ascii="Eras Demi ITC" w:hAnsi="Eras Demi ITC"/>
              </w:rPr>
              <w:t>100-year</w:t>
            </w:r>
          </w:p>
        </w:tc>
      </w:tr>
      <w:tr w:rsidR="00F07A6D" w:rsidRPr="00221F46" w14:paraId="2744A84E" w14:textId="77777777" w:rsidTr="00C13C40">
        <w:tc>
          <w:tcPr>
            <w:tcW w:w="1440" w:type="dxa"/>
            <w:tcBorders>
              <w:top w:val="single" w:sz="4" w:space="0" w:color="auto"/>
            </w:tcBorders>
          </w:tcPr>
          <w:p w14:paraId="37CA53E2" w14:textId="2862E048" w:rsidR="00F07A6D" w:rsidRPr="00221F46" w:rsidRDefault="00F07A6D" w:rsidP="000E5108">
            <w:pPr>
              <w:pStyle w:val="TableText"/>
              <w:rPr>
                <w:rFonts w:ascii="Eras Demi ITC" w:hAnsi="Eras Demi ITC"/>
                <w:i/>
                <w:iCs/>
                <w:color w:val="2E74B5"/>
              </w:rPr>
            </w:pPr>
            <w:r w:rsidRPr="00221F46">
              <w:rPr>
                <w:rFonts w:ascii="Eras Demi ITC" w:hAnsi="Eras Demi ITC"/>
                <w:i/>
                <w:iCs/>
                <w:color w:val="2E74B5"/>
              </w:rPr>
              <w:t>DP-#</w:t>
            </w:r>
          </w:p>
        </w:tc>
        <w:tc>
          <w:tcPr>
            <w:tcW w:w="990" w:type="dxa"/>
            <w:tcBorders>
              <w:top w:val="single" w:sz="4" w:space="0" w:color="auto"/>
            </w:tcBorders>
          </w:tcPr>
          <w:p w14:paraId="6800E7C8" w14:textId="7442DF81" w:rsidR="00F07A6D" w:rsidRPr="00221F46" w:rsidRDefault="00F07A6D" w:rsidP="009B7012">
            <w:pPr>
              <w:pStyle w:val="TableText"/>
              <w:jc w:val="center"/>
              <w:rPr>
                <w:rFonts w:ascii="Eras Demi ITC" w:hAnsi="Eras Demi ITC"/>
                <w:i/>
                <w:iCs/>
                <w:color w:val="2E74B5"/>
              </w:rPr>
            </w:pPr>
            <w:r w:rsidRPr="00221F46">
              <w:rPr>
                <w:rFonts w:ascii="Eras Demi ITC" w:hAnsi="Eras Demi ITC"/>
                <w:i/>
                <w:iCs/>
                <w:color w:val="2E74B5"/>
              </w:rPr>
              <w:t>#</w:t>
            </w:r>
          </w:p>
        </w:tc>
        <w:tc>
          <w:tcPr>
            <w:tcW w:w="1080" w:type="dxa"/>
            <w:tcBorders>
              <w:top w:val="single" w:sz="4" w:space="0" w:color="auto"/>
            </w:tcBorders>
          </w:tcPr>
          <w:p w14:paraId="05C8C5F7" w14:textId="44853E4A" w:rsidR="00F07A6D" w:rsidRPr="00221F46" w:rsidRDefault="00F07A6D" w:rsidP="009B7012">
            <w:pPr>
              <w:pStyle w:val="TableText"/>
              <w:jc w:val="center"/>
              <w:rPr>
                <w:rFonts w:ascii="Eras Demi ITC" w:hAnsi="Eras Demi ITC"/>
                <w:i/>
                <w:iCs/>
                <w:color w:val="2E74B5"/>
              </w:rPr>
            </w:pPr>
            <w:r w:rsidRPr="00221F46">
              <w:rPr>
                <w:rFonts w:ascii="Eras Demi ITC" w:hAnsi="Eras Demi ITC"/>
                <w:i/>
                <w:iCs/>
                <w:color w:val="2E74B5"/>
              </w:rPr>
              <w:t>#</w:t>
            </w:r>
          </w:p>
        </w:tc>
        <w:tc>
          <w:tcPr>
            <w:tcW w:w="1170" w:type="dxa"/>
            <w:tcBorders>
              <w:top w:val="single" w:sz="4" w:space="0" w:color="auto"/>
            </w:tcBorders>
          </w:tcPr>
          <w:p w14:paraId="025F5433" w14:textId="46B38269" w:rsidR="00F07A6D" w:rsidRPr="00221F46" w:rsidRDefault="00F07A6D" w:rsidP="009B7012">
            <w:pPr>
              <w:pStyle w:val="TableText"/>
              <w:jc w:val="center"/>
              <w:rPr>
                <w:rFonts w:ascii="Eras Demi ITC" w:hAnsi="Eras Demi ITC"/>
                <w:i/>
                <w:iCs/>
                <w:color w:val="2E74B5"/>
              </w:rPr>
            </w:pPr>
            <w:r w:rsidRPr="00221F46">
              <w:rPr>
                <w:rFonts w:ascii="Eras Demi ITC" w:hAnsi="Eras Demi ITC"/>
                <w:i/>
                <w:iCs/>
                <w:color w:val="2E74B5"/>
              </w:rPr>
              <w:t>#</w:t>
            </w:r>
          </w:p>
        </w:tc>
      </w:tr>
      <w:tr w:rsidR="00F07A6D" w:rsidRPr="00221F46" w14:paraId="5CF6DA54" w14:textId="77777777" w:rsidTr="00C13C40">
        <w:tc>
          <w:tcPr>
            <w:tcW w:w="1440" w:type="dxa"/>
          </w:tcPr>
          <w:p w14:paraId="0FF9878A" w14:textId="2342C82B" w:rsidR="00F07A6D" w:rsidRPr="00221F46" w:rsidRDefault="00F07A6D" w:rsidP="000E5108">
            <w:pPr>
              <w:pStyle w:val="TableText"/>
              <w:rPr>
                <w:rFonts w:ascii="Eras Demi ITC" w:hAnsi="Eras Demi ITC"/>
                <w:i/>
                <w:iCs/>
                <w:color w:val="2E74B5"/>
              </w:rPr>
            </w:pPr>
            <w:r w:rsidRPr="00221F46">
              <w:rPr>
                <w:rFonts w:ascii="Eras Demi ITC" w:hAnsi="Eras Demi ITC"/>
                <w:i/>
                <w:iCs/>
                <w:color w:val="2E74B5"/>
              </w:rPr>
              <w:t>DP-#</w:t>
            </w:r>
          </w:p>
        </w:tc>
        <w:tc>
          <w:tcPr>
            <w:tcW w:w="990" w:type="dxa"/>
          </w:tcPr>
          <w:p w14:paraId="72D16C62" w14:textId="5405E992" w:rsidR="00F07A6D" w:rsidRPr="00221F46" w:rsidRDefault="00F07A6D" w:rsidP="009B7012">
            <w:pPr>
              <w:pStyle w:val="TableText"/>
              <w:jc w:val="center"/>
              <w:rPr>
                <w:rFonts w:ascii="Eras Demi ITC" w:hAnsi="Eras Demi ITC"/>
                <w:i/>
                <w:iCs/>
                <w:color w:val="2E74B5"/>
              </w:rPr>
            </w:pPr>
            <w:r w:rsidRPr="00221F46">
              <w:rPr>
                <w:rFonts w:ascii="Eras Demi ITC" w:hAnsi="Eras Demi ITC"/>
                <w:i/>
                <w:iCs/>
                <w:color w:val="2E74B5"/>
              </w:rPr>
              <w:t>#</w:t>
            </w:r>
          </w:p>
        </w:tc>
        <w:tc>
          <w:tcPr>
            <w:tcW w:w="1080" w:type="dxa"/>
          </w:tcPr>
          <w:p w14:paraId="6737CEBB" w14:textId="01DE589D" w:rsidR="00F07A6D" w:rsidRPr="00221F46" w:rsidRDefault="00F07A6D" w:rsidP="009B7012">
            <w:pPr>
              <w:pStyle w:val="TableText"/>
              <w:jc w:val="center"/>
              <w:rPr>
                <w:rFonts w:ascii="Eras Demi ITC" w:hAnsi="Eras Demi ITC"/>
                <w:i/>
                <w:iCs/>
                <w:color w:val="2E74B5"/>
              </w:rPr>
            </w:pPr>
            <w:r w:rsidRPr="00221F46">
              <w:rPr>
                <w:rFonts w:ascii="Eras Demi ITC" w:hAnsi="Eras Demi ITC"/>
                <w:i/>
                <w:iCs/>
                <w:color w:val="2E74B5"/>
              </w:rPr>
              <w:t>#</w:t>
            </w:r>
          </w:p>
        </w:tc>
        <w:tc>
          <w:tcPr>
            <w:tcW w:w="1170" w:type="dxa"/>
          </w:tcPr>
          <w:p w14:paraId="6302C1C2" w14:textId="49FA38F4" w:rsidR="00F07A6D" w:rsidRPr="00221F46" w:rsidRDefault="00F07A6D" w:rsidP="009B7012">
            <w:pPr>
              <w:pStyle w:val="TableText"/>
              <w:jc w:val="center"/>
              <w:rPr>
                <w:rFonts w:ascii="Eras Demi ITC" w:hAnsi="Eras Demi ITC"/>
                <w:i/>
                <w:iCs/>
                <w:color w:val="2E74B5"/>
              </w:rPr>
            </w:pPr>
            <w:r w:rsidRPr="00221F46">
              <w:rPr>
                <w:rFonts w:ascii="Eras Demi ITC" w:hAnsi="Eras Demi ITC"/>
                <w:i/>
                <w:iCs/>
                <w:color w:val="2E74B5"/>
              </w:rPr>
              <w:t>#</w:t>
            </w:r>
          </w:p>
        </w:tc>
      </w:tr>
      <w:tr w:rsidR="00F07A6D" w:rsidRPr="00221F46" w14:paraId="1DB0BE58" w14:textId="77777777" w:rsidTr="00C13C40">
        <w:tc>
          <w:tcPr>
            <w:tcW w:w="1440" w:type="dxa"/>
          </w:tcPr>
          <w:p w14:paraId="0522C01B" w14:textId="77777777" w:rsidR="00F07A6D" w:rsidRPr="00221F46" w:rsidRDefault="00F07A6D" w:rsidP="000E5108">
            <w:pPr>
              <w:pStyle w:val="TableText"/>
              <w:rPr>
                <w:rFonts w:ascii="Eras Demi ITC" w:hAnsi="Eras Demi ITC"/>
              </w:rPr>
            </w:pPr>
          </w:p>
        </w:tc>
        <w:tc>
          <w:tcPr>
            <w:tcW w:w="990" w:type="dxa"/>
          </w:tcPr>
          <w:p w14:paraId="21307B64" w14:textId="77777777" w:rsidR="00F07A6D" w:rsidRPr="00221F46" w:rsidRDefault="00F07A6D" w:rsidP="009B7012">
            <w:pPr>
              <w:pStyle w:val="TableText"/>
              <w:jc w:val="center"/>
              <w:rPr>
                <w:rFonts w:ascii="Eras Demi ITC" w:hAnsi="Eras Demi ITC"/>
              </w:rPr>
            </w:pPr>
          </w:p>
        </w:tc>
        <w:tc>
          <w:tcPr>
            <w:tcW w:w="1080" w:type="dxa"/>
          </w:tcPr>
          <w:p w14:paraId="5BFA6BEA" w14:textId="77777777" w:rsidR="00F07A6D" w:rsidRPr="00221F46" w:rsidRDefault="00F07A6D" w:rsidP="009B7012">
            <w:pPr>
              <w:pStyle w:val="TableText"/>
              <w:jc w:val="center"/>
              <w:rPr>
                <w:rFonts w:ascii="Eras Demi ITC" w:hAnsi="Eras Demi ITC"/>
              </w:rPr>
            </w:pPr>
          </w:p>
        </w:tc>
        <w:tc>
          <w:tcPr>
            <w:tcW w:w="1170" w:type="dxa"/>
          </w:tcPr>
          <w:p w14:paraId="310ADFE1" w14:textId="77777777" w:rsidR="00F07A6D" w:rsidRPr="00221F46" w:rsidRDefault="00F07A6D" w:rsidP="009B7012">
            <w:pPr>
              <w:pStyle w:val="TableText"/>
              <w:jc w:val="center"/>
              <w:rPr>
                <w:rFonts w:ascii="Eras Demi ITC" w:hAnsi="Eras Demi ITC"/>
              </w:rPr>
            </w:pPr>
          </w:p>
        </w:tc>
      </w:tr>
      <w:tr w:rsidR="00F07A6D" w:rsidRPr="00221F46" w14:paraId="438E7613" w14:textId="77777777" w:rsidTr="00C13C40">
        <w:tc>
          <w:tcPr>
            <w:tcW w:w="1440" w:type="dxa"/>
          </w:tcPr>
          <w:p w14:paraId="20830565" w14:textId="77777777" w:rsidR="00F07A6D" w:rsidRPr="00221F46" w:rsidRDefault="00F07A6D" w:rsidP="000E5108">
            <w:pPr>
              <w:pStyle w:val="TableText"/>
              <w:rPr>
                <w:rFonts w:ascii="Eras Demi ITC" w:hAnsi="Eras Demi ITC"/>
              </w:rPr>
            </w:pPr>
          </w:p>
        </w:tc>
        <w:tc>
          <w:tcPr>
            <w:tcW w:w="990" w:type="dxa"/>
          </w:tcPr>
          <w:p w14:paraId="5D72BBD9" w14:textId="77777777" w:rsidR="00F07A6D" w:rsidRPr="00221F46" w:rsidRDefault="00F07A6D" w:rsidP="009B7012">
            <w:pPr>
              <w:pStyle w:val="TableText"/>
              <w:jc w:val="center"/>
              <w:rPr>
                <w:rFonts w:ascii="Eras Demi ITC" w:hAnsi="Eras Demi ITC"/>
              </w:rPr>
            </w:pPr>
          </w:p>
        </w:tc>
        <w:tc>
          <w:tcPr>
            <w:tcW w:w="1080" w:type="dxa"/>
          </w:tcPr>
          <w:p w14:paraId="159D4A9A" w14:textId="77777777" w:rsidR="00F07A6D" w:rsidRPr="00221F46" w:rsidRDefault="00F07A6D" w:rsidP="009B7012">
            <w:pPr>
              <w:pStyle w:val="TableText"/>
              <w:jc w:val="center"/>
              <w:rPr>
                <w:rFonts w:ascii="Eras Demi ITC" w:hAnsi="Eras Demi ITC"/>
              </w:rPr>
            </w:pPr>
          </w:p>
        </w:tc>
        <w:tc>
          <w:tcPr>
            <w:tcW w:w="1170" w:type="dxa"/>
          </w:tcPr>
          <w:p w14:paraId="4E43B675" w14:textId="77777777" w:rsidR="00F07A6D" w:rsidRPr="00221F46" w:rsidRDefault="00F07A6D" w:rsidP="009B7012">
            <w:pPr>
              <w:pStyle w:val="TableText"/>
              <w:jc w:val="center"/>
              <w:rPr>
                <w:rFonts w:ascii="Eras Demi ITC" w:hAnsi="Eras Demi ITC"/>
              </w:rPr>
            </w:pPr>
          </w:p>
        </w:tc>
      </w:tr>
    </w:tbl>
    <w:p w14:paraId="7FBA00B0" w14:textId="4E6BFAC7" w:rsidR="000E5108" w:rsidRDefault="000E5108" w:rsidP="00C47C9C">
      <w:pPr>
        <w:pStyle w:val="BodyText"/>
        <w:ind w:hanging="90"/>
      </w:pPr>
    </w:p>
    <w:p w14:paraId="0DC27A9A" w14:textId="07ED0E38" w:rsidR="001A19E5" w:rsidRPr="000C30C5" w:rsidRDefault="00CE04E4" w:rsidP="002456FD">
      <w:pPr>
        <w:pStyle w:val="TableColumnHeading"/>
        <w:ind w:left="1890"/>
        <w:rPr>
          <w:rFonts w:ascii="Eras Demi ITC" w:hAnsi="Eras Demi ITC"/>
          <w:b/>
          <w:bCs/>
          <w:color w:val="333B82"/>
        </w:rPr>
      </w:pPr>
      <w:r w:rsidRPr="000C30C5">
        <w:rPr>
          <w:rFonts w:ascii="Eras Demi ITC" w:hAnsi="Eras Demi ITC"/>
          <w:b/>
          <w:bCs/>
          <w:color w:val="333B82"/>
        </w:rPr>
        <w:t xml:space="preserve">9B </w:t>
      </w:r>
      <w:r w:rsidR="00A908C5" w:rsidRPr="000C30C5">
        <w:rPr>
          <w:rFonts w:ascii="Eras Demi ITC" w:hAnsi="Eras Demi ITC"/>
          <w:b/>
          <w:bCs/>
          <w:color w:val="333B82"/>
        </w:rPr>
        <w:t>–</w:t>
      </w:r>
      <w:r w:rsidRPr="000C30C5">
        <w:rPr>
          <w:rFonts w:ascii="Eras Demi ITC" w:hAnsi="Eras Demi ITC"/>
          <w:b/>
          <w:bCs/>
          <w:color w:val="333B82"/>
        </w:rPr>
        <w:t xml:space="preserve"> </w:t>
      </w:r>
      <w:r w:rsidR="001A19E5" w:rsidRPr="000C30C5">
        <w:rPr>
          <w:rFonts w:ascii="Eras Demi ITC" w:hAnsi="Eras Demi ITC"/>
          <w:b/>
          <w:bCs/>
          <w:color w:val="333B82"/>
        </w:rPr>
        <w:t>Proposed</w:t>
      </w:r>
    </w:p>
    <w:tbl>
      <w:tblPr>
        <w:tblStyle w:val="TableGrid"/>
        <w:tblW w:w="0" w:type="auto"/>
        <w:tblInd w:w="1890" w:type="dxa"/>
        <w:tblBorders>
          <w:top w:val="none" w:sz="0" w:space="0" w:color="auto"/>
          <w:left w:val="none" w:sz="0" w:space="0" w:color="auto"/>
          <w:right w:val="none" w:sz="0" w:space="0" w:color="auto"/>
        </w:tblBorders>
        <w:tblLook w:val="04A0" w:firstRow="1" w:lastRow="0" w:firstColumn="1" w:lastColumn="0" w:noHBand="0" w:noVBand="1"/>
        <w:tblCaption w:val="Table 9B Peak Discharge Rates (cfs) at Proposed Design Points"/>
        <w:tblDescription w:val="Table 9B shows Peak Discharge Rates (cfs) showing proposed Design  Points  over a 2, 10, and 100 year period"/>
      </w:tblPr>
      <w:tblGrid>
        <w:gridCol w:w="1440"/>
        <w:gridCol w:w="990"/>
        <w:gridCol w:w="1075"/>
        <w:gridCol w:w="1260"/>
      </w:tblGrid>
      <w:tr w:rsidR="0068012F" w14:paraId="6EFF4873" w14:textId="77777777" w:rsidTr="00C13C40">
        <w:trPr>
          <w:cantSplit/>
          <w:tblHeader/>
        </w:trPr>
        <w:tc>
          <w:tcPr>
            <w:tcW w:w="1440" w:type="dxa"/>
          </w:tcPr>
          <w:p w14:paraId="16F8E164" w14:textId="2973DD4E" w:rsidR="0068012F" w:rsidRDefault="0068012F" w:rsidP="002456FD">
            <w:pPr>
              <w:pStyle w:val="TableColumnHeading"/>
              <w:rPr>
                <w:b/>
                <w:bCs/>
              </w:rPr>
            </w:pPr>
            <w:r w:rsidRPr="00221F46">
              <w:rPr>
                <w:rFonts w:ascii="Eras Demi ITC" w:hAnsi="Eras Demi ITC"/>
              </w:rPr>
              <w:t>Design Point</w:t>
            </w:r>
          </w:p>
        </w:tc>
        <w:tc>
          <w:tcPr>
            <w:tcW w:w="990" w:type="dxa"/>
          </w:tcPr>
          <w:p w14:paraId="64EB8348" w14:textId="1D29CF4D" w:rsidR="0068012F" w:rsidRDefault="0068012F" w:rsidP="002456FD">
            <w:pPr>
              <w:pStyle w:val="TableColumnHeading"/>
              <w:rPr>
                <w:b/>
                <w:bCs/>
              </w:rPr>
            </w:pPr>
            <w:r w:rsidRPr="00221F46">
              <w:rPr>
                <w:rFonts w:ascii="Eras Demi ITC" w:hAnsi="Eras Demi ITC"/>
              </w:rPr>
              <w:t>2-year</w:t>
            </w:r>
          </w:p>
        </w:tc>
        <w:tc>
          <w:tcPr>
            <w:tcW w:w="1075" w:type="dxa"/>
          </w:tcPr>
          <w:p w14:paraId="3A1845B6" w14:textId="4C3AC304" w:rsidR="0068012F" w:rsidRDefault="0068012F" w:rsidP="002456FD">
            <w:pPr>
              <w:pStyle w:val="TableColumnHeading"/>
              <w:rPr>
                <w:b/>
                <w:bCs/>
              </w:rPr>
            </w:pPr>
            <w:r w:rsidRPr="00221F46">
              <w:rPr>
                <w:rFonts w:ascii="Eras Demi ITC" w:hAnsi="Eras Demi ITC"/>
              </w:rPr>
              <w:t>10-year</w:t>
            </w:r>
          </w:p>
        </w:tc>
        <w:tc>
          <w:tcPr>
            <w:tcW w:w="1260" w:type="dxa"/>
          </w:tcPr>
          <w:p w14:paraId="503727D0" w14:textId="4D52021A" w:rsidR="0068012F" w:rsidRDefault="0068012F" w:rsidP="002456FD">
            <w:pPr>
              <w:pStyle w:val="TableColumnHeading"/>
              <w:rPr>
                <w:b/>
                <w:bCs/>
              </w:rPr>
            </w:pPr>
            <w:r w:rsidRPr="00221F46">
              <w:rPr>
                <w:rFonts w:ascii="Eras Demi ITC" w:hAnsi="Eras Demi ITC"/>
              </w:rPr>
              <w:t>100-year</w:t>
            </w:r>
          </w:p>
        </w:tc>
      </w:tr>
      <w:tr w:rsidR="0068012F" w14:paraId="5FAF9D87" w14:textId="77777777" w:rsidTr="00C13C40">
        <w:tc>
          <w:tcPr>
            <w:tcW w:w="1440" w:type="dxa"/>
          </w:tcPr>
          <w:p w14:paraId="528B6793" w14:textId="216A1C5D" w:rsidR="0068012F" w:rsidRDefault="0068012F" w:rsidP="002456FD">
            <w:pPr>
              <w:pStyle w:val="TableColumnHeading"/>
              <w:rPr>
                <w:b/>
                <w:bCs/>
              </w:rPr>
            </w:pPr>
            <w:r w:rsidRPr="00221F46">
              <w:rPr>
                <w:rFonts w:ascii="Eras Demi ITC" w:hAnsi="Eras Demi ITC"/>
                <w:i/>
                <w:iCs/>
                <w:color w:val="2E74B5"/>
              </w:rPr>
              <w:t>DP-#</w:t>
            </w:r>
          </w:p>
        </w:tc>
        <w:tc>
          <w:tcPr>
            <w:tcW w:w="990" w:type="dxa"/>
          </w:tcPr>
          <w:p w14:paraId="49115FB9" w14:textId="0C35A09D" w:rsidR="0068012F" w:rsidRDefault="0068012F" w:rsidP="00D574D7">
            <w:pPr>
              <w:pStyle w:val="TableColumnHeading"/>
              <w:jc w:val="center"/>
              <w:rPr>
                <w:b/>
                <w:bCs/>
              </w:rPr>
            </w:pPr>
            <w:r w:rsidRPr="00221F46">
              <w:rPr>
                <w:rFonts w:ascii="Eras Demi ITC" w:hAnsi="Eras Demi ITC"/>
                <w:i/>
                <w:iCs/>
                <w:color w:val="2E74B5"/>
              </w:rPr>
              <w:t>#</w:t>
            </w:r>
          </w:p>
        </w:tc>
        <w:tc>
          <w:tcPr>
            <w:tcW w:w="1075" w:type="dxa"/>
          </w:tcPr>
          <w:p w14:paraId="3A921692" w14:textId="3201B18B" w:rsidR="0068012F" w:rsidRDefault="0068012F" w:rsidP="00D574D7">
            <w:pPr>
              <w:pStyle w:val="TableColumnHeading"/>
              <w:jc w:val="center"/>
              <w:rPr>
                <w:b/>
                <w:bCs/>
              </w:rPr>
            </w:pPr>
            <w:r w:rsidRPr="00221F46">
              <w:rPr>
                <w:rFonts w:ascii="Eras Demi ITC" w:hAnsi="Eras Demi ITC"/>
                <w:i/>
                <w:iCs/>
                <w:color w:val="2E74B5"/>
              </w:rPr>
              <w:t>#</w:t>
            </w:r>
          </w:p>
        </w:tc>
        <w:tc>
          <w:tcPr>
            <w:tcW w:w="1260" w:type="dxa"/>
          </w:tcPr>
          <w:p w14:paraId="1178BB21" w14:textId="33E577AE" w:rsidR="0068012F" w:rsidRDefault="0068012F" w:rsidP="00D574D7">
            <w:pPr>
              <w:pStyle w:val="TableColumnHeading"/>
              <w:jc w:val="center"/>
              <w:rPr>
                <w:b/>
                <w:bCs/>
              </w:rPr>
            </w:pPr>
            <w:r w:rsidRPr="00221F46">
              <w:rPr>
                <w:rFonts w:ascii="Eras Demi ITC" w:hAnsi="Eras Demi ITC"/>
                <w:i/>
                <w:iCs/>
                <w:color w:val="2E74B5"/>
              </w:rPr>
              <w:t>#</w:t>
            </w:r>
          </w:p>
        </w:tc>
      </w:tr>
      <w:tr w:rsidR="0068012F" w14:paraId="18B43EA3" w14:textId="77777777" w:rsidTr="00C13C40">
        <w:tc>
          <w:tcPr>
            <w:tcW w:w="1440" w:type="dxa"/>
          </w:tcPr>
          <w:p w14:paraId="6F3B3B40" w14:textId="4017774D" w:rsidR="0068012F" w:rsidRDefault="0068012F" w:rsidP="002456FD">
            <w:pPr>
              <w:pStyle w:val="TableColumnHeading"/>
              <w:rPr>
                <w:b/>
                <w:bCs/>
              </w:rPr>
            </w:pPr>
            <w:r w:rsidRPr="00221F46">
              <w:rPr>
                <w:rFonts w:ascii="Eras Demi ITC" w:hAnsi="Eras Demi ITC"/>
                <w:i/>
                <w:iCs/>
                <w:color w:val="2E74B5"/>
              </w:rPr>
              <w:t>DP-#</w:t>
            </w:r>
          </w:p>
        </w:tc>
        <w:tc>
          <w:tcPr>
            <w:tcW w:w="990" w:type="dxa"/>
          </w:tcPr>
          <w:p w14:paraId="4E5D0614" w14:textId="7B6C1C12" w:rsidR="0068012F" w:rsidRDefault="0068012F" w:rsidP="00D574D7">
            <w:pPr>
              <w:pStyle w:val="TableColumnHeading"/>
              <w:jc w:val="center"/>
              <w:rPr>
                <w:b/>
                <w:bCs/>
              </w:rPr>
            </w:pPr>
            <w:r w:rsidRPr="00221F46">
              <w:rPr>
                <w:rFonts w:ascii="Eras Demi ITC" w:hAnsi="Eras Demi ITC"/>
                <w:i/>
                <w:iCs/>
                <w:color w:val="2E74B5"/>
              </w:rPr>
              <w:t>#</w:t>
            </w:r>
          </w:p>
        </w:tc>
        <w:tc>
          <w:tcPr>
            <w:tcW w:w="1075" w:type="dxa"/>
          </w:tcPr>
          <w:p w14:paraId="61BF029B" w14:textId="553F0710" w:rsidR="0068012F" w:rsidRDefault="0068012F" w:rsidP="00D574D7">
            <w:pPr>
              <w:pStyle w:val="TableColumnHeading"/>
              <w:jc w:val="center"/>
              <w:rPr>
                <w:b/>
                <w:bCs/>
              </w:rPr>
            </w:pPr>
            <w:r w:rsidRPr="00221F46">
              <w:rPr>
                <w:rFonts w:ascii="Eras Demi ITC" w:hAnsi="Eras Demi ITC"/>
                <w:i/>
                <w:iCs/>
                <w:color w:val="2E74B5"/>
              </w:rPr>
              <w:t>#</w:t>
            </w:r>
          </w:p>
        </w:tc>
        <w:tc>
          <w:tcPr>
            <w:tcW w:w="1260" w:type="dxa"/>
          </w:tcPr>
          <w:p w14:paraId="77D3F03D" w14:textId="2908990F" w:rsidR="0068012F" w:rsidRDefault="0068012F" w:rsidP="00D574D7">
            <w:pPr>
              <w:pStyle w:val="TableColumnHeading"/>
              <w:jc w:val="center"/>
              <w:rPr>
                <w:b/>
                <w:bCs/>
              </w:rPr>
            </w:pPr>
            <w:r w:rsidRPr="00221F46">
              <w:rPr>
                <w:rFonts w:ascii="Eras Demi ITC" w:hAnsi="Eras Demi ITC"/>
                <w:i/>
                <w:iCs/>
                <w:color w:val="2E74B5"/>
              </w:rPr>
              <w:t>#</w:t>
            </w:r>
          </w:p>
        </w:tc>
      </w:tr>
      <w:tr w:rsidR="0068012F" w14:paraId="2141679B" w14:textId="77777777" w:rsidTr="00C13C40">
        <w:tc>
          <w:tcPr>
            <w:tcW w:w="1440" w:type="dxa"/>
          </w:tcPr>
          <w:p w14:paraId="55D3AB09" w14:textId="77777777" w:rsidR="0068012F" w:rsidRDefault="0068012F" w:rsidP="002456FD">
            <w:pPr>
              <w:pStyle w:val="TableColumnHeading"/>
              <w:rPr>
                <w:b/>
                <w:bCs/>
              </w:rPr>
            </w:pPr>
          </w:p>
        </w:tc>
        <w:tc>
          <w:tcPr>
            <w:tcW w:w="990" w:type="dxa"/>
          </w:tcPr>
          <w:p w14:paraId="34555E79" w14:textId="5A462B75" w:rsidR="0068012F" w:rsidRDefault="0068012F" w:rsidP="002456FD">
            <w:pPr>
              <w:pStyle w:val="TableColumnHeading"/>
              <w:rPr>
                <w:b/>
                <w:bCs/>
              </w:rPr>
            </w:pPr>
          </w:p>
        </w:tc>
        <w:tc>
          <w:tcPr>
            <w:tcW w:w="1075" w:type="dxa"/>
          </w:tcPr>
          <w:p w14:paraId="4A161881" w14:textId="77777777" w:rsidR="0068012F" w:rsidRDefault="0068012F" w:rsidP="002456FD">
            <w:pPr>
              <w:pStyle w:val="TableColumnHeading"/>
              <w:rPr>
                <w:b/>
                <w:bCs/>
              </w:rPr>
            </w:pPr>
          </w:p>
        </w:tc>
        <w:tc>
          <w:tcPr>
            <w:tcW w:w="1260" w:type="dxa"/>
          </w:tcPr>
          <w:p w14:paraId="4CB6F0D1" w14:textId="77777777" w:rsidR="0068012F" w:rsidRDefault="0068012F" w:rsidP="002456FD">
            <w:pPr>
              <w:pStyle w:val="TableColumnHeading"/>
              <w:rPr>
                <w:b/>
                <w:bCs/>
              </w:rPr>
            </w:pPr>
          </w:p>
        </w:tc>
      </w:tr>
      <w:tr w:rsidR="0068012F" w14:paraId="789724AC" w14:textId="77777777" w:rsidTr="00C13C40">
        <w:tc>
          <w:tcPr>
            <w:tcW w:w="1440" w:type="dxa"/>
          </w:tcPr>
          <w:p w14:paraId="65306B71" w14:textId="77777777" w:rsidR="0068012F" w:rsidRDefault="0068012F" w:rsidP="002456FD">
            <w:pPr>
              <w:pStyle w:val="TableColumnHeading"/>
              <w:rPr>
                <w:b/>
                <w:bCs/>
              </w:rPr>
            </w:pPr>
          </w:p>
        </w:tc>
        <w:tc>
          <w:tcPr>
            <w:tcW w:w="990" w:type="dxa"/>
          </w:tcPr>
          <w:p w14:paraId="0D96A87E" w14:textId="20A649B2" w:rsidR="0068012F" w:rsidRDefault="0068012F" w:rsidP="002456FD">
            <w:pPr>
              <w:pStyle w:val="TableColumnHeading"/>
              <w:rPr>
                <w:b/>
                <w:bCs/>
              </w:rPr>
            </w:pPr>
          </w:p>
        </w:tc>
        <w:tc>
          <w:tcPr>
            <w:tcW w:w="1075" w:type="dxa"/>
          </w:tcPr>
          <w:p w14:paraId="67CAA677" w14:textId="77777777" w:rsidR="0068012F" w:rsidRDefault="0068012F" w:rsidP="002456FD">
            <w:pPr>
              <w:pStyle w:val="TableColumnHeading"/>
              <w:rPr>
                <w:b/>
                <w:bCs/>
              </w:rPr>
            </w:pPr>
          </w:p>
        </w:tc>
        <w:tc>
          <w:tcPr>
            <w:tcW w:w="1260" w:type="dxa"/>
          </w:tcPr>
          <w:p w14:paraId="64610203" w14:textId="77777777" w:rsidR="0068012F" w:rsidRDefault="0068012F" w:rsidP="002456FD">
            <w:pPr>
              <w:pStyle w:val="TableColumnHeading"/>
              <w:rPr>
                <w:b/>
                <w:bCs/>
              </w:rPr>
            </w:pPr>
          </w:p>
        </w:tc>
      </w:tr>
    </w:tbl>
    <w:p w14:paraId="6ECD7249" w14:textId="77777777" w:rsidR="002875BA" w:rsidRDefault="002875BA" w:rsidP="00836CAB">
      <w:pPr>
        <w:pStyle w:val="BodyText"/>
        <w:ind w:left="0"/>
      </w:pPr>
    </w:p>
    <w:p w14:paraId="311B3409" w14:textId="0B776DBF" w:rsidR="000E5108" w:rsidRPr="00221F46" w:rsidRDefault="000E5108" w:rsidP="00F51390">
      <w:pPr>
        <w:pStyle w:val="GuidanceText"/>
        <w:keepNext/>
        <w:ind w:left="1886"/>
        <w:rPr>
          <w:rFonts w:ascii="Eras Medium ITC" w:hAnsi="Eras Medium ITC"/>
          <w:b/>
          <w:bCs/>
          <w:u w:val="single"/>
        </w:rPr>
      </w:pPr>
      <w:r w:rsidRPr="00221F46">
        <w:rPr>
          <w:rFonts w:ascii="Eras Medium ITC" w:hAnsi="Eras Medium ITC"/>
          <w:b/>
          <w:bCs/>
          <w:u w:val="single"/>
        </w:rPr>
        <w:t>If using the Macro Approach:</w:t>
      </w:r>
    </w:p>
    <w:p w14:paraId="7BA7FE87" w14:textId="2578BB16" w:rsidR="000E5108" w:rsidRPr="00221F46" w:rsidRDefault="000E5108" w:rsidP="00F51390">
      <w:pPr>
        <w:pStyle w:val="BodyText"/>
        <w:keepNext/>
        <w:ind w:left="1886"/>
        <w:rPr>
          <w:rFonts w:ascii="Eras Medium ITC" w:hAnsi="Eras Medium ITC"/>
        </w:rPr>
      </w:pPr>
      <w:r w:rsidRPr="00221F46">
        <w:rPr>
          <w:rFonts w:ascii="Eras Medium ITC" w:hAnsi="Eras Medium ITC"/>
        </w:rPr>
        <w:t>The Macro Approach is being used for compliance with this standard due to constraints at the project site</w:t>
      </w:r>
      <w:r w:rsidR="00334052" w:rsidRPr="00221F46">
        <w:rPr>
          <w:rStyle w:val="GuidanceTextChar"/>
          <w:rFonts w:ascii="Eras Medium ITC" w:hAnsi="Eras Medium ITC"/>
        </w:rPr>
        <w:t xml:space="preserve">. </w:t>
      </w:r>
      <w:r w:rsidRPr="00221F46">
        <w:rPr>
          <w:rStyle w:val="GuidanceTextChar"/>
          <w:rFonts w:ascii="Eras Medium ITC" w:hAnsi="Eras Medium ITC"/>
        </w:rPr>
        <w:t>[In Table</w:t>
      </w:r>
      <w:r w:rsidR="001B40FE">
        <w:rPr>
          <w:rStyle w:val="GuidanceTextChar"/>
          <w:rFonts w:ascii="Eras Medium ITC" w:hAnsi="Eras Medium ITC"/>
        </w:rPr>
        <w:t>s</w:t>
      </w:r>
      <w:r w:rsidRPr="00221F46">
        <w:rPr>
          <w:rStyle w:val="GuidanceTextChar"/>
          <w:rFonts w:ascii="Eras Medium ITC" w:hAnsi="Eras Medium ITC"/>
        </w:rPr>
        <w:t xml:space="preserve"> </w:t>
      </w:r>
      <w:r w:rsidR="006B0111" w:rsidRPr="00221F46">
        <w:rPr>
          <w:rStyle w:val="GuidanceTextChar"/>
          <w:rFonts w:ascii="Eras Medium ITC" w:hAnsi="Eras Medium ITC"/>
        </w:rPr>
        <w:t>9</w:t>
      </w:r>
      <w:r w:rsidR="001B40FE">
        <w:rPr>
          <w:rStyle w:val="GuidanceTextChar"/>
          <w:rFonts w:ascii="Eras Medium ITC" w:hAnsi="Eras Medium ITC"/>
        </w:rPr>
        <w:t>A and 9B</w:t>
      </w:r>
      <w:r w:rsidRPr="00221F46">
        <w:rPr>
          <w:rStyle w:val="GuidanceTextChar"/>
          <w:rFonts w:ascii="Eras Medium ITC" w:hAnsi="Eras Medium ITC"/>
        </w:rPr>
        <w:t>, show that proposed peak rates could not meet existing peak rates at the design points(s) and explain why the design could not achieve full compliance. Provide documentation that shows all reasonable efforts to meet peak rate control at each design point were made.]</w:t>
      </w:r>
      <w:r w:rsidRPr="00221F46">
        <w:rPr>
          <w:rFonts w:ascii="Eras Medium ITC" w:hAnsi="Eras Medium ITC"/>
        </w:rPr>
        <w:t xml:space="preserve"> </w:t>
      </w:r>
    </w:p>
    <w:p w14:paraId="058AB1E0" w14:textId="6BCA9C92" w:rsidR="000E5108" w:rsidRPr="00221F46" w:rsidRDefault="000E5108" w:rsidP="000E5108">
      <w:pPr>
        <w:pStyle w:val="GuidanceText"/>
        <w:rPr>
          <w:rFonts w:ascii="Eras Medium ITC" w:hAnsi="Eras Medium ITC"/>
        </w:rPr>
      </w:pPr>
      <w:r w:rsidRPr="00221F46">
        <w:rPr>
          <w:rFonts w:ascii="Eras Medium ITC" w:hAnsi="Eras Medium ITC"/>
        </w:rPr>
        <w:t>To employ the Macro Approach, the designer needs to identify “ultimate” design points for the Project</w:t>
      </w:r>
      <w:r w:rsidR="00334052" w:rsidRPr="00221F46">
        <w:rPr>
          <w:rFonts w:ascii="Eras Medium ITC" w:hAnsi="Eras Medium ITC"/>
        </w:rPr>
        <w:t xml:space="preserve">. </w:t>
      </w:r>
      <w:r w:rsidRPr="00221F46">
        <w:rPr>
          <w:rFonts w:ascii="Eras Medium ITC" w:hAnsi="Eras Medium ITC"/>
        </w:rPr>
        <w:t>These “ultimate” design points should be located downstream of the design points that the designer tried to meet peak rates for and should represent a downstream location of interest such as a receiving waterbody, wetland, culvert, dam, etc</w:t>
      </w:r>
      <w:r w:rsidR="00334052" w:rsidRPr="00221F46">
        <w:rPr>
          <w:rFonts w:ascii="Eras Medium ITC" w:hAnsi="Eras Medium ITC"/>
        </w:rPr>
        <w:t xml:space="preserve">. </w:t>
      </w:r>
      <w:r w:rsidRPr="00221F46">
        <w:rPr>
          <w:rFonts w:ascii="Eras Medium ITC" w:hAnsi="Eras Medium ITC"/>
        </w:rPr>
        <w:t>Run the model and present the peak flow rates at the “ultimate” design points</w:t>
      </w:r>
      <w:r w:rsidR="00334052" w:rsidRPr="00221F46">
        <w:rPr>
          <w:rFonts w:ascii="Eras Medium ITC" w:hAnsi="Eras Medium ITC"/>
        </w:rPr>
        <w:t xml:space="preserve">. </w:t>
      </w:r>
    </w:p>
    <w:p w14:paraId="56E57B08" w14:textId="77777777" w:rsidR="00FB6957" w:rsidRPr="00221F46" w:rsidRDefault="00FB6957" w:rsidP="000E5108">
      <w:pPr>
        <w:pStyle w:val="GuidanceText"/>
        <w:rPr>
          <w:rFonts w:ascii="Eras Medium ITC" w:hAnsi="Eras Medium ITC"/>
        </w:rPr>
      </w:pPr>
    </w:p>
    <w:p w14:paraId="6380A1AC" w14:textId="01A78F9B" w:rsidR="000E5108" w:rsidRDefault="000E5108" w:rsidP="000E5108">
      <w:pPr>
        <w:pStyle w:val="GuidanceText"/>
      </w:pPr>
      <w:r w:rsidRPr="00221F46">
        <w:rPr>
          <w:rFonts w:ascii="Eras Medium ITC" w:hAnsi="Eras Medium ITC"/>
        </w:rPr>
        <w:t xml:space="preserve">Revise Table </w:t>
      </w:r>
      <w:r w:rsidR="006B0111" w:rsidRPr="00221F46">
        <w:rPr>
          <w:rFonts w:ascii="Eras Medium ITC" w:hAnsi="Eras Medium ITC"/>
        </w:rPr>
        <w:t>9</w:t>
      </w:r>
      <w:r w:rsidR="00585B97" w:rsidRPr="00221F46">
        <w:rPr>
          <w:rFonts w:ascii="Eras Medium ITC" w:hAnsi="Eras Medium ITC"/>
        </w:rPr>
        <w:t xml:space="preserve"> </w:t>
      </w:r>
      <w:r w:rsidRPr="00221F46">
        <w:rPr>
          <w:rFonts w:ascii="Eras Medium ITC" w:hAnsi="Eras Medium ITC"/>
        </w:rPr>
        <w:t>to show the peak rates to the ultimate design points and that flows are controlled on a project-wide scale</w:t>
      </w:r>
      <w:r w:rsidR="00334052" w:rsidRPr="00221F46">
        <w:rPr>
          <w:rFonts w:ascii="Eras Medium ITC" w:hAnsi="Eras Medium ITC"/>
        </w:rPr>
        <w:t xml:space="preserve">. </w:t>
      </w:r>
      <w:r w:rsidRPr="00221F46">
        <w:rPr>
          <w:rFonts w:ascii="Eras Medium ITC" w:hAnsi="Eras Medium ITC"/>
        </w:rPr>
        <w:t>Include explanation on how the design improves existing conditions and implements the highest practicable level of stormwater management. Demonstrate that there are no disproportionate effects with using the Macro Approach (i.e., no increased flooding will occur at downstream resource areas based on the 100-year 24-hour storm and that disproportionate impacts to any one wetland resource area are avoided)</w:t>
      </w:r>
      <w:r w:rsidR="00334052" w:rsidRPr="00221F46">
        <w:rPr>
          <w:rFonts w:ascii="Eras Medium ITC" w:hAnsi="Eras Medium ITC"/>
        </w:rPr>
        <w:t>.</w:t>
      </w:r>
      <w:r w:rsidR="00334052">
        <w:t xml:space="preserve"> </w:t>
      </w:r>
    </w:p>
    <w:p w14:paraId="2C9748DB" w14:textId="77777777" w:rsidR="000E5108" w:rsidRPr="000E5108" w:rsidRDefault="000E5108" w:rsidP="000E5108">
      <w:pPr>
        <w:pStyle w:val="BodyText"/>
      </w:pPr>
    </w:p>
    <w:p w14:paraId="64F80DE8" w14:textId="77777777" w:rsidR="00096DED" w:rsidRDefault="00096DED" w:rsidP="000E5108">
      <w:pPr>
        <w:pStyle w:val="HeadingStandard"/>
        <w:rPr>
          <w:rFonts w:ascii="Eras Demi ITC" w:hAnsi="Eras Demi ITC"/>
        </w:rPr>
      </w:pPr>
    </w:p>
    <w:p w14:paraId="5417365F" w14:textId="77777777" w:rsidR="00096DED" w:rsidRDefault="00096DED" w:rsidP="000E5108">
      <w:pPr>
        <w:pStyle w:val="HeadingStandard"/>
        <w:rPr>
          <w:rFonts w:ascii="Eras Demi ITC" w:hAnsi="Eras Demi ITC"/>
        </w:rPr>
      </w:pPr>
    </w:p>
    <w:p w14:paraId="3BA96D37" w14:textId="77777777" w:rsidR="00D31BF6" w:rsidRDefault="00D31BF6" w:rsidP="000E5108">
      <w:pPr>
        <w:pStyle w:val="HeadingStandard"/>
        <w:rPr>
          <w:rFonts w:ascii="Eras Demi ITC" w:hAnsi="Eras Demi ITC"/>
        </w:rPr>
      </w:pPr>
    </w:p>
    <w:p w14:paraId="1DFB1129" w14:textId="00B5A8BE" w:rsidR="000E5108" w:rsidRPr="00221F46" w:rsidRDefault="000E5108" w:rsidP="000E5108">
      <w:pPr>
        <w:pStyle w:val="HeadingStandard"/>
        <w:rPr>
          <w:rFonts w:ascii="Eras Demi ITC" w:hAnsi="Eras Demi ITC"/>
        </w:rPr>
      </w:pPr>
      <w:r w:rsidRPr="00221F46">
        <w:rPr>
          <w:rFonts w:ascii="Eras Demi ITC" w:hAnsi="Eras Demi ITC"/>
        </w:rPr>
        <w:lastRenderedPageBreak/>
        <w:t>Standard 3: Recharge</w:t>
      </w:r>
    </w:p>
    <w:p w14:paraId="43CE2524" w14:textId="115082D6" w:rsidR="000E5108" w:rsidRPr="00221F46" w:rsidRDefault="000E5108" w:rsidP="000E5108">
      <w:pPr>
        <w:pStyle w:val="BodyText"/>
        <w:rPr>
          <w:rFonts w:ascii="Eras Medium ITC" w:hAnsi="Eras Medium ITC"/>
          <w:i/>
          <w:iCs/>
        </w:rPr>
      </w:pPr>
      <w:r w:rsidRPr="00221F46">
        <w:rPr>
          <w:rFonts w:ascii="Eras Medium ITC" w:hAnsi="Eras Medium ITC"/>
          <w:i/>
          <w:iCs/>
        </w:rPr>
        <w:t>Loss of annual recharge to groundwater shall be eliminated or minimized through the use of infiltration measures, including environmentally sensitive site design, low impact development techniques, stormwater best management practices, and good operation and maintenance. At a minimum, the annual recharge from the post-development site shall approximate the annual recharge from pre-development conditions based on soil type</w:t>
      </w:r>
      <w:r w:rsidR="00334052" w:rsidRPr="00221F46">
        <w:rPr>
          <w:rFonts w:ascii="Eras Medium ITC" w:hAnsi="Eras Medium ITC"/>
          <w:i/>
          <w:iCs/>
        </w:rPr>
        <w:t xml:space="preserve">. </w:t>
      </w:r>
      <w:r w:rsidRPr="00221F46">
        <w:rPr>
          <w:rFonts w:ascii="Eras Medium ITC" w:hAnsi="Eras Medium ITC"/>
          <w:i/>
          <w:iCs/>
        </w:rPr>
        <w:t>This Standard is met when the stormwater management system is designed to infiltrate the required recharge volume as determined in accordance with the Massachusetts Stormwater Handbook</w:t>
      </w:r>
      <w:r w:rsidR="00334052" w:rsidRPr="00221F46">
        <w:rPr>
          <w:rFonts w:ascii="Eras Medium ITC" w:hAnsi="Eras Medium ITC"/>
          <w:i/>
          <w:iCs/>
        </w:rPr>
        <w:t xml:space="preserve">. </w:t>
      </w:r>
    </w:p>
    <w:p w14:paraId="2E0E491B" w14:textId="77777777" w:rsidR="000E5108" w:rsidRPr="00221F46" w:rsidRDefault="000E5108" w:rsidP="000E5108">
      <w:pPr>
        <w:pStyle w:val="GuidanceText"/>
        <w:rPr>
          <w:rFonts w:ascii="Eras Medium ITC" w:hAnsi="Eras Medium ITC"/>
        </w:rPr>
      </w:pPr>
      <w:r w:rsidRPr="00221F46">
        <w:rPr>
          <w:rFonts w:ascii="Eras Medium ITC" w:hAnsi="Eras Medium ITC"/>
        </w:rPr>
        <w:t>User guidance:</w:t>
      </w:r>
    </w:p>
    <w:p w14:paraId="7517646D" w14:textId="207894B1" w:rsidR="000E5108" w:rsidRPr="00221F46" w:rsidRDefault="000E5108" w:rsidP="00846130">
      <w:pPr>
        <w:pStyle w:val="ListBullet"/>
        <w:ind w:left="2174" w:hanging="288"/>
        <w:rPr>
          <w:rFonts w:ascii="Eras Medium ITC" w:hAnsi="Eras Medium ITC"/>
          <w:i/>
          <w:iCs/>
          <w:color w:val="2E74B5"/>
        </w:rPr>
      </w:pPr>
      <w:r w:rsidRPr="00221F46">
        <w:rPr>
          <w:rFonts w:ascii="Eras Medium ITC" w:hAnsi="Eras Medium ITC"/>
          <w:i/>
          <w:iCs/>
          <w:color w:val="2E74B5"/>
        </w:rPr>
        <w:t>See MassDOT SDG Section 2.2.1 for guidance on how to comply with this standard</w:t>
      </w:r>
      <w:r w:rsidR="00334052" w:rsidRPr="00221F46">
        <w:rPr>
          <w:rFonts w:ascii="Eras Medium ITC" w:hAnsi="Eras Medium ITC"/>
          <w:i/>
          <w:iCs/>
          <w:color w:val="2E74B5"/>
        </w:rPr>
        <w:t xml:space="preserve">. </w:t>
      </w:r>
      <w:r w:rsidRPr="00221F46">
        <w:rPr>
          <w:rFonts w:ascii="Eras Medium ITC" w:hAnsi="Eras Medium ITC"/>
          <w:i/>
          <w:iCs/>
          <w:color w:val="2E74B5"/>
        </w:rPr>
        <w:t>See Chapter 3 of the SDG for integrated site design LID measures.</w:t>
      </w:r>
    </w:p>
    <w:p w14:paraId="1D749EB7" w14:textId="1F903D56" w:rsidR="000E5108" w:rsidRPr="00221F46" w:rsidRDefault="000E5108" w:rsidP="00846130">
      <w:pPr>
        <w:pStyle w:val="ListBullet"/>
        <w:ind w:left="2174" w:hanging="288"/>
        <w:rPr>
          <w:rFonts w:ascii="Eras Medium ITC" w:hAnsi="Eras Medium ITC"/>
          <w:i/>
          <w:iCs/>
          <w:color w:val="2E74B5"/>
        </w:rPr>
      </w:pPr>
      <w:r w:rsidRPr="00221F46">
        <w:rPr>
          <w:rFonts w:ascii="Eras Medium ITC" w:hAnsi="Eras Medium ITC"/>
          <w:i/>
          <w:iCs/>
          <w:color w:val="2E74B5"/>
        </w:rPr>
        <w:t>State if this standard is met</w:t>
      </w:r>
      <w:r w:rsidR="00334052" w:rsidRPr="00221F46">
        <w:rPr>
          <w:rFonts w:ascii="Eras Medium ITC" w:hAnsi="Eras Medium ITC"/>
          <w:i/>
          <w:iCs/>
          <w:color w:val="2E74B5"/>
        </w:rPr>
        <w:t xml:space="preserve">. </w:t>
      </w:r>
    </w:p>
    <w:p w14:paraId="1DF9825D" w14:textId="070BE4C9" w:rsidR="000E5108" w:rsidRPr="00221F46" w:rsidRDefault="000E5108" w:rsidP="00846130">
      <w:pPr>
        <w:pStyle w:val="ListBullet"/>
        <w:ind w:left="2174" w:hanging="288"/>
        <w:rPr>
          <w:rFonts w:ascii="Eras Medium ITC" w:hAnsi="Eras Medium ITC"/>
          <w:i/>
          <w:iCs/>
          <w:color w:val="2E74B5"/>
        </w:rPr>
      </w:pPr>
      <w:r w:rsidRPr="00221F46">
        <w:rPr>
          <w:rFonts w:ascii="Eras Medium ITC" w:hAnsi="Eras Medium ITC"/>
          <w:i/>
          <w:iCs/>
          <w:color w:val="2E74B5"/>
        </w:rPr>
        <w:t xml:space="preserve">State if the Project is considered redevelopment. </w:t>
      </w:r>
    </w:p>
    <w:p w14:paraId="080ADFE3" w14:textId="2781309B" w:rsidR="000E5108" w:rsidRPr="00221F46" w:rsidRDefault="000E5108" w:rsidP="00846130">
      <w:pPr>
        <w:pStyle w:val="ListBullet"/>
        <w:numPr>
          <w:ilvl w:val="1"/>
          <w:numId w:val="2"/>
        </w:numPr>
        <w:ind w:left="2520"/>
        <w:rPr>
          <w:rFonts w:ascii="Eras Medium ITC" w:hAnsi="Eras Medium ITC"/>
          <w:i/>
          <w:iCs/>
          <w:color w:val="2E74B5"/>
        </w:rPr>
      </w:pPr>
      <w:r w:rsidRPr="00221F46">
        <w:rPr>
          <w:rFonts w:ascii="Eras Medium ITC" w:hAnsi="Eras Medium ITC"/>
          <w:i/>
          <w:iCs/>
          <w:color w:val="2E74B5"/>
        </w:rPr>
        <w:t>If only meeting the standard to the maximum extent practicable, discuss constraints and how existing conditions are improved in relation to the requirements of this standard.</w:t>
      </w:r>
    </w:p>
    <w:p w14:paraId="243BC07D" w14:textId="48BB177D" w:rsidR="000E5108" w:rsidRPr="00221F46" w:rsidRDefault="000E5108" w:rsidP="00846130">
      <w:pPr>
        <w:pStyle w:val="ListBullet"/>
        <w:ind w:left="2174" w:hanging="288"/>
        <w:rPr>
          <w:rFonts w:ascii="Eras Medium ITC" w:hAnsi="Eras Medium ITC"/>
          <w:i/>
          <w:iCs/>
          <w:color w:val="2E74B5"/>
        </w:rPr>
      </w:pPr>
      <w:r w:rsidRPr="00221F46">
        <w:rPr>
          <w:rFonts w:ascii="Eras Medium ITC" w:hAnsi="Eras Medium ITC"/>
          <w:i/>
          <w:iCs/>
          <w:color w:val="2E74B5"/>
        </w:rPr>
        <w:t>If pavement disconnection to a qualifying pervious area is used as an SCM in the Project, designers can remove the amount of impervious area from the calculation.</w:t>
      </w:r>
    </w:p>
    <w:p w14:paraId="235437A8" w14:textId="4C80F425" w:rsidR="000E5108" w:rsidRPr="00221F46" w:rsidRDefault="000E5108" w:rsidP="00846130">
      <w:pPr>
        <w:pStyle w:val="ListBullet"/>
        <w:ind w:left="2174" w:hanging="288"/>
        <w:rPr>
          <w:rFonts w:ascii="Eras Medium ITC" w:hAnsi="Eras Medium ITC"/>
          <w:i/>
          <w:iCs/>
          <w:color w:val="2E74B5"/>
        </w:rPr>
      </w:pPr>
      <w:r w:rsidRPr="00221F46">
        <w:rPr>
          <w:rFonts w:ascii="Eras Medium ITC" w:hAnsi="Eras Medium ITC"/>
          <w:i/>
          <w:iCs/>
          <w:color w:val="2E74B5"/>
        </w:rPr>
        <w:t>Summarize required and provided recharge volumes in table</w:t>
      </w:r>
    </w:p>
    <w:p w14:paraId="70E7DD01" w14:textId="19B52211" w:rsidR="000E5108" w:rsidRPr="00221F46" w:rsidRDefault="000E5108" w:rsidP="00846130">
      <w:pPr>
        <w:pStyle w:val="ListBullet"/>
        <w:numPr>
          <w:ilvl w:val="1"/>
          <w:numId w:val="2"/>
        </w:numPr>
        <w:ind w:left="2520"/>
        <w:rPr>
          <w:rFonts w:ascii="Eras Medium ITC" w:hAnsi="Eras Medium ITC"/>
          <w:i/>
          <w:iCs/>
          <w:color w:val="2E74B5"/>
        </w:rPr>
      </w:pPr>
      <w:r w:rsidRPr="00221F46">
        <w:rPr>
          <w:rFonts w:ascii="Eras Medium ITC" w:hAnsi="Eras Medium ITC"/>
          <w:i/>
          <w:iCs/>
          <w:color w:val="2E74B5"/>
        </w:rPr>
        <w:t>Include values for each drainage area to each design point</w:t>
      </w:r>
    </w:p>
    <w:p w14:paraId="0A165951" w14:textId="54E8A544" w:rsidR="000E5108" w:rsidRPr="00221F46" w:rsidRDefault="000E5108" w:rsidP="00846130">
      <w:pPr>
        <w:pStyle w:val="ListBullet"/>
        <w:numPr>
          <w:ilvl w:val="1"/>
          <w:numId w:val="2"/>
        </w:numPr>
        <w:ind w:left="2520"/>
        <w:rPr>
          <w:rFonts w:ascii="Eras Medium ITC" w:hAnsi="Eras Medium ITC"/>
          <w:i/>
          <w:iCs/>
          <w:color w:val="2E74B5"/>
        </w:rPr>
      </w:pPr>
      <w:r w:rsidRPr="00221F46">
        <w:rPr>
          <w:rFonts w:ascii="Eras Medium ITC" w:hAnsi="Eras Medium ITC"/>
          <w:i/>
          <w:iCs/>
          <w:color w:val="2E74B5"/>
        </w:rPr>
        <w:t>Show the amount of impervious area removed from the calculation if one of the SCMs is a qualifying pervious area</w:t>
      </w:r>
    </w:p>
    <w:p w14:paraId="166D25E9" w14:textId="1D389A26" w:rsidR="000E5108" w:rsidRPr="00221F46" w:rsidRDefault="000E5108" w:rsidP="00846130">
      <w:pPr>
        <w:pStyle w:val="ListBullet"/>
        <w:ind w:left="2174" w:hanging="288"/>
        <w:rPr>
          <w:rFonts w:ascii="Eras Medium ITC" w:hAnsi="Eras Medium ITC"/>
          <w:i/>
          <w:iCs/>
          <w:color w:val="2E74B5"/>
        </w:rPr>
      </w:pPr>
      <w:r w:rsidRPr="00221F46">
        <w:rPr>
          <w:rFonts w:ascii="Eras Medium ITC" w:hAnsi="Eras Medium ITC"/>
          <w:i/>
          <w:iCs/>
          <w:color w:val="2E74B5"/>
        </w:rPr>
        <w:t>Describe analysis method used (static, simple dynamic, or dynamic) and supporting modeling/calculations</w:t>
      </w:r>
    </w:p>
    <w:p w14:paraId="745418EF" w14:textId="1F7E5410" w:rsidR="000E5108" w:rsidRPr="00221F46" w:rsidRDefault="000E5108" w:rsidP="00846130">
      <w:pPr>
        <w:pStyle w:val="ListBullet"/>
        <w:ind w:left="2174" w:hanging="288"/>
        <w:rPr>
          <w:rFonts w:ascii="Eras Medium ITC" w:hAnsi="Eras Medium ITC"/>
          <w:i/>
          <w:iCs/>
          <w:color w:val="2E74B5"/>
        </w:rPr>
      </w:pPr>
      <w:r w:rsidRPr="00221F46">
        <w:rPr>
          <w:rFonts w:ascii="Eras Medium ITC" w:hAnsi="Eras Medium ITC"/>
          <w:i/>
          <w:iCs/>
          <w:color w:val="2E74B5"/>
        </w:rPr>
        <w:t xml:space="preserve">Summarize and reference soil information or geotechnical report describing infiltration capabilities of soils at proposed infiltration SCMs, such as: </w:t>
      </w:r>
    </w:p>
    <w:p w14:paraId="594D78FE" w14:textId="0DB15308" w:rsidR="000E5108" w:rsidRPr="00221F46" w:rsidRDefault="000E5108" w:rsidP="00846130">
      <w:pPr>
        <w:pStyle w:val="ListBullet"/>
        <w:numPr>
          <w:ilvl w:val="1"/>
          <w:numId w:val="2"/>
        </w:numPr>
        <w:ind w:left="2520"/>
        <w:rPr>
          <w:rFonts w:ascii="Eras Medium ITC" w:hAnsi="Eras Medium ITC"/>
          <w:i/>
          <w:iCs/>
          <w:color w:val="2E74B5"/>
        </w:rPr>
      </w:pPr>
      <w:r w:rsidRPr="00221F46">
        <w:rPr>
          <w:rFonts w:ascii="Eras Medium ITC" w:hAnsi="Eras Medium ITC"/>
          <w:i/>
          <w:iCs/>
          <w:color w:val="2E74B5"/>
        </w:rPr>
        <w:t>Soil testing or geotechnical analysis results (Appendix B)</w:t>
      </w:r>
    </w:p>
    <w:p w14:paraId="0C277EF8" w14:textId="66CB2475" w:rsidR="000E5108" w:rsidRPr="00221F46" w:rsidRDefault="000E5108" w:rsidP="00846130">
      <w:pPr>
        <w:pStyle w:val="ListBullet"/>
        <w:numPr>
          <w:ilvl w:val="1"/>
          <w:numId w:val="2"/>
        </w:numPr>
        <w:ind w:left="2520"/>
        <w:rPr>
          <w:rFonts w:ascii="Eras Medium ITC" w:hAnsi="Eras Medium ITC"/>
          <w:i/>
          <w:iCs/>
          <w:color w:val="2E74B5"/>
        </w:rPr>
      </w:pPr>
      <w:r w:rsidRPr="00221F46">
        <w:rPr>
          <w:rFonts w:ascii="Eras Medium ITC" w:hAnsi="Eras Medium ITC"/>
          <w:i/>
          <w:iCs/>
          <w:color w:val="2E74B5"/>
        </w:rPr>
        <w:t>Supporting computations, drawdown calculations, and information regarding recharge (Appendix C)</w:t>
      </w:r>
    </w:p>
    <w:p w14:paraId="06C13741" w14:textId="77777777" w:rsidR="000E5108" w:rsidRPr="00221F46" w:rsidRDefault="000E5108" w:rsidP="000E5108">
      <w:pPr>
        <w:pStyle w:val="GuidanceText"/>
        <w:rPr>
          <w:rFonts w:ascii="Eras Medium ITC" w:hAnsi="Eras Medium ITC"/>
        </w:rPr>
      </w:pPr>
    </w:p>
    <w:p w14:paraId="18FEBF3D" w14:textId="2E582647" w:rsidR="000E5108" w:rsidRPr="00221F46" w:rsidRDefault="000E5108" w:rsidP="000E5108">
      <w:pPr>
        <w:pStyle w:val="GuidanceText"/>
        <w:rPr>
          <w:rFonts w:ascii="Eras Medium ITC" w:hAnsi="Eras Medium ITC"/>
          <w:b/>
          <w:bCs/>
          <w:u w:val="single"/>
        </w:rPr>
      </w:pPr>
      <w:r w:rsidRPr="00221F46">
        <w:rPr>
          <w:rFonts w:ascii="Eras Medium ITC" w:hAnsi="Eras Medium ITC"/>
          <w:b/>
          <w:bCs/>
          <w:u w:val="single"/>
        </w:rPr>
        <w:t>Standard text for use:</w:t>
      </w:r>
    </w:p>
    <w:p w14:paraId="7FFB45A6" w14:textId="5ED494FF" w:rsidR="000E5108" w:rsidRPr="00221F46" w:rsidRDefault="000E5108" w:rsidP="000E5108">
      <w:pPr>
        <w:pStyle w:val="BodyText"/>
        <w:rPr>
          <w:rFonts w:ascii="Eras Medium ITC" w:hAnsi="Eras Medium ITC"/>
        </w:rPr>
      </w:pPr>
      <w:r w:rsidRPr="00221F46">
        <w:rPr>
          <w:rFonts w:ascii="Eras Medium ITC" w:hAnsi="Eras Medium ITC"/>
        </w:rPr>
        <w:t>The Project has been designed to comply with Standard 3</w:t>
      </w:r>
      <w:r w:rsidR="00334052" w:rsidRPr="00221F46">
        <w:rPr>
          <w:rFonts w:ascii="Eras Medium ITC" w:hAnsi="Eras Medium ITC"/>
        </w:rPr>
        <w:t xml:space="preserve">. </w:t>
      </w:r>
      <w:r w:rsidRPr="00221F46">
        <w:rPr>
          <w:rFonts w:ascii="Eras Medium ITC" w:hAnsi="Eras Medium ITC"/>
        </w:rPr>
        <w:t>The stormwater management design recharges the required recharge volume to groundwater</w:t>
      </w:r>
      <w:r w:rsidR="00334052" w:rsidRPr="00221F46">
        <w:rPr>
          <w:rFonts w:ascii="Eras Medium ITC" w:hAnsi="Eras Medium ITC"/>
        </w:rPr>
        <w:t xml:space="preserve">. </w:t>
      </w:r>
    </w:p>
    <w:p w14:paraId="0D6BBBDC" w14:textId="00D2B650" w:rsidR="000E5108" w:rsidRPr="00221F46" w:rsidRDefault="000E5108" w:rsidP="000E5108">
      <w:pPr>
        <w:pStyle w:val="BodyText"/>
        <w:rPr>
          <w:rFonts w:ascii="Eras Medium ITC" w:hAnsi="Eras Medium ITC"/>
        </w:rPr>
      </w:pPr>
      <w:r w:rsidRPr="00221F46">
        <w:rPr>
          <w:rFonts w:ascii="Eras Medium ITC" w:hAnsi="Eras Medium ITC"/>
        </w:rPr>
        <w:t xml:space="preserve">Table </w:t>
      </w:r>
      <w:r w:rsidR="00973F74" w:rsidRPr="00221F46">
        <w:rPr>
          <w:rFonts w:ascii="Eras Medium ITC" w:hAnsi="Eras Medium ITC"/>
        </w:rPr>
        <w:t>1</w:t>
      </w:r>
      <w:r w:rsidR="006B0111" w:rsidRPr="00221F46">
        <w:rPr>
          <w:rFonts w:ascii="Eras Medium ITC" w:hAnsi="Eras Medium ITC"/>
        </w:rPr>
        <w:t>0</w:t>
      </w:r>
      <w:r w:rsidRPr="00221F46">
        <w:rPr>
          <w:rFonts w:ascii="Eras Medium ITC" w:hAnsi="Eras Medium ITC"/>
        </w:rPr>
        <w:t xml:space="preserve"> provides the required recharge volume for the Project, and Table 1</w:t>
      </w:r>
      <w:r w:rsidR="006B0111" w:rsidRPr="00221F46">
        <w:rPr>
          <w:rFonts w:ascii="Eras Medium ITC" w:hAnsi="Eras Medium ITC"/>
        </w:rPr>
        <w:t>1</w:t>
      </w:r>
      <w:r w:rsidRPr="00221F46">
        <w:rPr>
          <w:rFonts w:ascii="Eras Medium ITC" w:hAnsi="Eras Medium ITC"/>
        </w:rPr>
        <w:t xml:space="preserve"> provides the recharge volumes proposed for each design point</w:t>
      </w:r>
      <w:r w:rsidR="00334052" w:rsidRPr="00221F46">
        <w:rPr>
          <w:rFonts w:ascii="Eras Medium ITC" w:hAnsi="Eras Medium ITC"/>
        </w:rPr>
        <w:t xml:space="preserve">. </w:t>
      </w:r>
    </w:p>
    <w:p w14:paraId="0A825D15" w14:textId="2EA8DCE3" w:rsidR="000E5108" w:rsidRPr="00221F46" w:rsidRDefault="000E5108" w:rsidP="00F51390">
      <w:pPr>
        <w:pStyle w:val="TableTitle"/>
        <w:rPr>
          <w:rFonts w:ascii="Eras Demi ITC" w:hAnsi="Eras Demi ITC"/>
        </w:rPr>
      </w:pPr>
      <w:bookmarkStart w:id="29" w:name="_Toc102744024"/>
      <w:r w:rsidRPr="00221F46">
        <w:rPr>
          <w:rFonts w:ascii="Eras Demi ITC" w:hAnsi="Eras Demi ITC"/>
        </w:rPr>
        <w:lastRenderedPageBreak/>
        <w:t xml:space="preserve">Table </w:t>
      </w:r>
      <w:r w:rsidR="00973F74" w:rsidRPr="00221F46">
        <w:rPr>
          <w:rFonts w:ascii="Eras Demi ITC" w:hAnsi="Eras Demi ITC"/>
        </w:rPr>
        <w:t>1</w:t>
      </w:r>
      <w:r w:rsidR="006B0111" w:rsidRPr="00221F46">
        <w:rPr>
          <w:rFonts w:ascii="Eras Demi ITC" w:hAnsi="Eras Demi ITC"/>
        </w:rPr>
        <w:t>0</w:t>
      </w:r>
      <w:r w:rsidRPr="00221F46">
        <w:rPr>
          <w:rFonts w:ascii="Eras Demi ITC" w:hAnsi="Eras Demi ITC"/>
        </w:rPr>
        <w:tab/>
        <w:t>Required Recharge Volume for Project</w:t>
      </w:r>
      <w:bookmarkEnd w:id="29"/>
    </w:p>
    <w:tbl>
      <w:tblPr>
        <w:tblStyle w:val="TableGrid"/>
        <w:tblW w:w="8421" w:type="dxa"/>
        <w:tblInd w:w="1890"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Table 10 Required Recharge Volume for Project"/>
        <w:tblDescription w:val="Table 10 show the required recharge volume for project"/>
      </w:tblPr>
      <w:tblGrid>
        <w:gridCol w:w="3510"/>
        <w:gridCol w:w="982"/>
        <w:gridCol w:w="982"/>
        <w:gridCol w:w="982"/>
        <w:gridCol w:w="982"/>
        <w:gridCol w:w="983"/>
      </w:tblGrid>
      <w:tr w:rsidR="002858C6" w:rsidRPr="00221F46" w14:paraId="534785C6" w14:textId="77777777" w:rsidTr="00787687">
        <w:trPr>
          <w:cantSplit/>
          <w:tblHeader/>
        </w:trPr>
        <w:tc>
          <w:tcPr>
            <w:tcW w:w="3510" w:type="dxa"/>
            <w:tcBorders>
              <w:top w:val="nil"/>
              <w:bottom w:val="single" w:sz="4" w:space="0" w:color="auto"/>
            </w:tcBorders>
          </w:tcPr>
          <w:p w14:paraId="68725776" w14:textId="77777777" w:rsidR="002858C6" w:rsidRPr="00221F46" w:rsidRDefault="002858C6" w:rsidP="00F51390">
            <w:pPr>
              <w:pStyle w:val="TableColumnHeading"/>
              <w:keepNext/>
              <w:keepLines/>
              <w:rPr>
                <w:rFonts w:ascii="Eras Demi ITC" w:hAnsi="Eras Demi ITC"/>
              </w:rPr>
            </w:pPr>
          </w:p>
        </w:tc>
        <w:tc>
          <w:tcPr>
            <w:tcW w:w="982" w:type="dxa"/>
            <w:tcBorders>
              <w:top w:val="nil"/>
              <w:bottom w:val="single" w:sz="4" w:space="0" w:color="auto"/>
            </w:tcBorders>
          </w:tcPr>
          <w:p w14:paraId="059241FB" w14:textId="78C699C7" w:rsidR="002858C6" w:rsidRPr="00221F46" w:rsidRDefault="002858C6" w:rsidP="00F51390">
            <w:pPr>
              <w:pStyle w:val="TableColumnHeading"/>
              <w:keepNext/>
              <w:keepLines/>
              <w:jc w:val="center"/>
              <w:rPr>
                <w:rFonts w:ascii="Eras Demi ITC" w:hAnsi="Eras Demi ITC"/>
              </w:rPr>
            </w:pPr>
            <w:r w:rsidRPr="00221F46">
              <w:rPr>
                <w:rFonts w:ascii="Eras Demi ITC" w:hAnsi="Eras Demi ITC"/>
              </w:rPr>
              <w:t>HSG A</w:t>
            </w:r>
          </w:p>
        </w:tc>
        <w:tc>
          <w:tcPr>
            <w:tcW w:w="982" w:type="dxa"/>
            <w:tcBorders>
              <w:top w:val="nil"/>
              <w:bottom w:val="single" w:sz="4" w:space="0" w:color="auto"/>
            </w:tcBorders>
          </w:tcPr>
          <w:p w14:paraId="56F9F42D" w14:textId="76065E34" w:rsidR="002858C6" w:rsidRPr="00221F46" w:rsidRDefault="002858C6" w:rsidP="00F51390">
            <w:pPr>
              <w:pStyle w:val="TableColumnHeading"/>
              <w:keepNext/>
              <w:keepLines/>
              <w:jc w:val="center"/>
              <w:rPr>
                <w:rFonts w:ascii="Eras Demi ITC" w:hAnsi="Eras Demi ITC"/>
              </w:rPr>
            </w:pPr>
            <w:r w:rsidRPr="00221F46">
              <w:rPr>
                <w:rFonts w:ascii="Eras Demi ITC" w:hAnsi="Eras Demi ITC"/>
              </w:rPr>
              <w:t>HSG B</w:t>
            </w:r>
          </w:p>
        </w:tc>
        <w:tc>
          <w:tcPr>
            <w:tcW w:w="982" w:type="dxa"/>
            <w:tcBorders>
              <w:top w:val="nil"/>
              <w:bottom w:val="single" w:sz="4" w:space="0" w:color="auto"/>
            </w:tcBorders>
          </w:tcPr>
          <w:p w14:paraId="4E1952D1" w14:textId="6D58D4EB" w:rsidR="002858C6" w:rsidRPr="00221F46" w:rsidRDefault="002858C6" w:rsidP="00F51390">
            <w:pPr>
              <w:pStyle w:val="TableColumnHeading"/>
              <w:keepNext/>
              <w:keepLines/>
              <w:jc w:val="center"/>
              <w:rPr>
                <w:rFonts w:ascii="Eras Demi ITC" w:hAnsi="Eras Demi ITC"/>
              </w:rPr>
            </w:pPr>
            <w:r w:rsidRPr="00221F46">
              <w:rPr>
                <w:rFonts w:ascii="Eras Demi ITC" w:hAnsi="Eras Demi ITC"/>
              </w:rPr>
              <w:t>HSG C</w:t>
            </w:r>
          </w:p>
        </w:tc>
        <w:tc>
          <w:tcPr>
            <w:tcW w:w="982" w:type="dxa"/>
            <w:tcBorders>
              <w:top w:val="nil"/>
              <w:bottom w:val="single" w:sz="4" w:space="0" w:color="auto"/>
            </w:tcBorders>
          </w:tcPr>
          <w:p w14:paraId="3C8AE80E" w14:textId="03ED2819" w:rsidR="002858C6" w:rsidRPr="00221F46" w:rsidRDefault="002858C6" w:rsidP="00F51390">
            <w:pPr>
              <w:pStyle w:val="TableColumnHeading"/>
              <w:keepNext/>
              <w:keepLines/>
              <w:jc w:val="center"/>
              <w:rPr>
                <w:rFonts w:ascii="Eras Demi ITC" w:hAnsi="Eras Demi ITC"/>
              </w:rPr>
            </w:pPr>
            <w:r w:rsidRPr="00221F46">
              <w:rPr>
                <w:rFonts w:ascii="Eras Demi ITC" w:hAnsi="Eras Demi ITC"/>
              </w:rPr>
              <w:t>HSG D</w:t>
            </w:r>
          </w:p>
        </w:tc>
        <w:tc>
          <w:tcPr>
            <w:tcW w:w="983" w:type="dxa"/>
            <w:tcBorders>
              <w:top w:val="nil"/>
              <w:bottom w:val="single" w:sz="4" w:space="0" w:color="auto"/>
            </w:tcBorders>
          </w:tcPr>
          <w:p w14:paraId="37F5298B" w14:textId="3C27E9C6" w:rsidR="002858C6" w:rsidRPr="00221F46" w:rsidRDefault="002858C6" w:rsidP="00F51390">
            <w:pPr>
              <w:pStyle w:val="TableColumnHeading"/>
              <w:keepNext/>
              <w:keepLines/>
              <w:jc w:val="center"/>
              <w:rPr>
                <w:rFonts w:ascii="Eras Demi ITC" w:hAnsi="Eras Demi ITC"/>
              </w:rPr>
            </w:pPr>
            <w:r w:rsidRPr="00221F46">
              <w:rPr>
                <w:rFonts w:ascii="Eras Demi ITC" w:hAnsi="Eras Demi ITC"/>
              </w:rPr>
              <w:t>Total</w:t>
            </w:r>
          </w:p>
        </w:tc>
      </w:tr>
      <w:tr w:rsidR="002858C6" w:rsidRPr="00221F46" w14:paraId="24318A61" w14:textId="77777777" w:rsidTr="002858C6">
        <w:tc>
          <w:tcPr>
            <w:tcW w:w="3510" w:type="dxa"/>
            <w:tcBorders>
              <w:top w:val="single" w:sz="4" w:space="0" w:color="auto"/>
            </w:tcBorders>
            <w:vAlign w:val="center"/>
          </w:tcPr>
          <w:p w14:paraId="79E3D352" w14:textId="0F11A816" w:rsidR="002858C6" w:rsidRPr="00221F46" w:rsidRDefault="002858C6" w:rsidP="00F51390">
            <w:pPr>
              <w:pStyle w:val="TableText"/>
              <w:keepNext/>
              <w:keepLines/>
              <w:rPr>
                <w:rFonts w:ascii="Eras Demi ITC" w:hAnsi="Eras Demi ITC"/>
              </w:rPr>
            </w:pPr>
            <w:r w:rsidRPr="00221F46">
              <w:rPr>
                <w:rFonts w:ascii="Eras Demi ITC" w:hAnsi="Eras Demi ITC"/>
              </w:rPr>
              <w:t>Existing Impervious (sq. ft.)</w:t>
            </w:r>
          </w:p>
        </w:tc>
        <w:tc>
          <w:tcPr>
            <w:tcW w:w="982" w:type="dxa"/>
            <w:tcBorders>
              <w:top w:val="single" w:sz="4" w:space="0" w:color="auto"/>
            </w:tcBorders>
          </w:tcPr>
          <w:p w14:paraId="342EDB30" w14:textId="3840B8EF" w:rsidR="002858C6" w:rsidRPr="00221F46" w:rsidRDefault="002858C6" w:rsidP="00F51390">
            <w:pPr>
              <w:pStyle w:val="TableText"/>
              <w:keepNext/>
              <w:keepLines/>
              <w:jc w:val="center"/>
              <w:rPr>
                <w:rFonts w:ascii="Eras Demi ITC" w:hAnsi="Eras Demi ITC"/>
                <w:i/>
                <w:iCs/>
                <w:color w:val="2E74B5"/>
              </w:rPr>
            </w:pPr>
            <w:r w:rsidRPr="00221F46">
              <w:rPr>
                <w:rFonts w:ascii="Eras Demi ITC" w:hAnsi="Eras Demi ITC"/>
                <w:i/>
                <w:iCs/>
                <w:color w:val="2E74B5"/>
              </w:rPr>
              <w:t>#</w:t>
            </w:r>
          </w:p>
        </w:tc>
        <w:tc>
          <w:tcPr>
            <w:tcW w:w="982" w:type="dxa"/>
            <w:tcBorders>
              <w:top w:val="single" w:sz="4" w:space="0" w:color="auto"/>
            </w:tcBorders>
          </w:tcPr>
          <w:p w14:paraId="049B9795" w14:textId="77777777" w:rsidR="002858C6" w:rsidRPr="00221F46" w:rsidRDefault="002858C6" w:rsidP="00F51390">
            <w:pPr>
              <w:pStyle w:val="TableText"/>
              <w:keepNext/>
              <w:keepLines/>
              <w:jc w:val="center"/>
              <w:rPr>
                <w:rFonts w:ascii="Eras Demi ITC" w:hAnsi="Eras Demi ITC"/>
                <w:i/>
                <w:iCs/>
                <w:color w:val="2E74B5"/>
              </w:rPr>
            </w:pPr>
          </w:p>
        </w:tc>
        <w:tc>
          <w:tcPr>
            <w:tcW w:w="982" w:type="dxa"/>
            <w:tcBorders>
              <w:top w:val="single" w:sz="4" w:space="0" w:color="auto"/>
            </w:tcBorders>
          </w:tcPr>
          <w:p w14:paraId="6012EC1E" w14:textId="26038271" w:rsidR="002858C6" w:rsidRPr="00221F46" w:rsidRDefault="002858C6" w:rsidP="00F51390">
            <w:pPr>
              <w:pStyle w:val="TableText"/>
              <w:keepNext/>
              <w:keepLines/>
              <w:jc w:val="center"/>
              <w:rPr>
                <w:rFonts w:ascii="Eras Demi ITC" w:hAnsi="Eras Demi ITC"/>
                <w:i/>
                <w:iCs/>
                <w:color w:val="2E74B5"/>
              </w:rPr>
            </w:pPr>
            <w:r w:rsidRPr="00221F46">
              <w:rPr>
                <w:rFonts w:ascii="Eras Demi ITC" w:hAnsi="Eras Demi ITC"/>
                <w:i/>
                <w:iCs/>
                <w:color w:val="2E74B5"/>
              </w:rPr>
              <w:t>#</w:t>
            </w:r>
          </w:p>
        </w:tc>
        <w:tc>
          <w:tcPr>
            <w:tcW w:w="982" w:type="dxa"/>
            <w:tcBorders>
              <w:top w:val="single" w:sz="4" w:space="0" w:color="auto"/>
            </w:tcBorders>
          </w:tcPr>
          <w:p w14:paraId="50F9358E" w14:textId="77777777" w:rsidR="002858C6" w:rsidRPr="00221F46" w:rsidRDefault="002858C6" w:rsidP="00F51390">
            <w:pPr>
              <w:pStyle w:val="TableText"/>
              <w:keepNext/>
              <w:keepLines/>
              <w:jc w:val="center"/>
              <w:rPr>
                <w:rFonts w:ascii="Eras Demi ITC" w:hAnsi="Eras Demi ITC"/>
                <w:i/>
                <w:iCs/>
                <w:color w:val="2E74B5"/>
              </w:rPr>
            </w:pPr>
          </w:p>
        </w:tc>
        <w:tc>
          <w:tcPr>
            <w:tcW w:w="983" w:type="dxa"/>
            <w:tcBorders>
              <w:top w:val="single" w:sz="4" w:space="0" w:color="auto"/>
            </w:tcBorders>
          </w:tcPr>
          <w:p w14:paraId="03886FB1" w14:textId="6FAFE5D1" w:rsidR="002858C6" w:rsidRPr="00221F46" w:rsidRDefault="002858C6" w:rsidP="00F51390">
            <w:pPr>
              <w:pStyle w:val="TableText"/>
              <w:keepNext/>
              <w:keepLines/>
              <w:jc w:val="center"/>
              <w:rPr>
                <w:rFonts w:ascii="Eras Demi ITC" w:hAnsi="Eras Demi ITC"/>
                <w:i/>
                <w:iCs/>
                <w:color w:val="2E74B5"/>
              </w:rPr>
            </w:pPr>
            <w:r w:rsidRPr="00221F46">
              <w:rPr>
                <w:rFonts w:ascii="Eras Demi ITC" w:hAnsi="Eras Demi ITC"/>
                <w:i/>
                <w:iCs/>
                <w:color w:val="2E74B5"/>
              </w:rPr>
              <w:t>#</w:t>
            </w:r>
          </w:p>
        </w:tc>
      </w:tr>
      <w:tr w:rsidR="002858C6" w:rsidRPr="00221F46" w14:paraId="7D024501" w14:textId="77777777" w:rsidTr="002858C6">
        <w:tc>
          <w:tcPr>
            <w:tcW w:w="3510" w:type="dxa"/>
            <w:vAlign w:val="center"/>
          </w:tcPr>
          <w:p w14:paraId="1B96841B" w14:textId="336A19E7" w:rsidR="002858C6" w:rsidRPr="00221F46" w:rsidRDefault="002858C6" w:rsidP="00F51390">
            <w:pPr>
              <w:pStyle w:val="TableText"/>
              <w:keepNext/>
              <w:keepLines/>
              <w:rPr>
                <w:rFonts w:ascii="Eras Demi ITC" w:hAnsi="Eras Demi ITC"/>
              </w:rPr>
            </w:pPr>
            <w:r w:rsidRPr="00221F46">
              <w:rPr>
                <w:rFonts w:ascii="Eras Demi ITC" w:hAnsi="Eras Demi ITC"/>
              </w:rPr>
              <w:t>Proposed Impervious (sq. ft.)</w:t>
            </w:r>
          </w:p>
        </w:tc>
        <w:tc>
          <w:tcPr>
            <w:tcW w:w="982" w:type="dxa"/>
          </w:tcPr>
          <w:p w14:paraId="7856C39E" w14:textId="4A1068AE" w:rsidR="002858C6" w:rsidRPr="00221F46" w:rsidRDefault="002858C6" w:rsidP="00F51390">
            <w:pPr>
              <w:pStyle w:val="TableText"/>
              <w:keepNext/>
              <w:keepLines/>
              <w:jc w:val="center"/>
              <w:rPr>
                <w:rFonts w:ascii="Eras Demi ITC" w:hAnsi="Eras Demi ITC"/>
                <w:i/>
                <w:iCs/>
                <w:color w:val="2E74B5"/>
              </w:rPr>
            </w:pPr>
            <w:r w:rsidRPr="00221F46">
              <w:rPr>
                <w:rFonts w:ascii="Eras Demi ITC" w:hAnsi="Eras Demi ITC"/>
                <w:i/>
                <w:iCs/>
                <w:color w:val="2E74B5"/>
              </w:rPr>
              <w:t>#</w:t>
            </w:r>
          </w:p>
        </w:tc>
        <w:tc>
          <w:tcPr>
            <w:tcW w:w="982" w:type="dxa"/>
          </w:tcPr>
          <w:p w14:paraId="339B6D00" w14:textId="77777777" w:rsidR="002858C6" w:rsidRPr="00221F46" w:rsidRDefault="002858C6" w:rsidP="00F51390">
            <w:pPr>
              <w:pStyle w:val="TableText"/>
              <w:keepNext/>
              <w:keepLines/>
              <w:jc w:val="center"/>
              <w:rPr>
                <w:rFonts w:ascii="Eras Demi ITC" w:hAnsi="Eras Demi ITC"/>
                <w:i/>
                <w:iCs/>
                <w:color w:val="2E74B5"/>
              </w:rPr>
            </w:pPr>
          </w:p>
        </w:tc>
        <w:tc>
          <w:tcPr>
            <w:tcW w:w="982" w:type="dxa"/>
          </w:tcPr>
          <w:p w14:paraId="6CB1625A" w14:textId="728CA876" w:rsidR="002858C6" w:rsidRPr="00221F46" w:rsidRDefault="002858C6" w:rsidP="00F51390">
            <w:pPr>
              <w:pStyle w:val="TableText"/>
              <w:keepNext/>
              <w:keepLines/>
              <w:jc w:val="center"/>
              <w:rPr>
                <w:rFonts w:ascii="Eras Demi ITC" w:hAnsi="Eras Demi ITC"/>
                <w:i/>
                <w:iCs/>
                <w:color w:val="2E74B5"/>
              </w:rPr>
            </w:pPr>
            <w:r w:rsidRPr="00221F46">
              <w:rPr>
                <w:rFonts w:ascii="Eras Demi ITC" w:hAnsi="Eras Demi ITC"/>
                <w:i/>
                <w:iCs/>
                <w:color w:val="2E74B5"/>
              </w:rPr>
              <w:t>#</w:t>
            </w:r>
          </w:p>
        </w:tc>
        <w:tc>
          <w:tcPr>
            <w:tcW w:w="982" w:type="dxa"/>
          </w:tcPr>
          <w:p w14:paraId="6C17103A" w14:textId="77777777" w:rsidR="002858C6" w:rsidRPr="00221F46" w:rsidRDefault="002858C6" w:rsidP="00F51390">
            <w:pPr>
              <w:pStyle w:val="TableText"/>
              <w:keepNext/>
              <w:keepLines/>
              <w:jc w:val="center"/>
              <w:rPr>
                <w:rFonts w:ascii="Eras Demi ITC" w:hAnsi="Eras Demi ITC"/>
                <w:i/>
                <w:iCs/>
                <w:color w:val="2E74B5"/>
              </w:rPr>
            </w:pPr>
          </w:p>
        </w:tc>
        <w:tc>
          <w:tcPr>
            <w:tcW w:w="983" w:type="dxa"/>
          </w:tcPr>
          <w:p w14:paraId="4BD672E3" w14:textId="19279B20" w:rsidR="002858C6" w:rsidRPr="00221F46" w:rsidRDefault="002858C6" w:rsidP="00F51390">
            <w:pPr>
              <w:pStyle w:val="TableText"/>
              <w:keepNext/>
              <w:keepLines/>
              <w:jc w:val="center"/>
              <w:rPr>
                <w:rFonts w:ascii="Eras Demi ITC" w:hAnsi="Eras Demi ITC"/>
                <w:i/>
                <w:iCs/>
                <w:color w:val="2E74B5"/>
              </w:rPr>
            </w:pPr>
            <w:r w:rsidRPr="00221F46">
              <w:rPr>
                <w:rFonts w:ascii="Eras Demi ITC" w:hAnsi="Eras Demi ITC"/>
                <w:i/>
                <w:iCs/>
                <w:color w:val="2E74B5"/>
              </w:rPr>
              <w:t>#</w:t>
            </w:r>
          </w:p>
        </w:tc>
      </w:tr>
      <w:tr w:rsidR="002858C6" w:rsidRPr="00221F46" w14:paraId="1E8AFB01" w14:textId="77777777" w:rsidTr="002858C6">
        <w:tc>
          <w:tcPr>
            <w:tcW w:w="3510" w:type="dxa"/>
            <w:vAlign w:val="center"/>
          </w:tcPr>
          <w:p w14:paraId="5B1E2FB2" w14:textId="08707875" w:rsidR="002858C6" w:rsidRPr="00221F46" w:rsidRDefault="002858C6" w:rsidP="00F51390">
            <w:pPr>
              <w:pStyle w:val="TableText"/>
              <w:keepNext/>
              <w:keepLines/>
              <w:rPr>
                <w:rFonts w:ascii="Eras Demi ITC" w:hAnsi="Eras Demi ITC"/>
              </w:rPr>
            </w:pPr>
            <w:r w:rsidRPr="00221F46">
              <w:rPr>
                <w:rFonts w:ascii="Eras Demi ITC" w:hAnsi="Eras Demi ITC"/>
              </w:rPr>
              <w:t>Net Impervious Area (sq. ft.)</w:t>
            </w:r>
          </w:p>
        </w:tc>
        <w:tc>
          <w:tcPr>
            <w:tcW w:w="982" w:type="dxa"/>
          </w:tcPr>
          <w:p w14:paraId="3018B514" w14:textId="1F76CF9A" w:rsidR="002858C6" w:rsidRPr="00221F46" w:rsidRDefault="002858C6" w:rsidP="00F51390">
            <w:pPr>
              <w:pStyle w:val="TableText"/>
              <w:keepNext/>
              <w:keepLines/>
              <w:jc w:val="center"/>
              <w:rPr>
                <w:rFonts w:ascii="Eras Demi ITC" w:hAnsi="Eras Demi ITC"/>
                <w:i/>
                <w:iCs/>
                <w:color w:val="2E74B5"/>
              </w:rPr>
            </w:pPr>
            <w:r w:rsidRPr="00221F46">
              <w:rPr>
                <w:rFonts w:ascii="Eras Demi ITC" w:hAnsi="Eras Demi ITC"/>
                <w:i/>
                <w:iCs/>
                <w:color w:val="2E74B5"/>
              </w:rPr>
              <w:t>#</w:t>
            </w:r>
          </w:p>
        </w:tc>
        <w:tc>
          <w:tcPr>
            <w:tcW w:w="982" w:type="dxa"/>
          </w:tcPr>
          <w:p w14:paraId="3EE78BF2" w14:textId="77777777" w:rsidR="002858C6" w:rsidRPr="00221F46" w:rsidRDefault="002858C6" w:rsidP="00F51390">
            <w:pPr>
              <w:pStyle w:val="TableText"/>
              <w:keepNext/>
              <w:keepLines/>
              <w:jc w:val="center"/>
              <w:rPr>
                <w:rFonts w:ascii="Eras Demi ITC" w:hAnsi="Eras Demi ITC"/>
                <w:i/>
                <w:iCs/>
                <w:color w:val="2E74B5"/>
              </w:rPr>
            </w:pPr>
          </w:p>
        </w:tc>
        <w:tc>
          <w:tcPr>
            <w:tcW w:w="982" w:type="dxa"/>
          </w:tcPr>
          <w:p w14:paraId="53F087EC" w14:textId="2C070A88" w:rsidR="002858C6" w:rsidRPr="00221F46" w:rsidRDefault="002858C6" w:rsidP="00F51390">
            <w:pPr>
              <w:pStyle w:val="TableText"/>
              <w:keepNext/>
              <w:keepLines/>
              <w:jc w:val="center"/>
              <w:rPr>
                <w:rFonts w:ascii="Eras Demi ITC" w:hAnsi="Eras Demi ITC"/>
                <w:i/>
                <w:iCs/>
                <w:color w:val="2E74B5"/>
              </w:rPr>
            </w:pPr>
            <w:r w:rsidRPr="00221F46">
              <w:rPr>
                <w:rFonts w:ascii="Eras Demi ITC" w:hAnsi="Eras Demi ITC"/>
                <w:i/>
                <w:iCs/>
                <w:color w:val="2E74B5"/>
              </w:rPr>
              <w:t>#</w:t>
            </w:r>
          </w:p>
        </w:tc>
        <w:tc>
          <w:tcPr>
            <w:tcW w:w="982" w:type="dxa"/>
          </w:tcPr>
          <w:p w14:paraId="4D9B4DBD" w14:textId="77777777" w:rsidR="002858C6" w:rsidRPr="00221F46" w:rsidRDefault="002858C6" w:rsidP="00F51390">
            <w:pPr>
              <w:pStyle w:val="TableText"/>
              <w:keepNext/>
              <w:keepLines/>
              <w:jc w:val="center"/>
              <w:rPr>
                <w:rFonts w:ascii="Eras Demi ITC" w:hAnsi="Eras Demi ITC"/>
                <w:i/>
                <w:iCs/>
                <w:color w:val="2E74B5"/>
              </w:rPr>
            </w:pPr>
          </w:p>
        </w:tc>
        <w:tc>
          <w:tcPr>
            <w:tcW w:w="983" w:type="dxa"/>
          </w:tcPr>
          <w:p w14:paraId="5A021FCE" w14:textId="252BD71A" w:rsidR="002858C6" w:rsidRPr="00221F46" w:rsidRDefault="002858C6" w:rsidP="00F51390">
            <w:pPr>
              <w:pStyle w:val="TableText"/>
              <w:keepNext/>
              <w:keepLines/>
              <w:jc w:val="center"/>
              <w:rPr>
                <w:rFonts w:ascii="Eras Demi ITC" w:hAnsi="Eras Demi ITC"/>
                <w:i/>
                <w:iCs/>
                <w:color w:val="2E74B5"/>
              </w:rPr>
            </w:pPr>
            <w:r w:rsidRPr="00221F46">
              <w:rPr>
                <w:rFonts w:ascii="Eras Demi ITC" w:hAnsi="Eras Demi ITC"/>
                <w:i/>
                <w:iCs/>
                <w:color w:val="2E74B5"/>
              </w:rPr>
              <w:t>#</w:t>
            </w:r>
          </w:p>
        </w:tc>
      </w:tr>
      <w:tr w:rsidR="002858C6" w:rsidRPr="00221F46" w14:paraId="0380F513" w14:textId="77777777" w:rsidTr="002858C6">
        <w:tc>
          <w:tcPr>
            <w:tcW w:w="3510" w:type="dxa"/>
            <w:vAlign w:val="center"/>
          </w:tcPr>
          <w:p w14:paraId="54CC0EAF" w14:textId="5DC9C332" w:rsidR="002858C6" w:rsidRPr="00221F46" w:rsidRDefault="002858C6" w:rsidP="00F51390">
            <w:pPr>
              <w:pStyle w:val="TableText"/>
              <w:keepNext/>
              <w:keepLines/>
              <w:rPr>
                <w:rFonts w:ascii="Eras Demi ITC" w:hAnsi="Eras Demi ITC"/>
              </w:rPr>
            </w:pPr>
            <w:r w:rsidRPr="00221F46">
              <w:rPr>
                <w:rFonts w:ascii="Eras Demi ITC" w:hAnsi="Eras Demi ITC"/>
              </w:rPr>
              <w:t>Target depth, F (in)</w:t>
            </w:r>
          </w:p>
        </w:tc>
        <w:tc>
          <w:tcPr>
            <w:tcW w:w="982" w:type="dxa"/>
          </w:tcPr>
          <w:p w14:paraId="335C27B1" w14:textId="1DE7D62A" w:rsidR="002858C6" w:rsidRPr="00221F46" w:rsidRDefault="002858C6" w:rsidP="00F51390">
            <w:pPr>
              <w:pStyle w:val="TableText"/>
              <w:keepNext/>
              <w:keepLines/>
              <w:jc w:val="center"/>
              <w:rPr>
                <w:rFonts w:ascii="Eras Demi ITC" w:hAnsi="Eras Demi ITC"/>
              </w:rPr>
            </w:pPr>
            <w:r w:rsidRPr="00221F46">
              <w:rPr>
                <w:rFonts w:ascii="Eras Demi ITC" w:hAnsi="Eras Demi ITC"/>
              </w:rPr>
              <w:t>0.60</w:t>
            </w:r>
          </w:p>
        </w:tc>
        <w:tc>
          <w:tcPr>
            <w:tcW w:w="982" w:type="dxa"/>
          </w:tcPr>
          <w:p w14:paraId="716B7C27" w14:textId="620FDB4D" w:rsidR="002858C6" w:rsidRPr="00221F46" w:rsidRDefault="002858C6" w:rsidP="00F51390">
            <w:pPr>
              <w:pStyle w:val="TableText"/>
              <w:keepNext/>
              <w:keepLines/>
              <w:jc w:val="center"/>
              <w:rPr>
                <w:rFonts w:ascii="Eras Demi ITC" w:hAnsi="Eras Demi ITC"/>
              </w:rPr>
            </w:pPr>
            <w:r w:rsidRPr="00221F46">
              <w:rPr>
                <w:rFonts w:ascii="Eras Demi ITC" w:hAnsi="Eras Demi ITC"/>
              </w:rPr>
              <w:t>0.35</w:t>
            </w:r>
          </w:p>
        </w:tc>
        <w:tc>
          <w:tcPr>
            <w:tcW w:w="982" w:type="dxa"/>
          </w:tcPr>
          <w:p w14:paraId="4386CF9E" w14:textId="155D1535" w:rsidR="002858C6" w:rsidRPr="00221F46" w:rsidRDefault="002858C6" w:rsidP="00F51390">
            <w:pPr>
              <w:pStyle w:val="TableText"/>
              <w:keepNext/>
              <w:keepLines/>
              <w:jc w:val="center"/>
              <w:rPr>
                <w:rFonts w:ascii="Eras Demi ITC" w:hAnsi="Eras Demi ITC"/>
              </w:rPr>
            </w:pPr>
            <w:r w:rsidRPr="00221F46">
              <w:rPr>
                <w:rFonts w:ascii="Eras Demi ITC" w:hAnsi="Eras Demi ITC"/>
              </w:rPr>
              <w:t>0.25</w:t>
            </w:r>
          </w:p>
        </w:tc>
        <w:tc>
          <w:tcPr>
            <w:tcW w:w="982" w:type="dxa"/>
          </w:tcPr>
          <w:p w14:paraId="25D7A629" w14:textId="2F034BE0" w:rsidR="002858C6" w:rsidRPr="00221F46" w:rsidRDefault="002858C6" w:rsidP="00F51390">
            <w:pPr>
              <w:pStyle w:val="TableText"/>
              <w:keepNext/>
              <w:keepLines/>
              <w:jc w:val="center"/>
              <w:rPr>
                <w:rFonts w:ascii="Eras Demi ITC" w:hAnsi="Eras Demi ITC"/>
              </w:rPr>
            </w:pPr>
            <w:r w:rsidRPr="00221F46">
              <w:rPr>
                <w:rFonts w:ascii="Eras Demi ITC" w:hAnsi="Eras Demi ITC"/>
              </w:rPr>
              <w:t>0.10</w:t>
            </w:r>
          </w:p>
        </w:tc>
        <w:tc>
          <w:tcPr>
            <w:tcW w:w="983" w:type="dxa"/>
          </w:tcPr>
          <w:p w14:paraId="5D0E2A7D" w14:textId="2C829E01" w:rsidR="002858C6" w:rsidRPr="00221F46" w:rsidRDefault="002858C6" w:rsidP="00F51390">
            <w:pPr>
              <w:pStyle w:val="TableText"/>
              <w:keepNext/>
              <w:keepLines/>
              <w:jc w:val="center"/>
              <w:rPr>
                <w:rFonts w:ascii="Eras Demi ITC" w:hAnsi="Eras Demi ITC"/>
              </w:rPr>
            </w:pPr>
            <w:r w:rsidRPr="00221F46">
              <w:rPr>
                <w:rFonts w:ascii="Eras Demi ITC" w:hAnsi="Eras Demi ITC"/>
              </w:rPr>
              <w:t>-</w:t>
            </w:r>
          </w:p>
        </w:tc>
      </w:tr>
      <w:tr w:rsidR="002858C6" w:rsidRPr="00221F46" w14:paraId="61302021" w14:textId="77777777" w:rsidTr="002858C6">
        <w:tc>
          <w:tcPr>
            <w:tcW w:w="3510" w:type="dxa"/>
            <w:vAlign w:val="center"/>
          </w:tcPr>
          <w:p w14:paraId="0E9D60A9" w14:textId="2862710D" w:rsidR="002858C6" w:rsidRPr="00221F46" w:rsidRDefault="002858C6" w:rsidP="002858C6">
            <w:pPr>
              <w:pStyle w:val="TableText"/>
              <w:rPr>
                <w:rFonts w:ascii="Eras Demi ITC" w:hAnsi="Eras Demi ITC" w:cs="Segoe UI Semibold"/>
              </w:rPr>
            </w:pPr>
            <w:r w:rsidRPr="00221F46">
              <w:rPr>
                <w:rFonts w:ascii="Eras Demi ITC" w:hAnsi="Eras Demi ITC" w:cs="Segoe UI Semibold"/>
              </w:rPr>
              <w:t>Required Recharge Volume, R</w:t>
            </w:r>
            <w:r w:rsidR="007F4406" w:rsidRPr="00221F46">
              <w:rPr>
                <w:rFonts w:ascii="Eras Demi ITC" w:hAnsi="Eras Demi ITC" w:cs="Segoe UI Semibold"/>
              </w:rPr>
              <w:t>eV</w:t>
            </w:r>
            <w:r w:rsidRPr="00221F46">
              <w:rPr>
                <w:rFonts w:ascii="Eras Demi ITC" w:hAnsi="Eras Demi ITC" w:cs="Segoe UI Semibold"/>
              </w:rPr>
              <w:t xml:space="preserve"> (cf)</w:t>
            </w:r>
          </w:p>
        </w:tc>
        <w:tc>
          <w:tcPr>
            <w:tcW w:w="982" w:type="dxa"/>
          </w:tcPr>
          <w:p w14:paraId="4691FD20" w14:textId="29F446BC" w:rsidR="002858C6" w:rsidRPr="00221F46" w:rsidRDefault="002858C6" w:rsidP="009B7012">
            <w:pPr>
              <w:pStyle w:val="TableText"/>
              <w:jc w:val="center"/>
              <w:rPr>
                <w:rFonts w:ascii="Eras Demi ITC" w:hAnsi="Eras Demi ITC"/>
                <w:i/>
                <w:iCs/>
                <w:color w:val="2E74B5"/>
              </w:rPr>
            </w:pPr>
            <w:r w:rsidRPr="00221F46">
              <w:rPr>
                <w:rFonts w:ascii="Eras Demi ITC" w:hAnsi="Eras Demi ITC"/>
                <w:i/>
                <w:iCs/>
                <w:color w:val="2E74B5"/>
              </w:rPr>
              <w:t>#</w:t>
            </w:r>
          </w:p>
        </w:tc>
        <w:tc>
          <w:tcPr>
            <w:tcW w:w="982" w:type="dxa"/>
          </w:tcPr>
          <w:p w14:paraId="69A88446" w14:textId="77777777" w:rsidR="002858C6" w:rsidRPr="00221F46" w:rsidRDefault="002858C6" w:rsidP="009B7012">
            <w:pPr>
              <w:pStyle w:val="TableText"/>
              <w:jc w:val="center"/>
              <w:rPr>
                <w:rFonts w:ascii="Eras Demi ITC" w:hAnsi="Eras Demi ITC"/>
                <w:i/>
                <w:iCs/>
                <w:color w:val="2E74B5"/>
              </w:rPr>
            </w:pPr>
          </w:p>
        </w:tc>
        <w:tc>
          <w:tcPr>
            <w:tcW w:w="982" w:type="dxa"/>
          </w:tcPr>
          <w:p w14:paraId="00E74E7F" w14:textId="1B4A60E2" w:rsidR="002858C6" w:rsidRPr="00221F46" w:rsidRDefault="002858C6" w:rsidP="009B7012">
            <w:pPr>
              <w:pStyle w:val="TableText"/>
              <w:jc w:val="center"/>
              <w:rPr>
                <w:rFonts w:ascii="Eras Demi ITC" w:hAnsi="Eras Demi ITC"/>
                <w:i/>
                <w:iCs/>
                <w:color w:val="2E74B5"/>
              </w:rPr>
            </w:pPr>
            <w:r w:rsidRPr="00221F46">
              <w:rPr>
                <w:rFonts w:ascii="Eras Demi ITC" w:hAnsi="Eras Demi ITC"/>
                <w:i/>
                <w:iCs/>
                <w:color w:val="2E74B5"/>
              </w:rPr>
              <w:t>#</w:t>
            </w:r>
          </w:p>
        </w:tc>
        <w:tc>
          <w:tcPr>
            <w:tcW w:w="982" w:type="dxa"/>
          </w:tcPr>
          <w:p w14:paraId="44BB022D" w14:textId="77777777" w:rsidR="002858C6" w:rsidRPr="00221F46" w:rsidRDefault="002858C6" w:rsidP="009B7012">
            <w:pPr>
              <w:pStyle w:val="TableText"/>
              <w:jc w:val="center"/>
              <w:rPr>
                <w:rFonts w:ascii="Eras Demi ITC" w:hAnsi="Eras Demi ITC"/>
                <w:i/>
                <w:iCs/>
                <w:color w:val="2E74B5"/>
              </w:rPr>
            </w:pPr>
          </w:p>
        </w:tc>
        <w:tc>
          <w:tcPr>
            <w:tcW w:w="983" w:type="dxa"/>
          </w:tcPr>
          <w:p w14:paraId="554F6059" w14:textId="0F7375A0" w:rsidR="002858C6" w:rsidRPr="00221F46" w:rsidRDefault="002858C6" w:rsidP="009B7012">
            <w:pPr>
              <w:pStyle w:val="TableText"/>
              <w:jc w:val="center"/>
              <w:rPr>
                <w:rFonts w:ascii="Eras Demi ITC" w:hAnsi="Eras Demi ITC"/>
                <w:i/>
                <w:iCs/>
                <w:color w:val="2E74B5"/>
              </w:rPr>
            </w:pPr>
            <w:r w:rsidRPr="00221F46">
              <w:rPr>
                <w:rFonts w:ascii="Eras Demi ITC" w:hAnsi="Eras Demi ITC"/>
                <w:i/>
                <w:iCs/>
                <w:color w:val="2E74B5"/>
              </w:rPr>
              <w:t>#</w:t>
            </w:r>
          </w:p>
        </w:tc>
      </w:tr>
    </w:tbl>
    <w:p w14:paraId="1FFEFA6A" w14:textId="2152F945" w:rsidR="000E5108" w:rsidRPr="00221F46" w:rsidRDefault="000E5108" w:rsidP="000E5108">
      <w:pPr>
        <w:pStyle w:val="BodyText"/>
        <w:rPr>
          <w:rFonts w:ascii="Eras Demi ITC" w:hAnsi="Eras Demi ITC"/>
        </w:rPr>
      </w:pPr>
    </w:p>
    <w:p w14:paraId="79DF287F" w14:textId="167C9334" w:rsidR="002858C6" w:rsidRPr="00221F46" w:rsidRDefault="002858C6" w:rsidP="002858C6">
      <w:pPr>
        <w:pStyle w:val="GuidanceText"/>
        <w:rPr>
          <w:rFonts w:ascii="Eras Medium ITC" w:hAnsi="Eras Medium ITC"/>
        </w:rPr>
      </w:pPr>
      <w:r w:rsidRPr="00221F46">
        <w:rPr>
          <w:rFonts w:ascii="Eras Medium ITC" w:hAnsi="Eras Medium ITC"/>
        </w:rPr>
        <w:t>[Drainage areas should be delineated to design points</w:t>
      </w:r>
      <w:r w:rsidR="00334052" w:rsidRPr="00221F46">
        <w:rPr>
          <w:rFonts w:ascii="Eras Medium ITC" w:hAnsi="Eras Medium ITC"/>
        </w:rPr>
        <w:t xml:space="preserve">. </w:t>
      </w:r>
      <w:r w:rsidRPr="00221F46">
        <w:rPr>
          <w:rFonts w:ascii="Eras Medium ITC" w:hAnsi="Eras Medium ITC"/>
        </w:rPr>
        <w:t>Design point is defined as a location of interest such as an outfall, receiving water body, wetland, culvert, etc. Provided Recharge Volume in the table may want to be further broken down by SCM.]</w:t>
      </w:r>
    </w:p>
    <w:p w14:paraId="07317F65" w14:textId="1F2ECD0B" w:rsidR="002858C6" w:rsidRPr="006658E9" w:rsidRDefault="002858C6" w:rsidP="002858C6">
      <w:pPr>
        <w:pStyle w:val="TableTitle"/>
        <w:rPr>
          <w:rFonts w:ascii="Eras Demi ITC" w:hAnsi="Eras Demi ITC"/>
        </w:rPr>
      </w:pPr>
      <w:bookmarkStart w:id="30" w:name="_Toc102744025"/>
      <w:r w:rsidRPr="006658E9">
        <w:rPr>
          <w:rFonts w:ascii="Eras Demi ITC" w:hAnsi="Eras Demi ITC"/>
        </w:rPr>
        <w:t>Table 1</w:t>
      </w:r>
      <w:r w:rsidR="006B0111" w:rsidRPr="006658E9">
        <w:rPr>
          <w:rFonts w:ascii="Eras Demi ITC" w:hAnsi="Eras Demi ITC"/>
        </w:rPr>
        <w:t>1</w:t>
      </w:r>
      <w:r w:rsidRPr="006658E9">
        <w:rPr>
          <w:rFonts w:ascii="Eras Demi ITC" w:hAnsi="Eras Demi ITC"/>
        </w:rPr>
        <w:tab/>
        <w:t xml:space="preserve">Provided Recharge Volumes </w:t>
      </w:r>
      <w:r w:rsidR="00D8550E" w:rsidRPr="006658E9">
        <w:rPr>
          <w:rFonts w:ascii="Eras Demi ITC" w:hAnsi="Eras Demi ITC"/>
        </w:rPr>
        <w:t>at Each</w:t>
      </w:r>
      <w:r w:rsidRPr="006658E9">
        <w:rPr>
          <w:rFonts w:ascii="Eras Demi ITC" w:hAnsi="Eras Demi ITC"/>
        </w:rPr>
        <w:t xml:space="preserve"> Design Point</w:t>
      </w:r>
      <w:bookmarkEnd w:id="30"/>
    </w:p>
    <w:tbl>
      <w:tblPr>
        <w:tblStyle w:val="TableGrid"/>
        <w:tblW w:w="8421" w:type="dxa"/>
        <w:tblInd w:w="1890"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Table 11 Provided Recharge Volumes at Each Design Point"/>
        <w:tblDescription w:val="Table 11 Shows Provided Recharge Volumes at Each Design Point"/>
      </w:tblPr>
      <w:tblGrid>
        <w:gridCol w:w="3510"/>
        <w:gridCol w:w="982"/>
        <w:gridCol w:w="982"/>
        <w:gridCol w:w="982"/>
        <w:gridCol w:w="982"/>
        <w:gridCol w:w="983"/>
      </w:tblGrid>
      <w:tr w:rsidR="002858C6" w:rsidRPr="006658E9" w14:paraId="1AEF3462" w14:textId="77777777" w:rsidTr="00CB7B2B">
        <w:trPr>
          <w:cantSplit/>
          <w:tblHeader/>
        </w:trPr>
        <w:tc>
          <w:tcPr>
            <w:tcW w:w="3510" w:type="dxa"/>
            <w:tcBorders>
              <w:top w:val="nil"/>
              <w:bottom w:val="single" w:sz="4" w:space="0" w:color="auto"/>
            </w:tcBorders>
          </w:tcPr>
          <w:p w14:paraId="6145C48F" w14:textId="10F57317" w:rsidR="002858C6" w:rsidRPr="006658E9" w:rsidRDefault="009D684F" w:rsidP="00BD6C99">
            <w:pPr>
              <w:pStyle w:val="TableColumnHeading"/>
              <w:rPr>
                <w:rFonts w:ascii="Eras Demi ITC" w:hAnsi="Eras Demi ITC"/>
              </w:rPr>
            </w:pPr>
            <w:r w:rsidRPr="006658E9">
              <w:rPr>
                <w:rFonts w:ascii="Eras Demi ITC" w:hAnsi="Eras Demi ITC"/>
              </w:rPr>
              <w:t>DP-1</w:t>
            </w:r>
          </w:p>
        </w:tc>
        <w:tc>
          <w:tcPr>
            <w:tcW w:w="982" w:type="dxa"/>
            <w:tcBorders>
              <w:top w:val="nil"/>
              <w:bottom w:val="single" w:sz="4" w:space="0" w:color="auto"/>
            </w:tcBorders>
          </w:tcPr>
          <w:p w14:paraId="4C929D22" w14:textId="77777777" w:rsidR="002858C6" w:rsidRPr="006658E9" w:rsidRDefault="002858C6" w:rsidP="009B7012">
            <w:pPr>
              <w:pStyle w:val="TableColumnHeading"/>
              <w:jc w:val="center"/>
              <w:rPr>
                <w:rFonts w:ascii="Eras Demi ITC" w:hAnsi="Eras Demi ITC"/>
              </w:rPr>
            </w:pPr>
            <w:r w:rsidRPr="006658E9">
              <w:rPr>
                <w:rFonts w:ascii="Eras Demi ITC" w:hAnsi="Eras Demi ITC"/>
              </w:rPr>
              <w:t>HSG A</w:t>
            </w:r>
          </w:p>
        </w:tc>
        <w:tc>
          <w:tcPr>
            <w:tcW w:w="982" w:type="dxa"/>
            <w:tcBorders>
              <w:top w:val="nil"/>
              <w:bottom w:val="single" w:sz="4" w:space="0" w:color="auto"/>
            </w:tcBorders>
          </w:tcPr>
          <w:p w14:paraId="2FA2EC82" w14:textId="77777777" w:rsidR="002858C6" w:rsidRPr="006658E9" w:rsidRDefault="002858C6" w:rsidP="009B7012">
            <w:pPr>
              <w:pStyle w:val="TableColumnHeading"/>
              <w:jc w:val="center"/>
              <w:rPr>
                <w:rFonts w:ascii="Eras Demi ITC" w:hAnsi="Eras Demi ITC"/>
              </w:rPr>
            </w:pPr>
            <w:r w:rsidRPr="006658E9">
              <w:rPr>
                <w:rFonts w:ascii="Eras Demi ITC" w:hAnsi="Eras Demi ITC"/>
              </w:rPr>
              <w:t>HSG B</w:t>
            </w:r>
          </w:p>
        </w:tc>
        <w:tc>
          <w:tcPr>
            <w:tcW w:w="982" w:type="dxa"/>
            <w:tcBorders>
              <w:top w:val="nil"/>
              <w:bottom w:val="single" w:sz="4" w:space="0" w:color="auto"/>
            </w:tcBorders>
          </w:tcPr>
          <w:p w14:paraId="1857F1D3" w14:textId="77777777" w:rsidR="002858C6" w:rsidRPr="006658E9" w:rsidRDefault="002858C6" w:rsidP="009B7012">
            <w:pPr>
              <w:pStyle w:val="TableColumnHeading"/>
              <w:jc w:val="center"/>
              <w:rPr>
                <w:rFonts w:ascii="Eras Demi ITC" w:hAnsi="Eras Demi ITC"/>
              </w:rPr>
            </w:pPr>
            <w:r w:rsidRPr="006658E9">
              <w:rPr>
                <w:rFonts w:ascii="Eras Demi ITC" w:hAnsi="Eras Demi ITC"/>
              </w:rPr>
              <w:t>HSG C</w:t>
            </w:r>
          </w:p>
        </w:tc>
        <w:tc>
          <w:tcPr>
            <w:tcW w:w="982" w:type="dxa"/>
            <w:tcBorders>
              <w:top w:val="nil"/>
              <w:bottom w:val="single" w:sz="4" w:space="0" w:color="auto"/>
            </w:tcBorders>
          </w:tcPr>
          <w:p w14:paraId="00E4E0C8" w14:textId="77777777" w:rsidR="002858C6" w:rsidRPr="006658E9" w:rsidRDefault="002858C6" w:rsidP="009B7012">
            <w:pPr>
              <w:pStyle w:val="TableColumnHeading"/>
              <w:jc w:val="center"/>
              <w:rPr>
                <w:rFonts w:ascii="Eras Demi ITC" w:hAnsi="Eras Demi ITC"/>
              </w:rPr>
            </w:pPr>
            <w:r w:rsidRPr="006658E9">
              <w:rPr>
                <w:rFonts w:ascii="Eras Demi ITC" w:hAnsi="Eras Demi ITC"/>
              </w:rPr>
              <w:t>HSG D</w:t>
            </w:r>
          </w:p>
        </w:tc>
        <w:tc>
          <w:tcPr>
            <w:tcW w:w="983" w:type="dxa"/>
            <w:tcBorders>
              <w:top w:val="nil"/>
              <w:bottom w:val="single" w:sz="4" w:space="0" w:color="auto"/>
            </w:tcBorders>
          </w:tcPr>
          <w:p w14:paraId="679003D0" w14:textId="77777777" w:rsidR="002858C6" w:rsidRPr="006658E9" w:rsidRDefault="002858C6" w:rsidP="009B7012">
            <w:pPr>
              <w:pStyle w:val="TableColumnHeading"/>
              <w:jc w:val="center"/>
              <w:rPr>
                <w:rFonts w:ascii="Eras Demi ITC" w:hAnsi="Eras Demi ITC"/>
              </w:rPr>
            </w:pPr>
            <w:r w:rsidRPr="006658E9">
              <w:rPr>
                <w:rFonts w:ascii="Eras Demi ITC" w:hAnsi="Eras Demi ITC"/>
              </w:rPr>
              <w:t>Total</w:t>
            </w:r>
          </w:p>
        </w:tc>
      </w:tr>
      <w:tr w:rsidR="002858C6" w:rsidRPr="006658E9" w14:paraId="2D540C30" w14:textId="77777777" w:rsidTr="00BD6C99">
        <w:tc>
          <w:tcPr>
            <w:tcW w:w="3510" w:type="dxa"/>
            <w:tcBorders>
              <w:top w:val="single" w:sz="4" w:space="0" w:color="auto"/>
            </w:tcBorders>
          </w:tcPr>
          <w:p w14:paraId="17BDC475" w14:textId="5DEC3ACC" w:rsidR="002858C6" w:rsidRPr="006658E9" w:rsidRDefault="002858C6" w:rsidP="002858C6">
            <w:pPr>
              <w:pStyle w:val="TableText"/>
              <w:rPr>
                <w:rFonts w:ascii="Eras Demi ITC" w:hAnsi="Eras Demi ITC"/>
              </w:rPr>
            </w:pPr>
            <w:r w:rsidRPr="006658E9">
              <w:rPr>
                <w:rFonts w:ascii="Eras Demi ITC" w:hAnsi="Eras Demi ITC"/>
              </w:rPr>
              <w:t>Net Impervious Area (sf)</w:t>
            </w:r>
          </w:p>
        </w:tc>
        <w:tc>
          <w:tcPr>
            <w:tcW w:w="982" w:type="dxa"/>
            <w:tcBorders>
              <w:top w:val="single" w:sz="4" w:space="0" w:color="auto"/>
            </w:tcBorders>
          </w:tcPr>
          <w:p w14:paraId="662681A9" w14:textId="4A988537"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Borders>
              <w:top w:val="single" w:sz="4" w:space="0" w:color="auto"/>
            </w:tcBorders>
          </w:tcPr>
          <w:p w14:paraId="6E492355" w14:textId="583B7867"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Borders>
              <w:top w:val="single" w:sz="4" w:space="0" w:color="auto"/>
            </w:tcBorders>
          </w:tcPr>
          <w:p w14:paraId="06DD6626" w14:textId="7C86F70F"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Borders>
              <w:top w:val="single" w:sz="4" w:space="0" w:color="auto"/>
            </w:tcBorders>
          </w:tcPr>
          <w:p w14:paraId="76A4736D" w14:textId="60C0ED03"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3" w:type="dxa"/>
            <w:tcBorders>
              <w:top w:val="single" w:sz="4" w:space="0" w:color="auto"/>
            </w:tcBorders>
          </w:tcPr>
          <w:p w14:paraId="1DED2292" w14:textId="645181F3"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r>
      <w:tr w:rsidR="002858C6" w:rsidRPr="006658E9" w14:paraId="1CFF7C7F" w14:textId="77777777" w:rsidTr="00BD6C99">
        <w:tc>
          <w:tcPr>
            <w:tcW w:w="3510" w:type="dxa"/>
          </w:tcPr>
          <w:p w14:paraId="35F58BA2" w14:textId="289D8342" w:rsidR="002858C6" w:rsidRPr="006658E9" w:rsidRDefault="002858C6" w:rsidP="002858C6">
            <w:pPr>
              <w:pStyle w:val="TableText"/>
              <w:rPr>
                <w:rFonts w:ascii="Eras Demi ITC" w:hAnsi="Eras Demi ITC"/>
              </w:rPr>
            </w:pPr>
            <w:r w:rsidRPr="006658E9">
              <w:rPr>
                <w:rFonts w:ascii="Eras Demi ITC" w:hAnsi="Eras Demi ITC"/>
              </w:rPr>
              <w:t>Required Recharge Volume, R</w:t>
            </w:r>
            <w:r w:rsidR="007F4406" w:rsidRPr="006658E9">
              <w:rPr>
                <w:rFonts w:ascii="Eras Demi ITC" w:hAnsi="Eras Demi ITC"/>
              </w:rPr>
              <w:t>eV</w:t>
            </w:r>
            <w:r w:rsidRPr="006658E9">
              <w:rPr>
                <w:rFonts w:ascii="Eras Demi ITC" w:hAnsi="Eras Demi ITC"/>
              </w:rPr>
              <w:t xml:space="preserve"> (cf)</w:t>
            </w:r>
          </w:p>
        </w:tc>
        <w:tc>
          <w:tcPr>
            <w:tcW w:w="982" w:type="dxa"/>
          </w:tcPr>
          <w:p w14:paraId="27FA9A73" w14:textId="7F6EFDD8"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5403E406" w14:textId="600D5515"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344FA780" w14:textId="7A85EC27"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6ED9B3DC" w14:textId="7EC19916"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3" w:type="dxa"/>
          </w:tcPr>
          <w:p w14:paraId="30D60160" w14:textId="641AEA2F"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r>
      <w:tr w:rsidR="002858C6" w:rsidRPr="006658E9" w14:paraId="6BF5D268" w14:textId="77777777" w:rsidTr="00BD6C99">
        <w:tc>
          <w:tcPr>
            <w:tcW w:w="3510" w:type="dxa"/>
          </w:tcPr>
          <w:p w14:paraId="1057C598" w14:textId="7796FD63" w:rsidR="002858C6" w:rsidRPr="006658E9" w:rsidRDefault="002858C6" w:rsidP="002858C6">
            <w:pPr>
              <w:pStyle w:val="TableText"/>
              <w:rPr>
                <w:rFonts w:ascii="Eras Demi ITC" w:hAnsi="Eras Demi ITC"/>
              </w:rPr>
            </w:pPr>
            <w:r w:rsidRPr="006658E9">
              <w:rPr>
                <w:rFonts w:ascii="Eras Demi ITC" w:hAnsi="Eras Demi ITC"/>
              </w:rPr>
              <w:t>Provided Recharge Volume (cf)</w:t>
            </w:r>
          </w:p>
        </w:tc>
        <w:tc>
          <w:tcPr>
            <w:tcW w:w="982" w:type="dxa"/>
          </w:tcPr>
          <w:p w14:paraId="12440734" w14:textId="7683C9E1"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56D50518" w14:textId="38E4B3F3"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45315431" w14:textId="38D84AD1"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1077B9EA" w14:textId="5CBB1016"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3" w:type="dxa"/>
          </w:tcPr>
          <w:p w14:paraId="5C23FEE1" w14:textId="0F6505DF"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r>
    </w:tbl>
    <w:p w14:paraId="31E3F57B" w14:textId="7BE0DAD8" w:rsidR="007151A3" w:rsidRPr="001C545E" w:rsidRDefault="001C545E" w:rsidP="001C545E">
      <w:pPr>
        <w:pStyle w:val="TableTitle"/>
        <w:rPr>
          <w:rFonts w:ascii="Eras Demi ITC" w:hAnsi="Eras Demi ITC"/>
        </w:rPr>
      </w:pPr>
      <w:r w:rsidRPr="006658E9">
        <w:rPr>
          <w:rFonts w:ascii="Eras Demi ITC" w:hAnsi="Eras Demi ITC"/>
        </w:rPr>
        <w:t>Table 11</w:t>
      </w:r>
      <w:r>
        <w:rPr>
          <w:rFonts w:ascii="Eras Demi ITC" w:hAnsi="Eras Demi ITC"/>
        </w:rPr>
        <w:t>A</w:t>
      </w:r>
      <w:r w:rsidRPr="006658E9">
        <w:rPr>
          <w:rFonts w:ascii="Eras Demi ITC" w:hAnsi="Eras Demi ITC"/>
        </w:rPr>
        <w:tab/>
        <w:t>Provided Recharge Volumes at Each Design Point</w:t>
      </w:r>
    </w:p>
    <w:tbl>
      <w:tblPr>
        <w:tblStyle w:val="TableGrid"/>
        <w:tblW w:w="8421" w:type="dxa"/>
        <w:tblInd w:w="1890"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Table 11 Provided Recharge Volumes at Each Design Point"/>
        <w:tblDescription w:val="Table 11 Shows Provided Recharge Volumes at Each Design Point"/>
      </w:tblPr>
      <w:tblGrid>
        <w:gridCol w:w="3510"/>
        <w:gridCol w:w="982"/>
        <w:gridCol w:w="982"/>
        <w:gridCol w:w="982"/>
        <w:gridCol w:w="982"/>
        <w:gridCol w:w="983"/>
      </w:tblGrid>
      <w:tr w:rsidR="007151A3" w:rsidRPr="006658E9" w14:paraId="54247CC3" w14:textId="77777777" w:rsidTr="00C84A7F">
        <w:trPr>
          <w:cantSplit/>
          <w:tblHeader/>
        </w:trPr>
        <w:tc>
          <w:tcPr>
            <w:tcW w:w="3510" w:type="dxa"/>
            <w:tcBorders>
              <w:top w:val="nil"/>
              <w:bottom w:val="single" w:sz="4" w:space="0" w:color="auto"/>
            </w:tcBorders>
          </w:tcPr>
          <w:p w14:paraId="114D4CAC" w14:textId="7A2A24DE" w:rsidR="007151A3" w:rsidRPr="006658E9" w:rsidRDefault="001C545E" w:rsidP="00C84A7F">
            <w:pPr>
              <w:pStyle w:val="TableColumnHeading"/>
              <w:rPr>
                <w:rFonts w:ascii="Eras Demi ITC" w:hAnsi="Eras Demi ITC"/>
              </w:rPr>
            </w:pPr>
            <w:r w:rsidRPr="006658E9">
              <w:rPr>
                <w:rFonts w:ascii="Eras Demi ITC" w:hAnsi="Eras Demi ITC"/>
              </w:rPr>
              <w:t>DP-2</w:t>
            </w:r>
          </w:p>
        </w:tc>
        <w:tc>
          <w:tcPr>
            <w:tcW w:w="982" w:type="dxa"/>
            <w:tcBorders>
              <w:top w:val="nil"/>
              <w:bottom w:val="single" w:sz="4" w:space="0" w:color="auto"/>
            </w:tcBorders>
          </w:tcPr>
          <w:p w14:paraId="5D8325EB" w14:textId="77777777" w:rsidR="007151A3" w:rsidRPr="006658E9" w:rsidRDefault="007151A3" w:rsidP="00C84A7F">
            <w:pPr>
              <w:pStyle w:val="TableColumnHeading"/>
              <w:jc w:val="center"/>
              <w:rPr>
                <w:rFonts w:ascii="Eras Demi ITC" w:hAnsi="Eras Demi ITC"/>
              </w:rPr>
            </w:pPr>
            <w:r w:rsidRPr="006658E9">
              <w:rPr>
                <w:rFonts w:ascii="Eras Demi ITC" w:hAnsi="Eras Demi ITC"/>
              </w:rPr>
              <w:t>HSG A</w:t>
            </w:r>
          </w:p>
        </w:tc>
        <w:tc>
          <w:tcPr>
            <w:tcW w:w="982" w:type="dxa"/>
            <w:tcBorders>
              <w:top w:val="nil"/>
              <w:bottom w:val="single" w:sz="4" w:space="0" w:color="auto"/>
            </w:tcBorders>
          </w:tcPr>
          <w:p w14:paraId="0B52947F" w14:textId="77777777" w:rsidR="007151A3" w:rsidRPr="006658E9" w:rsidRDefault="007151A3" w:rsidP="00C84A7F">
            <w:pPr>
              <w:pStyle w:val="TableColumnHeading"/>
              <w:jc w:val="center"/>
              <w:rPr>
                <w:rFonts w:ascii="Eras Demi ITC" w:hAnsi="Eras Demi ITC"/>
              </w:rPr>
            </w:pPr>
            <w:r w:rsidRPr="006658E9">
              <w:rPr>
                <w:rFonts w:ascii="Eras Demi ITC" w:hAnsi="Eras Demi ITC"/>
              </w:rPr>
              <w:t>HSG B</w:t>
            </w:r>
          </w:p>
        </w:tc>
        <w:tc>
          <w:tcPr>
            <w:tcW w:w="982" w:type="dxa"/>
            <w:tcBorders>
              <w:top w:val="nil"/>
              <w:bottom w:val="single" w:sz="4" w:space="0" w:color="auto"/>
            </w:tcBorders>
          </w:tcPr>
          <w:p w14:paraId="7A1783BB" w14:textId="77777777" w:rsidR="007151A3" w:rsidRPr="006658E9" w:rsidRDefault="007151A3" w:rsidP="00C84A7F">
            <w:pPr>
              <w:pStyle w:val="TableColumnHeading"/>
              <w:jc w:val="center"/>
              <w:rPr>
                <w:rFonts w:ascii="Eras Demi ITC" w:hAnsi="Eras Demi ITC"/>
              </w:rPr>
            </w:pPr>
            <w:r w:rsidRPr="006658E9">
              <w:rPr>
                <w:rFonts w:ascii="Eras Demi ITC" w:hAnsi="Eras Demi ITC"/>
              </w:rPr>
              <w:t>HSG C</w:t>
            </w:r>
          </w:p>
        </w:tc>
        <w:tc>
          <w:tcPr>
            <w:tcW w:w="982" w:type="dxa"/>
            <w:tcBorders>
              <w:top w:val="nil"/>
              <w:bottom w:val="single" w:sz="4" w:space="0" w:color="auto"/>
            </w:tcBorders>
          </w:tcPr>
          <w:p w14:paraId="73259497" w14:textId="77777777" w:rsidR="007151A3" w:rsidRPr="006658E9" w:rsidRDefault="007151A3" w:rsidP="00C84A7F">
            <w:pPr>
              <w:pStyle w:val="TableColumnHeading"/>
              <w:jc w:val="center"/>
              <w:rPr>
                <w:rFonts w:ascii="Eras Demi ITC" w:hAnsi="Eras Demi ITC"/>
              </w:rPr>
            </w:pPr>
            <w:r w:rsidRPr="006658E9">
              <w:rPr>
                <w:rFonts w:ascii="Eras Demi ITC" w:hAnsi="Eras Demi ITC"/>
              </w:rPr>
              <w:t>HSG D</w:t>
            </w:r>
          </w:p>
        </w:tc>
        <w:tc>
          <w:tcPr>
            <w:tcW w:w="983" w:type="dxa"/>
            <w:tcBorders>
              <w:top w:val="nil"/>
              <w:bottom w:val="single" w:sz="4" w:space="0" w:color="auto"/>
            </w:tcBorders>
          </w:tcPr>
          <w:p w14:paraId="03C26835" w14:textId="77777777" w:rsidR="007151A3" w:rsidRPr="006658E9" w:rsidRDefault="007151A3" w:rsidP="00C84A7F">
            <w:pPr>
              <w:pStyle w:val="TableColumnHeading"/>
              <w:jc w:val="center"/>
              <w:rPr>
                <w:rFonts w:ascii="Eras Demi ITC" w:hAnsi="Eras Demi ITC"/>
              </w:rPr>
            </w:pPr>
            <w:r w:rsidRPr="006658E9">
              <w:rPr>
                <w:rFonts w:ascii="Eras Demi ITC" w:hAnsi="Eras Demi ITC"/>
              </w:rPr>
              <w:t>Total</w:t>
            </w:r>
          </w:p>
        </w:tc>
      </w:tr>
      <w:tr w:rsidR="007151A3" w:rsidRPr="006658E9" w14:paraId="11EAE8AD" w14:textId="77777777" w:rsidTr="00C84A7F">
        <w:tc>
          <w:tcPr>
            <w:tcW w:w="3510" w:type="dxa"/>
          </w:tcPr>
          <w:p w14:paraId="67281308" w14:textId="77777777" w:rsidR="007151A3" w:rsidRPr="006658E9" w:rsidRDefault="007151A3" w:rsidP="00C84A7F">
            <w:pPr>
              <w:pStyle w:val="TableText"/>
              <w:rPr>
                <w:rFonts w:ascii="Eras Demi ITC" w:hAnsi="Eras Demi ITC" w:cs="Segoe UI Semibold"/>
              </w:rPr>
            </w:pPr>
            <w:r w:rsidRPr="006658E9">
              <w:rPr>
                <w:rFonts w:ascii="Eras Demi ITC" w:hAnsi="Eras Demi ITC"/>
              </w:rPr>
              <w:t>Net Impervious Area (sf)</w:t>
            </w:r>
          </w:p>
        </w:tc>
        <w:tc>
          <w:tcPr>
            <w:tcW w:w="982" w:type="dxa"/>
          </w:tcPr>
          <w:p w14:paraId="076F0CB3" w14:textId="77777777" w:rsidR="007151A3" w:rsidRPr="006658E9" w:rsidRDefault="007151A3" w:rsidP="00C84A7F">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4A46ECFE" w14:textId="77777777" w:rsidR="007151A3" w:rsidRPr="006658E9" w:rsidRDefault="007151A3" w:rsidP="00C84A7F">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1DFEAE6F" w14:textId="77777777" w:rsidR="007151A3" w:rsidRPr="006658E9" w:rsidRDefault="007151A3" w:rsidP="00C84A7F">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4E7689DA" w14:textId="77777777" w:rsidR="007151A3" w:rsidRPr="006658E9" w:rsidRDefault="007151A3" w:rsidP="00C84A7F">
            <w:pPr>
              <w:pStyle w:val="TableText"/>
              <w:jc w:val="center"/>
              <w:rPr>
                <w:rFonts w:ascii="Eras Demi ITC" w:hAnsi="Eras Demi ITC"/>
                <w:i/>
                <w:iCs/>
                <w:color w:val="2E74B5"/>
              </w:rPr>
            </w:pPr>
            <w:r w:rsidRPr="006658E9">
              <w:rPr>
                <w:rFonts w:ascii="Eras Demi ITC" w:hAnsi="Eras Demi ITC"/>
                <w:i/>
                <w:iCs/>
                <w:color w:val="2E74B5"/>
              </w:rPr>
              <w:t>#</w:t>
            </w:r>
          </w:p>
        </w:tc>
        <w:tc>
          <w:tcPr>
            <w:tcW w:w="983" w:type="dxa"/>
          </w:tcPr>
          <w:p w14:paraId="34934C82" w14:textId="77777777" w:rsidR="007151A3" w:rsidRPr="006658E9" w:rsidRDefault="007151A3" w:rsidP="00C84A7F">
            <w:pPr>
              <w:pStyle w:val="TableText"/>
              <w:jc w:val="center"/>
              <w:rPr>
                <w:rFonts w:ascii="Eras Demi ITC" w:hAnsi="Eras Demi ITC"/>
                <w:i/>
                <w:iCs/>
                <w:color w:val="2E74B5"/>
              </w:rPr>
            </w:pPr>
            <w:r w:rsidRPr="006658E9">
              <w:rPr>
                <w:rFonts w:ascii="Eras Demi ITC" w:hAnsi="Eras Demi ITC"/>
                <w:i/>
                <w:iCs/>
                <w:color w:val="2E74B5"/>
              </w:rPr>
              <w:t>#</w:t>
            </w:r>
          </w:p>
        </w:tc>
      </w:tr>
      <w:tr w:rsidR="007151A3" w:rsidRPr="006658E9" w14:paraId="43DF62C8" w14:textId="77777777" w:rsidTr="00C84A7F">
        <w:tc>
          <w:tcPr>
            <w:tcW w:w="3510" w:type="dxa"/>
          </w:tcPr>
          <w:p w14:paraId="7BECF954" w14:textId="77777777" w:rsidR="007151A3" w:rsidRPr="006658E9" w:rsidRDefault="007151A3" w:rsidP="00C84A7F">
            <w:pPr>
              <w:pStyle w:val="TableText"/>
              <w:rPr>
                <w:rFonts w:ascii="Eras Demi ITC" w:hAnsi="Eras Demi ITC" w:cs="Segoe UI Semibold"/>
              </w:rPr>
            </w:pPr>
            <w:r w:rsidRPr="006658E9">
              <w:rPr>
                <w:rFonts w:ascii="Eras Demi ITC" w:hAnsi="Eras Demi ITC"/>
              </w:rPr>
              <w:t>Required Recharge Volume, ReV (cf)</w:t>
            </w:r>
          </w:p>
        </w:tc>
        <w:tc>
          <w:tcPr>
            <w:tcW w:w="982" w:type="dxa"/>
          </w:tcPr>
          <w:p w14:paraId="4D260C77" w14:textId="77777777" w:rsidR="007151A3" w:rsidRPr="006658E9" w:rsidRDefault="007151A3" w:rsidP="00C84A7F">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47B9224C" w14:textId="77777777" w:rsidR="007151A3" w:rsidRPr="006658E9" w:rsidRDefault="007151A3" w:rsidP="00C84A7F">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24659B1F" w14:textId="77777777" w:rsidR="007151A3" w:rsidRPr="006658E9" w:rsidRDefault="007151A3" w:rsidP="00C84A7F">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68FCC21C" w14:textId="77777777" w:rsidR="007151A3" w:rsidRPr="006658E9" w:rsidRDefault="007151A3" w:rsidP="00C84A7F">
            <w:pPr>
              <w:pStyle w:val="TableText"/>
              <w:jc w:val="center"/>
              <w:rPr>
                <w:rFonts w:ascii="Eras Demi ITC" w:hAnsi="Eras Demi ITC"/>
                <w:i/>
                <w:iCs/>
                <w:color w:val="2E74B5"/>
              </w:rPr>
            </w:pPr>
            <w:r w:rsidRPr="006658E9">
              <w:rPr>
                <w:rFonts w:ascii="Eras Demi ITC" w:hAnsi="Eras Demi ITC"/>
                <w:i/>
                <w:iCs/>
                <w:color w:val="2E74B5"/>
              </w:rPr>
              <w:t>#</w:t>
            </w:r>
          </w:p>
        </w:tc>
        <w:tc>
          <w:tcPr>
            <w:tcW w:w="983" w:type="dxa"/>
          </w:tcPr>
          <w:p w14:paraId="43AFA1CF" w14:textId="77777777" w:rsidR="007151A3" w:rsidRPr="006658E9" w:rsidRDefault="007151A3" w:rsidP="00C84A7F">
            <w:pPr>
              <w:pStyle w:val="TableText"/>
              <w:jc w:val="center"/>
              <w:rPr>
                <w:rFonts w:ascii="Eras Demi ITC" w:hAnsi="Eras Demi ITC"/>
                <w:i/>
                <w:iCs/>
                <w:color w:val="2E74B5"/>
              </w:rPr>
            </w:pPr>
            <w:r w:rsidRPr="006658E9">
              <w:rPr>
                <w:rFonts w:ascii="Eras Demi ITC" w:hAnsi="Eras Demi ITC"/>
                <w:i/>
                <w:iCs/>
                <w:color w:val="2E74B5"/>
              </w:rPr>
              <w:t>#</w:t>
            </w:r>
          </w:p>
        </w:tc>
      </w:tr>
      <w:tr w:rsidR="007151A3" w:rsidRPr="006658E9" w14:paraId="61CD72AC" w14:textId="77777777" w:rsidTr="00C84A7F">
        <w:tc>
          <w:tcPr>
            <w:tcW w:w="3510" w:type="dxa"/>
          </w:tcPr>
          <w:p w14:paraId="6BDD71AA" w14:textId="77777777" w:rsidR="007151A3" w:rsidRPr="006658E9" w:rsidRDefault="007151A3" w:rsidP="00C84A7F">
            <w:pPr>
              <w:pStyle w:val="TableText"/>
              <w:rPr>
                <w:rFonts w:ascii="Eras Demi ITC" w:hAnsi="Eras Demi ITC" w:cs="Segoe UI Semibold"/>
              </w:rPr>
            </w:pPr>
            <w:r w:rsidRPr="006658E9">
              <w:rPr>
                <w:rFonts w:ascii="Eras Demi ITC" w:hAnsi="Eras Demi ITC"/>
              </w:rPr>
              <w:t>Provided Recharge Volume (cf)</w:t>
            </w:r>
          </w:p>
        </w:tc>
        <w:tc>
          <w:tcPr>
            <w:tcW w:w="982" w:type="dxa"/>
          </w:tcPr>
          <w:p w14:paraId="295E6CE3" w14:textId="77777777" w:rsidR="007151A3" w:rsidRPr="006658E9" w:rsidRDefault="007151A3" w:rsidP="00C84A7F">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26840A1F" w14:textId="77777777" w:rsidR="007151A3" w:rsidRPr="006658E9" w:rsidRDefault="007151A3" w:rsidP="00C84A7F">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32850FF1" w14:textId="77777777" w:rsidR="007151A3" w:rsidRPr="006658E9" w:rsidRDefault="007151A3" w:rsidP="00C84A7F">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35C171BC" w14:textId="77777777" w:rsidR="007151A3" w:rsidRPr="006658E9" w:rsidRDefault="007151A3" w:rsidP="00C84A7F">
            <w:pPr>
              <w:pStyle w:val="TableText"/>
              <w:jc w:val="center"/>
              <w:rPr>
                <w:rFonts w:ascii="Eras Demi ITC" w:hAnsi="Eras Demi ITC"/>
                <w:i/>
                <w:iCs/>
                <w:color w:val="2E74B5"/>
              </w:rPr>
            </w:pPr>
            <w:r w:rsidRPr="006658E9">
              <w:rPr>
                <w:rFonts w:ascii="Eras Demi ITC" w:hAnsi="Eras Demi ITC"/>
                <w:i/>
                <w:iCs/>
                <w:color w:val="2E74B5"/>
              </w:rPr>
              <w:t>#</w:t>
            </w:r>
          </w:p>
        </w:tc>
        <w:tc>
          <w:tcPr>
            <w:tcW w:w="983" w:type="dxa"/>
          </w:tcPr>
          <w:p w14:paraId="59350353" w14:textId="77777777" w:rsidR="007151A3" w:rsidRPr="006658E9" w:rsidRDefault="007151A3" w:rsidP="00C84A7F">
            <w:pPr>
              <w:pStyle w:val="TableText"/>
              <w:jc w:val="center"/>
              <w:rPr>
                <w:rFonts w:ascii="Eras Demi ITC" w:hAnsi="Eras Demi ITC"/>
                <w:i/>
                <w:iCs/>
                <w:color w:val="2E74B5"/>
              </w:rPr>
            </w:pPr>
            <w:r w:rsidRPr="006658E9">
              <w:rPr>
                <w:rFonts w:ascii="Eras Demi ITC" w:hAnsi="Eras Demi ITC"/>
                <w:i/>
                <w:iCs/>
                <w:color w:val="2E74B5"/>
              </w:rPr>
              <w:t>#</w:t>
            </w:r>
          </w:p>
        </w:tc>
      </w:tr>
    </w:tbl>
    <w:p w14:paraId="42E491F3" w14:textId="439B24EA" w:rsidR="002858C6" w:rsidRPr="006658E9" w:rsidRDefault="007151A3" w:rsidP="002858C6">
      <w:pPr>
        <w:pStyle w:val="BodyText"/>
        <w:rPr>
          <w:rFonts w:ascii="Eras Medium ITC" w:hAnsi="Eras Medium ITC"/>
        </w:rPr>
      </w:pPr>
      <w:r>
        <w:rPr>
          <w:rFonts w:ascii="Eras Medium ITC" w:hAnsi="Eras Medium ITC"/>
        </w:rPr>
        <w:br/>
      </w:r>
      <w:r>
        <w:rPr>
          <w:rFonts w:ascii="Eras Medium ITC" w:hAnsi="Eras Medium ITC"/>
        </w:rPr>
        <w:br/>
      </w:r>
      <w:r>
        <w:rPr>
          <w:rFonts w:ascii="Eras Medium ITC" w:hAnsi="Eras Medium ITC"/>
        </w:rPr>
        <w:br/>
      </w:r>
      <w:r w:rsidR="002858C6" w:rsidRPr="006658E9">
        <w:rPr>
          <w:rFonts w:ascii="Eras Medium ITC" w:hAnsi="Eras Medium ITC"/>
        </w:rPr>
        <w:t>The infiltration SCMs are designed to drain completely within 72 hours</w:t>
      </w:r>
      <w:r w:rsidR="00334052" w:rsidRPr="006658E9">
        <w:rPr>
          <w:rFonts w:ascii="Eras Medium ITC" w:hAnsi="Eras Medium ITC"/>
        </w:rPr>
        <w:t xml:space="preserve">. </w:t>
      </w:r>
    </w:p>
    <w:p w14:paraId="3E55ABCC" w14:textId="77777777" w:rsidR="002858C6" w:rsidRPr="006658E9" w:rsidRDefault="002858C6" w:rsidP="002858C6">
      <w:pPr>
        <w:pStyle w:val="BodyText"/>
        <w:rPr>
          <w:rFonts w:ascii="Eras Medium ITC" w:hAnsi="Eras Medium ITC"/>
        </w:rPr>
      </w:pPr>
      <w:r w:rsidRPr="006658E9">
        <w:rPr>
          <w:rFonts w:ascii="Eras Medium ITC" w:hAnsi="Eras Medium ITC"/>
        </w:rPr>
        <w:t>Appendix B provides soil evaluation information (including the geotechnical report if applicable), and Appendix C provides computations, drawdown calculations, and supporting information regarding recharge.</w:t>
      </w:r>
    </w:p>
    <w:p w14:paraId="303BEAE2" w14:textId="77777777" w:rsidR="002858C6" w:rsidRPr="006658E9" w:rsidRDefault="002858C6" w:rsidP="002858C6">
      <w:pPr>
        <w:pStyle w:val="GuidanceText"/>
        <w:rPr>
          <w:rFonts w:ascii="Eras Medium ITC" w:hAnsi="Eras Medium ITC"/>
          <w:b/>
          <w:bCs/>
          <w:u w:val="single"/>
        </w:rPr>
      </w:pPr>
      <w:r w:rsidRPr="006658E9">
        <w:rPr>
          <w:rFonts w:ascii="Eras Medium ITC" w:hAnsi="Eras Medium ITC"/>
          <w:b/>
          <w:bCs/>
          <w:u w:val="single"/>
        </w:rPr>
        <w:t>If using the Macro Approach:</w:t>
      </w:r>
    </w:p>
    <w:p w14:paraId="05AEAFC1" w14:textId="0F22FCE0" w:rsidR="002858C6" w:rsidRPr="006658E9" w:rsidRDefault="002858C6" w:rsidP="002858C6">
      <w:pPr>
        <w:pStyle w:val="BodyText"/>
        <w:rPr>
          <w:rFonts w:ascii="Eras Medium ITC" w:hAnsi="Eras Medium ITC"/>
        </w:rPr>
      </w:pPr>
      <w:r w:rsidRPr="006658E9">
        <w:rPr>
          <w:rFonts w:ascii="Eras Medium ITC" w:hAnsi="Eras Medium ITC"/>
        </w:rPr>
        <w:t xml:space="preserve">The Macro Approach is being used for compliance with this standard due to constraints at the project site. </w:t>
      </w:r>
      <w:r w:rsidRPr="006658E9">
        <w:rPr>
          <w:rStyle w:val="GuidanceTextChar"/>
          <w:rFonts w:ascii="Eras Medium ITC" w:hAnsi="Eras Medium ITC"/>
        </w:rPr>
        <w:t>[In Table 1</w:t>
      </w:r>
      <w:r w:rsidR="006B0111" w:rsidRPr="006658E9">
        <w:rPr>
          <w:rStyle w:val="GuidanceTextChar"/>
          <w:rFonts w:ascii="Eras Medium ITC" w:hAnsi="Eras Medium ITC"/>
        </w:rPr>
        <w:t>1</w:t>
      </w:r>
      <w:r w:rsidR="008C1891">
        <w:rPr>
          <w:rStyle w:val="GuidanceTextChar"/>
          <w:rFonts w:ascii="Eras Medium ITC" w:hAnsi="Eras Medium ITC"/>
        </w:rPr>
        <w:t xml:space="preserve"> and 11A</w:t>
      </w:r>
      <w:r w:rsidRPr="006658E9">
        <w:rPr>
          <w:rStyle w:val="GuidanceTextChar"/>
          <w:rFonts w:ascii="Eras Medium ITC" w:hAnsi="Eras Medium ITC"/>
        </w:rPr>
        <w:t>, show that the recharge volume could not be met at each design point and explain why the design could not achieve full compliance. Provide documentation that shows all reasonable efforts to meet each Standard were made.]</w:t>
      </w:r>
      <w:r w:rsidRPr="006658E9">
        <w:rPr>
          <w:rFonts w:ascii="Eras Medium ITC" w:hAnsi="Eras Medium ITC"/>
        </w:rPr>
        <w:t xml:space="preserve"> </w:t>
      </w:r>
    </w:p>
    <w:p w14:paraId="18F1DCAB" w14:textId="078237EC" w:rsidR="00F51390" w:rsidRPr="006658E9" w:rsidRDefault="002858C6" w:rsidP="009B7012">
      <w:pPr>
        <w:pStyle w:val="BodyText"/>
        <w:rPr>
          <w:rFonts w:ascii="Eras Medium ITC" w:hAnsi="Eras Medium ITC"/>
        </w:rPr>
      </w:pPr>
      <w:r w:rsidRPr="006658E9">
        <w:rPr>
          <w:rFonts w:ascii="Eras Medium ITC" w:hAnsi="Eras Medium ITC"/>
        </w:rPr>
        <w:t>The Project’s design provides more than the required recharge volume on a project-wide scale</w:t>
      </w:r>
      <w:r w:rsidRPr="006658E9">
        <w:rPr>
          <w:rStyle w:val="GuidanceTextChar"/>
          <w:rFonts w:ascii="Eras Medium ITC" w:hAnsi="Eras Medium ITC"/>
        </w:rPr>
        <w:t>. [Add a row at the bottom of Table 1</w:t>
      </w:r>
      <w:r w:rsidR="006B0111" w:rsidRPr="006658E9">
        <w:rPr>
          <w:rStyle w:val="GuidanceTextChar"/>
          <w:rFonts w:ascii="Eras Medium ITC" w:hAnsi="Eras Medium ITC"/>
        </w:rPr>
        <w:t>1</w:t>
      </w:r>
      <w:r w:rsidR="00BB7F02">
        <w:rPr>
          <w:rStyle w:val="GuidanceTextChar"/>
          <w:rFonts w:ascii="Eras Medium ITC" w:hAnsi="Eras Medium ITC"/>
        </w:rPr>
        <w:t xml:space="preserve"> and 11A </w:t>
      </w:r>
      <w:r w:rsidRPr="006658E9">
        <w:rPr>
          <w:rStyle w:val="GuidanceTextChar"/>
          <w:rFonts w:ascii="Eras Medium ITC" w:hAnsi="Eras Medium ITC"/>
        </w:rPr>
        <w:t xml:space="preserve"> for “Project Area” and sum all the </w:t>
      </w:r>
      <w:r w:rsidRPr="006658E9">
        <w:rPr>
          <w:rStyle w:val="GuidanceTextChar"/>
          <w:rFonts w:ascii="Eras Medium ITC" w:hAnsi="Eras Medium ITC"/>
        </w:rPr>
        <w:lastRenderedPageBreak/>
        <w:t>recharge volumes for all design points</w:t>
      </w:r>
      <w:r w:rsidR="00334052" w:rsidRPr="006658E9">
        <w:rPr>
          <w:rStyle w:val="GuidanceTextChar"/>
          <w:rFonts w:ascii="Eras Medium ITC" w:hAnsi="Eras Medium ITC"/>
        </w:rPr>
        <w:t xml:space="preserve">. </w:t>
      </w:r>
      <w:r w:rsidRPr="006658E9">
        <w:rPr>
          <w:rStyle w:val="GuidanceTextChar"/>
          <w:rFonts w:ascii="Eras Medium ITC" w:hAnsi="Eras Medium ITC"/>
        </w:rPr>
        <w:t>Every effort should be made to meet the required recharge volume within each design point</w:t>
      </w:r>
      <w:r w:rsidR="00334052" w:rsidRPr="006658E9">
        <w:rPr>
          <w:rStyle w:val="GuidanceTextChar"/>
          <w:rFonts w:ascii="Eras Medium ITC" w:hAnsi="Eras Medium ITC"/>
        </w:rPr>
        <w:t xml:space="preserve">. </w:t>
      </w:r>
      <w:r w:rsidRPr="006658E9">
        <w:rPr>
          <w:rStyle w:val="GuidanceTextChar"/>
          <w:rFonts w:ascii="Eras Medium ITC" w:hAnsi="Eras Medium ITC"/>
        </w:rPr>
        <w:t>However, if this is infeasible, the design should show that the provided recharge volume is greater than the required recharge volume on a project-wide scale. Include explanation on how the design improves existing conditions and implements the highest practicable level of stormwater management. Demonstrate that there are no disproportionate effects with using the Macro Approach (i.e., sensitive resources such as vernal pools will maintain the same hydrologic regime (using Thornthwaite method or equivalent) and that disproportionate impacts to any one wetland resource area are avoided.)]</w:t>
      </w:r>
      <w:r w:rsidRPr="006658E9">
        <w:rPr>
          <w:rFonts w:ascii="Eras Medium ITC" w:hAnsi="Eras Medium ITC"/>
        </w:rPr>
        <w:t xml:space="preserve"> </w:t>
      </w:r>
    </w:p>
    <w:p w14:paraId="25B236F8" w14:textId="0620A398" w:rsidR="002858C6" w:rsidRPr="006658E9" w:rsidRDefault="002858C6" w:rsidP="009B7012">
      <w:pPr>
        <w:pStyle w:val="BodyText"/>
        <w:rPr>
          <w:rFonts w:ascii="Eras Medium ITC" w:hAnsi="Eras Medium ITC"/>
        </w:rPr>
      </w:pPr>
    </w:p>
    <w:p w14:paraId="0D2589D8" w14:textId="5E55923E" w:rsidR="002858C6" w:rsidRPr="006658E9" w:rsidRDefault="002858C6" w:rsidP="002858C6">
      <w:pPr>
        <w:pStyle w:val="HeadingStandard"/>
        <w:rPr>
          <w:rFonts w:ascii="Eras Demi ITC" w:hAnsi="Eras Demi ITC"/>
        </w:rPr>
      </w:pPr>
      <w:r w:rsidRPr="006658E9">
        <w:rPr>
          <w:rFonts w:ascii="Eras Demi ITC" w:hAnsi="Eras Demi ITC"/>
        </w:rPr>
        <w:t>Standard 4: Water Quality</w:t>
      </w:r>
      <w:r w:rsidR="00537377" w:rsidRPr="006658E9">
        <w:rPr>
          <w:rFonts w:ascii="Eras Demi ITC" w:hAnsi="Eras Demi ITC"/>
        </w:rPr>
        <w:t xml:space="preserve"> Treatment</w:t>
      </w:r>
      <w:r w:rsidRPr="006658E9">
        <w:rPr>
          <w:rFonts w:ascii="Eras Demi ITC" w:hAnsi="Eras Demi ITC"/>
        </w:rPr>
        <w:t xml:space="preserve"> </w:t>
      </w:r>
    </w:p>
    <w:p w14:paraId="7425EBC6" w14:textId="3EF4DF65" w:rsidR="002858C6" w:rsidRPr="006658E9" w:rsidRDefault="002858C6" w:rsidP="002858C6">
      <w:pPr>
        <w:pStyle w:val="BodyText"/>
        <w:rPr>
          <w:rFonts w:ascii="Eras Medium ITC" w:hAnsi="Eras Medium ITC"/>
          <w:i/>
          <w:iCs/>
        </w:rPr>
      </w:pPr>
      <w:r w:rsidRPr="006658E9">
        <w:rPr>
          <w:rFonts w:ascii="Eras Medium ITC" w:hAnsi="Eras Medium ITC"/>
          <w:i/>
          <w:iCs/>
        </w:rPr>
        <w:t>Stormwater management systems shall be designed to remove 80% of the average annual post-construction load of Total Suspended Solids (TSS). This Standard is met when:</w:t>
      </w:r>
    </w:p>
    <w:p w14:paraId="6DD2EFA1" w14:textId="28DD17EA" w:rsidR="002858C6" w:rsidRPr="006658E9" w:rsidRDefault="002858C6" w:rsidP="002858C6">
      <w:pPr>
        <w:pStyle w:val="ListBullet"/>
        <w:rPr>
          <w:rFonts w:ascii="Eras Medium ITC" w:hAnsi="Eras Medium ITC"/>
          <w:i/>
          <w:iCs/>
        </w:rPr>
      </w:pPr>
      <w:r w:rsidRPr="006658E9">
        <w:rPr>
          <w:rFonts w:ascii="Eras Medium ITC" w:hAnsi="Eras Medium ITC"/>
          <w:i/>
          <w:iCs/>
        </w:rPr>
        <w:t>Suitable practices for source control and pollution prevention are identified in a long-term pollution prevention plan, and thereafter are implemented and maintained</w:t>
      </w:r>
      <w:r w:rsidR="00E712C7" w:rsidRPr="006658E9">
        <w:rPr>
          <w:rFonts w:ascii="Eras Medium ITC" w:hAnsi="Eras Medium ITC"/>
          <w:i/>
          <w:iCs/>
        </w:rPr>
        <w:t>.</w:t>
      </w:r>
    </w:p>
    <w:p w14:paraId="503FF87C" w14:textId="6EE6420B" w:rsidR="002858C6" w:rsidRPr="006658E9" w:rsidRDefault="002858C6" w:rsidP="002858C6">
      <w:pPr>
        <w:pStyle w:val="ListBullet"/>
        <w:rPr>
          <w:rFonts w:ascii="Eras Medium ITC" w:hAnsi="Eras Medium ITC"/>
          <w:i/>
          <w:iCs/>
        </w:rPr>
      </w:pPr>
      <w:r w:rsidRPr="006658E9">
        <w:rPr>
          <w:rFonts w:ascii="Eras Medium ITC" w:hAnsi="Eras Medium ITC"/>
          <w:i/>
          <w:iCs/>
        </w:rPr>
        <w:t>Structural stormwater best management practices are sized to capture the required water quality volume determined in accordance with the Massachusetts Stormwater Handbook</w:t>
      </w:r>
      <w:r w:rsidR="00E712C7" w:rsidRPr="006658E9">
        <w:rPr>
          <w:rFonts w:ascii="Eras Medium ITC" w:hAnsi="Eras Medium ITC"/>
          <w:i/>
          <w:iCs/>
        </w:rPr>
        <w:t>.</w:t>
      </w:r>
    </w:p>
    <w:p w14:paraId="412C96C5" w14:textId="4E905EE3" w:rsidR="002858C6" w:rsidRPr="006658E9" w:rsidRDefault="002858C6" w:rsidP="002858C6">
      <w:pPr>
        <w:pStyle w:val="ListBullet"/>
        <w:rPr>
          <w:rFonts w:ascii="Eras Medium ITC" w:hAnsi="Eras Medium ITC"/>
          <w:i/>
          <w:iCs/>
        </w:rPr>
      </w:pPr>
      <w:r w:rsidRPr="006658E9">
        <w:rPr>
          <w:rFonts w:ascii="Eras Medium ITC" w:hAnsi="Eras Medium ITC"/>
          <w:i/>
          <w:iCs/>
        </w:rPr>
        <w:t>Pretreatment is provided in accordance with the Massachusetts Stormwater Handbook</w:t>
      </w:r>
      <w:r w:rsidR="00334052" w:rsidRPr="006658E9">
        <w:rPr>
          <w:rFonts w:ascii="Eras Medium ITC" w:hAnsi="Eras Medium ITC"/>
          <w:i/>
          <w:iCs/>
        </w:rPr>
        <w:t xml:space="preserve">. </w:t>
      </w:r>
    </w:p>
    <w:p w14:paraId="5A6456E2" w14:textId="77777777" w:rsidR="002858C6" w:rsidRPr="006658E9" w:rsidRDefault="002858C6" w:rsidP="002858C6">
      <w:pPr>
        <w:pStyle w:val="BodyText"/>
        <w:rPr>
          <w:rFonts w:ascii="Eras Medium ITC" w:hAnsi="Eras Medium ITC"/>
        </w:rPr>
      </w:pPr>
    </w:p>
    <w:p w14:paraId="460CBCED" w14:textId="77777777" w:rsidR="002858C6" w:rsidRPr="006658E9" w:rsidRDefault="002858C6" w:rsidP="002858C6">
      <w:pPr>
        <w:pStyle w:val="GuidanceText"/>
        <w:rPr>
          <w:rFonts w:ascii="Eras Medium ITC" w:hAnsi="Eras Medium ITC"/>
        </w:rPr>
      </w:pPr>
      <w:r w:rsidRPr="006658E9">
        <w:rPr>
          <w:rFonts w:ascii="Eras Medium ITC" w:hAnsi="Eras Medium ITC"/>
        </w:rPr>
        <w:t>User guidance:</w:t>
      </w:r>
    </w:p>
    <w:p w14:paraId="71B8A104" w14:textId="43C628A2" w:rsidR="002858C6" w:rsidRPr="006658E9" w:rsidRDefault="002858C6" w:rsidP="00846130">
      <w:pPr>
        <w:pStyle w:val="ListBullet"/>
        <w:ind w:left="2174" w:hanging="288"/>
        <w:rPr>
          <w:rFonts w:ascii="Eras Medium ITC" w:hAnsi="Eras Medium ITC"/>
          <w:i/>
          <w:iCs/>
          <w:color w:val="2E74B5"/>
        </w:rPr>
      </w:pPr>
      <w:r w:rsidRPr="006658E9">
        <w:rPr>
          <w:rFonts w:ascii="Eras Medium ITC" w:hAnsi="Eras Medium ITC"/>
          <w:i/>
          <w:iCs/>
          <w:color w:val="2E74B5"/>
        </w:rPr>
        <w:t>See MassDOT SDG Section 2.2.1 for guidance on how to comply with this standard</w:t>
      </w:r>
      <w:r w:rsidR="00334052" w:rsidRPr="006658E9">
        <w:rPr>
          <w:rFonts w:ascii="Eras Medium ITC" w:hAnsi="Eras Medium ITC"/>
          <w:i/>
          <w:iCs/>
          <w:color w:val="2E74B5"/>
        </w:rPr>
        <w:t xml:space="preserve">. </w:t>
      </w:r>
      <w:r w:rsidRPr="006658E9">
        <w:rPr>
          <w:rFonts w:ascii="Eras Medium ITC" w:hAnsi="Eras Medium ITC"/>
          <w:i/>
          <w:iCs/>
          <w:color w:val="2E74B5"/>
        </w:rPr>
        <w:t>See Chapter 3 of the SDG for integrated site design and LID measures.</w:t>
      </w:r>
    </w:p>
    <w:p w14:paraId="53061D40" w14:textId="00FC21E9" w:rsidR="002858C6" w:rsidRPr="006658E9" w:rsidRDefault="002858C6" w:rsidP="00846130">
      <w:pPr>
        <w:pStyle w:val="ListBullet"/>
        <w:ind w:left="2174" w:hanging="288"/>
        <w:rPr>
          <w:rFonts w:ascii="Eras Medium ITC" w:hAnsi="Eras Medium ITC"/>
          <w:i/>
          <w:iCs/>
          <w:color w:val="2E74B5"/>
        </w:rPr>
      </w:pPr>
      <w:r w:rsidRPr="006658E9">
        <w:rPr>
          <w:rFonts w:ascii="Eras Medium ITC" w:hAnsi="Eras Medium ITC"/>
          <w:i/>
          <w:iCs/>
          <w:color w:val="2E74B5"/>
        </w:rPr>
        <w:t>State if this standard is met.</w:t>
      </w:r>
    </w:p>
    <w:p w14:paraId="2C9CF166" w14:textId="63AD94AD" w:rsidR="002858C6" w:rsidRPr="006658E9" w:rsidRDefault="002858C6" w:rsidP="00846130">
      <w:pPr>
        <w:pStyle w:val="ListBullet"/>
        <w:ind w:left="2174" w:hanging="288"/>
        <w:rPr>
          <w:rFonts w:ascii="Eras Medium ITC" w:hAnsi="Eras Medium ITC"/>
          <w:i/>
          <w:iCs/>
          <w:color w:val="2E74B5"/>
        </w:rPr>
      </w:pPr>
      <w:r w:rsidRPr="006658E9">
        <w:rPr>
          <w:rFonts w:ascii="Eras Medium ITC" w:hAnsi="Eras Medium ITC"/>
          <w:i/>
          <w:iCs/>
          <w:color w:val="2E74B5"/>
        </w:rPr>
        <w:t xml:space="preserve">State if the Project is considered redevelopment. </w:t>
      </w:r>
    </w:p>
    <w:p w14:paraId="1BE5A508" w14:textId="594E49F4" w:rsidR="002858C6" w:rsidRPr="006658E9" w:rsidRDefault="002858C6" w:rsidP="00846130">
      <w:pPr>
        <w:pStyle w:val="ListBullet"/>
        <w:numPr>
          <w:ilvl w:val="1"/>
          <w:numId w:val="2"/>
        </w:numPr>
        <w:ind w:left="2520"/>
        <w:rPr>
          <w:rFonts w:ascii="Eras Medium ITC" w:hAnsi="Eras Medium ITC"/>
          <w:i/>
          <w:iCs/>
          <w:color w:val="2E74B5"/>
        </w:rPr>
      </w:pPr>
      <w:r w:rsidRPr="006658E9">
        <w:rPr>
          <w:rFonts w:ascii="Eras Medium ITC" w:hAnsi="Eras Medium ITC"/>
          <w:i/>
          <w:iCs/>
          <w:color w:val="2E74B5"/>
        </w:rPr>
        <w:t>If only meeting the standard to the maximum extent practicable, discuss constraints and how existing conditions are improved in relation to the requirements of this standard.</w:t>
      </w:r>
    </w:p>
    <w:p w14:paraId="53F8E89D" w14:textId="73FCD44A" w:rsidR="002858C6" w:rsidRPr="006658E9" w:rsidRDefault="002858C6" w:rsidP="00846130">
      <w:pPr>
        <w:pStyle w:val="ListBullet"/>
        <w:ind w:left="2174" w:hanging="288"/>
        <w:rPr>
          <w:rFonts w:ascii="Eras Medium ITC" w:hAnsi="Eras Medium ITC"/>
          <w:i/>
          <w:iCs/>
          <w:color w:val="2E74B5"/>
        </w:rPr>
      </w:pPr>
      <w:r w:rsidRPr="006658E9">
        <w:rPr>
          <w:rFonts w:ascii="Eras Medium ITC" w:hAnsi="Eras Medium ITC"/>
          <w:i/>
          <w:iCs/>
          <w:color w:val="2E74B5"/>
        </w:rPr>
        <w:t>If pavement disconnection to a qualifying pervious area is used as an SCM in the Project, designers can remove the amount of impervious area from the calculation.</w:t>
      </w:r>
    </w:p>
    <w:p w14:paraId="0F00BE88" w14:textId="55DDA678" w:rsidR="002858C6" w:rsidRPr="006658E9" w:rsidRDefault="002858C6" w:rsidP="00846130">
      <w:pPr>
        <w:pStyle w:val="ListBullet"/>
        <w:ind w:left="2174" w:hanging="288"/>
        <w:rPr>
          <w:rFonts w:ascii="Eras Medium ITC" w:hAnsi="Eras Medium ITC"/>
          <w:i/>
          <w:iCs/>
          <w:color w:val="2E74B5"/>
        </w:rPr>
      </w:pPr>
      <w:r w:rsidRPr="006658E9">
        <w:rPr>
          <w:rFonts w:ascii="Eras Medium ITC" w:hAnsi="Eras Medium ITC"/>
          <w:i/>
          <w:iCs/>
          <w:color w:val="2E74B5"/>
        </w:rPr>
        <w:t>Populate Table</w:t>
      </w:r>
      <w:r w:rsidR="009971CC" w:rsidRPr="006658E9">
        <w:rPr>
          <w:rFonts w:ascii="Eras Medium ITC" w:hAnsi="Eras Medium ITC"/>
          <w:i/>
          <w:iCs/>
          <w:color w:val="2E74B5"/>
        </w:rPr>
        <w:t>s</w:t>
      </w:r>
      <w:r w:rsidRPr="006658E9">
        <w:rPr>
          <w:rFonts w:ascii="Eras Medium ITC" w:hAnsi="Eras Medium ITC"/>
          <w:i/>
          <w:iCs/>
          <w:color w:val="2E74B5"/>
        </w:rPr>
        <w:t xml:space="preserve"> 1</w:t>
      </w:r>
      <w:r w:rsidR="006B0111" w:rsidRPr="006658E9">
        <w:rPr>
          <w:rFonts w:ascii="Eras Medium ITC" w:hAnsi="Eras Medium ITC"/>
          <w:i/>
          <w:iCs/>
          <w:color w:val="2E74B5"/>
        </w:rPr>
        <w:t>2</w:t>
      </w:r>
      <w:r w:rsidRPr="006658E9">
        <w:rPr>
          <w:rFonts w:ascii="Eras Medium ITC" w:hAnsi="Eras Medium ITC"/>
          <w:i/>
          <w:iCs/>
          <w:color w:val="2E74B5"/>
        </w:rPr>
        <w:t xml:space="preserve"> </w:t>
      </w:r>
      <w:r w:rsidR="009971CC" w:rsidRPr="006658E9">
        <w:rPr>
          <w:rFonts w:ascii="Eras Medium ITC" w:hAnsi="Eras Medium ITC"/>
          <w:i/>
          <w:iCs/>
          <w:color w:val="2E74B5"/>
        </w:rPr>
        <w:t>and 1</w:t>
      </w:r>
      <w:r w:rsidR="006B0111" w:rsidRPr="006658E9">
        <w:rPr>
          <w:rFonts w:ascii="Eras Medium ITC" w:hAnsi="Eras Medium ITC"/>
          <w:i/>
          <w:iCs/>
          <w:color w:val="2E74B5"/>
        </w:rPr>
        <w:t>3</w:t>
      </w:r>
      <w:r w:rsidR="009971CC" w:rsidRPr="006658E9">
        <w:rPr>
          <w:rFonts w:ascii="Eras Medium ITC" w:hAnsi="Eras Medium ITC"/>
          <w:i/>
          <w:iCs/>
          <w:color w:val="2E74B5"/>
        </w:rPr>
        <w:t xml:space="preserve"> </w:t>
      </w:r>
      <w:r w:rsidRPr="006658E9">
        <w:rPr>
          <w:rFonts w:ascii="Eras Medium ITC" w:hAnsi="Eras Medium ITC"/>
          <w:i/>
          <w:iCs/>
          <w:color w:val="2E74B5"/>
        </w:rPr>
        <w:t>with required and provided water quality volumes by design point.</w:t>
      </w:r>
    </w:p>
    <w:p w14:paraId="1E729957" w14:textId="4C14574D" w:rsidR="00D8550E" w:rsidRPr="006658E9" w:rsidRDefault="00D8550E" w:rsidP="00D8550E">
      <w:pPr>
        <w:pStyle w:val="ListBullet"/>
        <w:ind w:left="2174" w:hanging="288"/>
        <w:rPr>
          <w:rFonts w:ascii="Eras Medium ITC" w:hAnsi="Eras Medium ITC"/>
          <w:i/>
          <w:iCs/>
          <w:color w:val="2E74B5"/>
        </w:rPr>
      </w:pPr>
      <w:r w:rsidRPr="006658E9">
        <w:rPr>
          <w:rFonts w:ascii="Eras Medium ITC" w:hAnsi="Eras Medium ITC"/>
          <w:i/>
          <w:iCs/>
          <w:color w:val="2E74B5"/>
        </w:rPr>
        <w:t xml:space="preserve">Include any additional pretreatment requirements due to Standard 5 or 6. </w:t>
      </w:r>
    </w:p>
    <w:p w14:paraId="522EC5BD" w14:textId="30F41266" w:rsidR="00D8550E" w:rsidRPr="006658E9" w:rsidRDefault="00D8550E" w:rsidP="00D8550E">
      <w:pPr>
        <w:pStyle w:val="ListBullet"/>
        <w:ind w:left="2174" w:hanging="288"/>
        <w:rPr>
          <w:rFonts w:ascii="Eras Medium ITC" w:hAnsi="Eras Medium ITC"/>
          <w:i/>
          <w:iCs/>
          <w:color w:val="2E74B5"/>
        </w:rPr>
      </w:pPr>
      <w:r w:rsidRPr="006658E9">
        <w:rPr>
          <w:rFonts w:ascii="Eras Medium ITC" w:hAnsi="Eras Medium ITC"/>
          <w:i/>
          <w:iCs/>
          <w:color w:val="2E74B5"/>
        </w:rPr>
        <w:t>Develop a project-specific LTPPP (using MassDOT’s template) and include in Appendix E.</w:t>
      </w:r>
    </w:p>
    <w:p w14:paraId="492CDCA6" w14:textId="77777777" w:rsidR="002858C6" w:rsidRPr="006658E9" w:rsidRDefault="002858C6" w:rsidP="002858C6">
      <w:pPr>
        <w:pStyle w:val="GuidanceText"/>
        <w:rPr>
          <w:rFonts w:ascii="Eras Medium ITC" w:hAnsi="Eras Medium ITC"/>
        </w:rPr>
      </w:pPr>
    </w:p>
    <w:p w14:paraId="5919AEC2" w14:textId="77777777" w:rsidR="002858C6" w:rsidRPr="006658E9" w:rsidRDefault="002858C6" w:rsidP="002858C6">
      <w:pPr>
        <w:pStyle w:val="GuidanceText"/>
        <w:rPr>
          <w:rFonts w:ascii="Eras Medium ITC" w:hAnsi="Eras Medium ITC"/>
          <w:b/>
          <w:bCs/>
          <w:u w:val="single"/>
        </w:rPr>
      </w:pPr>
      <w:r w:rsidRPr="006658E9">
        <w:rPr>
          <w:rFonts w:ascii="Eras Medium ITC" w:hAnsi="Eras Medium ITC"/>
          <w:b/>
          <w:bCs/>
          <w:u w:val="single"/>
        </w:rPr>
        <w:t>Standard text for use:</w:t>
      </w:r>
    </w:p>
    <w:p w14:paraId="49523C3E" w14:textId="039F4BE3" w:rsidR="002858C6" w:rsidRPr="006658E9" w:rsidRDefault="002858C6" w:rsidP="002858C6">
      <w:pPr>
        <w:pStyle w:val="BodyText"/>
        <w:rPr>
          <w:rFonts w:ascii="Eras Medium ITC" w:hAnsi="Eras Medium ITC"/>
        </w:rPr>
      </w:pPr>
      <w:r w:rsidRPr="006658E9">
        <w:rPr>
          <w:rFonts w:ascii="Eras Medium ITC" w:hAnsi="Eras Medium ITC"/>
        </w:rPr>
        <w:t>The Project has been designed to comply with Standard 4</w:t>
      </w:r>
      <w:r w:rsidR="00334052" w:rsidRPr="006658E9">
        <w:rPr>
          <w:rFonts w:ascii="Eras Medium ITC" w:hAnsi="Eras Medium ITC"/>
        </w:rPr>
        <w:t xml:space="preserve">. </w:t>
      </w:r>
      <w:r w:rsidRPr="006658E9">
        <w:rPr>
          <w:rFonts w:ascii="Eras Medium ITC" w:hAnsi="Eras Medium ITC"/>
        </w:rPr>
        <w:t>Stormwater control measures have been sized to treat the required water quality volume (WQV) and provide the required pollutant load removal. The Project:</w:t>
      </w:r>
    </w:p>
    <w:p w14:paraId="72DDE259" w14:textId="1515E129" w:rsidR="002858C6" w:rsidRPr="006658E9" w:rsidRDefault="002858C6" w:rsidP="0029664F">
      <w:pPr>
        <w:pStyle w:val="ListBullet"/>
        <w:rPr>
          <w:rFonts w:ascii="Eras Medium ITC" w:hAnsi="Eras Medium ITC"/>
        </w:rPr>
      </w:pPr>
      <w:r w:rsidRPr="006658E9">
        <w:rPr>
          <w:rFonts w:ascii="Eras Medium ITC" w:hAnsi="Eras Medium ITC"/>
        </w:rPr>
        <w:lastRenderedPageBreak/>
        <w:t xml:space="preserve">Achieves 80% TSS reduction through treatment of the WQV equal to </w:t>
      </w:r>
      <w:r w:rsidRPr="006658E9">
        <w:rPr>
          <w:rStyle w:val="GuidanceTextChar"/>
          <w:rFonts w:ascii="Eras Medium ITC" w:hAnsi="Eras Medium ITC"/>
        </w:rPr>
        <w:t>0.5 or 1.0 inch</w:t>
      </w:r>
      <w:r w:rsidRPr="006658E9">
        <w:rPr>
          <w:rFonts w:ascii="Eras Medium ITC" w:hAnsi="Eras Medium ITC"/>
        </w:rPr>
        <w:t xml:space="preserve"> times the new impervious area within the project limits, based on MassDEP TSS removal rates as defined in the Massachusetts Stormwater Handbook.</w:t>
      </w:r>
    </w:p>
    <w:p w14:paraId="454169A4" w14:textId="386A06FA" w:rsidR="002858C6" w:rsidRPr="006658E9" w:rsidRDefault="002858C6" w:rsidP="0029664F">
      <w:pPr>
        <w:pStyle w:val="ListBullet"/>
        <w:rPr>
          <w:rFonts w:ascii="Eras Medium ITC" w:hAnsi="Eras Medium ITC"/>
        </w:rPr>
      </w:pPr>
      <w:r w:rsidRPr="006658E9">
        <w:rPr>
          <w:rFonts w:ascii="Eras Medium ITC" w:hAnsi="Eras Medium ITC"/>
        </w:rPr>
        <w:t xml:space="preserve">Treats existing impervious area to the MEP by </w:t>
      </w:r>
      <w:r w:rsidRPr="006658E9">
        <w:rPr>
          <w:rStyle w:val="GuidanceTextChar"/>
          <w:rFonts w:ascii="Eras Medium ITC" w:hAnsi="Eras Medium ITC"/>
        </w:rPr>
        <w:t xml:space="preserve">[describe all the stormwater improvements added to the project including deep sump catch basins, SCMs </w:t>
      </w:r>
      <w:r w:rsidR="002404CB" w:rsidRPr="006658E9">
        <w:rPr>
          <w:rStyle w:val="GuidanceTextChar"/>
          <w:rFonts w:ascii="Eras Medium ITC" w:hAnsi="Eras Medium ITC"/>
        </w:rPr>
        <w:t>proposed within</w:t>
      </w:r>
      <w:r w:rsidRPr="006658E9">
        <w:rPr>
          <w:rStyle w:val="GuidanceTextChar"/>
          <w:rFonts w:ascii="Eras Medium ITC" w:hAnsi="Eras Medium ITC"/>
        </w:rPr>
        <w:t xml:space="preserve"> the corridor where possible, amount of additional WQV treated]</w:t>
      </w:r>
      <w:r w:rsidRPr="006658E9">
        <w:rPr>
          <w:rFonts w:ascii="Eras Medium ITC" w:hAnsi="Eras Medium ITC"/>
        </w:rPr>
        <w:t xml:space="preserve">. </w:t>
      </w:r>
    </w:p>
    <w:p w14:paraId="797E9569" w14:textId="53C42D44" w:rsidR="002858C6" w:rsidRPr="006658E9" w:rsidRDefault="002858C6" w:rsidP="0029664F">
      <w:pPr>
        <w:pStyle w:val="ListBullet"/>
        <w:rPr>
          <w:rFonts w:ascii="Eras Medium ITC" w:hAnsi="Eras Medium ITC"/>
        </w:rPr>
      </w:pPr>
      <w:r w:rsidRPr="006658E9">
        <w:rPr>
          <w:rFonts w:ascii="Eras Medium ITC" w:hAnsi="Eras Medium ITC"/>
        </w:rPr>
        <w:t xml:space="preserve">Improves existing conditions through </w:t>
      </w:r>
      <w:r w:rsidRPr="006658E9">
        <w:rPr>
          <w:rStyle w:val="GuidanceTextChar"/>
          <w:rFonts w:ascii="Eras Medium ITC" w:hAnsi="Eras Medium ITC"/>
        </w:rPr>
        <w:t>[describe measures proposed to improve existing conditions]</w:t>
      </w:r>
      <w:r w:rsidRPr="006658E9">
        <w:rPr>
          <w:rFonts w:ascii="Eras Medium ITC" w:hAnsi="Eras Medium ITC"/>
        </w:rPr>
        <w:t xml:space="preserve">. </w:t>
      </w:r>
    </w:p>
    <w:p w14:paraId="0F25F1AD" w14:textId="495701FC" w:rsidR="00240D27" w:rsidRDefault="002858C6" w:rsidP="001658D8">
      <w:pPr>
        <w:pStyle w:val="BodyText"/>
        <w:rPr>
          <w:rFonts w:ascii="Eras Medium ITC" w:hAnsi="Eras Medium ITC"/>
        </w:rPr>
      </w:pPr>
      <w:r w:rsidRPr="006658E9">
        <w:rPr>
          <w:rFonts w:ascii="Eras Medium ITC" w:hAnsi="Eras Medium ITC"/>
        </w:rPr>
        <w:t>Table</w:t>
      </w:r>
      <w:r w:rsidR="001658D8">
        <w:rPr>
          <w:rFonts w:ascii="Eras Medium ITC" w:hAnsi="Eras Medium ITC"/>
        </w:rPr>
        <w:t>s</w:t>
      </w:r>
      <w:r w:rsidRPr="006658E9">
        <w:rPr>
          <w:rFonts w:ascii="Eras Medium ITC" w:hAnsi="Eras Medium ITC"/>
        </w:rPr>
        <w:t xml:space="preserve"> 1</w:t>
      </w:r>
      <w:r w:rsidR="006B0111" w:rsidRPr="006658E9">
        <w:rPr>
          <w:rFonts w:ascii="Eras Medium ITC" w:hAnsi="Eras Medium ITC"/>
        </w:rPr>
        <w:t>2</w:t>
      </w:r>
      <w:r w:rsidR="00082F1A">
        <w:rPr>
          <w:rFonts w:ascii="Eras Medium ITC" w:hAnsi="Eras Medium ITC"/>
        </w:rPr>
        <w:t>A and 12B</w:t>
      </w:r>
      <w:r w:rsidRPr="006658E9">
        <w:rPr>
          <w:rFonts w:ascii="Eras Medium ITC" w:hAnsi="Eras Medium ITC"/>
        </w:rPr>
        <w:t xml:space="preserve"> show the WQV to be treated for both new and existing impervious area within each drainage area, organized by design point</w:t>
      </w:r>
      <w:r w:rsidR="00334052" w:rsidRPr="006658E9">
        <w:rPr>
          <w:rFonts w:ascii="Eras Medium ITC" w:hAnsi="Eras Medium ITC"/>
        </w:rPr>
        <w:t xml:space="preserve">. </w:t>
      </w:r>
      <w:r w:rsidRPr="006658E9">
        <w:rPr>
          <w:rStyle w:val="GuidanceTextChar"/>
          <w:rFonts w:ascii="Eras Medium ITC" w:hAnsi="Eras Medium ITC"/>
        </w:rPr>
        <w:t>If the Project discharges to a waterbody with a TMDL</w:t>
      </w:r>
      <w:r w:rsidR="00BC2A1A" w:rsidRPr="006658E9">
        <w:rPr>
          <w:rStyle w:val="GuidanceTextChar"/>
          <w:rFonts w:ascii="Eras Medium ITC" w:hAnsi="Eras Medium ITC"/>
        </w:rPr>
        <w:t>, refer to Section 5 on Impaired Waters and TMDLs and refer to</w:t>
      </w:r>
      <w:r w:rsidRPr="006658E9">
        <w:rPr>
          <w:rStyle w:val="GuidanceTextChar"/>
          <w:rFonts w:ascii="Eras Medium ITC" w:hAnsi="Eras Medium ITC"/>
        </w:rPr>
        <w:t xml:space="preserve"> Table</w:t>
      </w:r>
      <w:r w:rsidR="00585B97" w:rsidRPr="006658E9">
        <w:rPr>
          <w:rStyle w:val="GuidanceTextChar"/>
          <w:rFonts w:ascii="Eras Medium ITC" w:hAnsi="Eras Medium ITC"/>
        </w:rPr>
        <w:t>s</w:t>
      </w:r>
      <w:r w:rsidRPr="006658E9">
        <w:rPr>
          <w:rStyle w:val="GuidanceTextChar"/>
          <w:rFonts w:ascii="Eras Medium ITC" w:hAnsi="Eras Medium ITC"/>
        </w:rPr>
        <w:t xml:space="preserve"> </w:t>
      </w:r>
      <w:r w:rsidR="006B0111" w:rsidRPr="006658E9">
        <w:rPr>
          <w:rStyle w:val="GuidanceTextChar"/>
          <w:rFonts w:ascii="Eras Medium ITC" w:hAnsi="Eras Medium ITC"/>
        </w:rPr>
        <w:t>6</w:t>
      </w:r>
      <w:r w:rsidRPr="006658E9">
        <w:rPr>
          <w:rStyle w:val="GuidanceTextChar"/>
          <w:rFonts w:ascii="Eras Medium ITC" w:hAnsi="Eras Medium ITC"/>
        </w:rPr>
        <w:t xml:space="preserve"> </w:t>
      </w:r>
      <w:r w:rsidR="00585B97" w:rsidRPr="006658E9">
        <w:rPr>
          <w:rStyle w:val="GuidanceTextChar"/>
          <w:rFonts w:ascii="Eras Medium ITC" w:hAnsi="Eras Medium ITC"/>
        </w:rPr>
        <w:t xml:space="preserve">and </w:t>
      </w:r>
      <w:r w:rsidR="006B0111" w:rsidRPr="006658E9">
        <w:rPr>
          <w:rStyle w:val="GuidanceTextChar"/>
          <w:rFonts w:ascii="Eras Medium ITC" w:hAnsi="Eras Medium ITC"/>
        </w:rPr>
        <w:t>7</w:t>
      </w:r>
      <w:r w:rsidR="00585B97" w:rsidRPr="006658E9">
        <w:rPr>
          <w:rStyle w:val="GuidanceTextChar"/>
          <w:rFonts w:ascii="Eras Medium ITC" w:hAnsi="Eras Medium ITC"/>
        </w:rPr>
        <w:t xml:space="preserve"> </w:t>
      </w:r>
      <w:r w:rsidRPr="006658E9">
        <w:rPr>
          <w:rStyle w:val="GuidanceTextChar"/>
          <w:rFonts w:ascii="Eras Medium ITC" w:hAnsi="Eras Medium ITC"/>
        </w:rPr>
        <w:t>as necessary.</w:t>
      </w:r>
      <w:r w:rsidRPr="006658E9">
        <w:rPr>
          <w:rFonts w:ascii="Eras Medium ITC" w:hAnsi="Eras Medium ITC"/>
        </w:rPr>
        <w:t xml:space="preserve"> </w:t>
      </w:r>
    </w:p>
    <w:p w14:paraId="5D3746A6" w14:textId="7AEAA911" w:rsidR="004714D2" w:rsidRPr="006658E9" w:rsidRDefault="004714D2" w:rsidP="004714D2">
      <w:pPr>
        <w:pStyle w:val="TableTitle"/>
        <w:rPr>
          <w:rFonts w:ascii="Eras Demi ITC" w:hAnsi="Eras Demi ITC"/>
        </w:rPr>
      </w:pPr>
      <w:r w:rsidRPr="006658E9">
        <w:rPr>
          <w:rFonts w:ascii="Eras Demi ITC" w:hAnsi="Eras Demi ITC"/>
        </w:rPr>
        <w:t>Table 12</w:t>
      </w:r>
      <w:r>
        <w:rPr>
          <w:rFonts w:ascii="Eras Demi ITC" w:hAnsi="Eras Demi ITC"/>
        </w:rPr>
        <w:t>A</w:t>
      </w:r>
      <w:r w:rsidRPr="006658E9">
        <w:rPr>
          <w:rFonts w:ascii="Eras Demi ITC" w:hAnsi="Eras Demi ITC"/>
        </w:rPr>
        <w:tab/>
        <w:t>WQV at Design Point</w:t>
      </w:r>
      <w:r>
        <w:rPr>
          <w:rFonts w:ascii="Eras Demi ITC" w:hAnsi="Eras Demi ITC"/>
        </w:rPr>
        <w:t xml:space="preserve"> 1</w:t>
      </w:r>
    </w:p>
    <w:p w14:paraId="0BD22FB5" w14:textId="77777777" w:rsidR="00240D27" w:rsidRDefault="00240D27" w:rsidP="0029664F">
      <w:pPr>
        <w:pStyle w:val="BodyText"/>
        <w:rPr>
          <w:rFonts w:ascii="Eras Medium ITC" w:hAnsi="Eras Medium ITC"/>
        </w:rPr>
      </w:pPr>
    </w:p>
    <w:tbl>
      <w:tblPr>
        <w:tblStyle w:val="TableGrid"/>
        <w:tblW w:w="0" w:type="auto"/>
        <w:tblInd w:w="1890" w:type="dxa"/>
        <w:tblBorders>
          <w:top w:val="none" w:sz="0" w:space="0" w:color="auto"/>
          <w:left w:val="none" w:sz="0" w:space="0" w:color="auto"/>
          <w:right w:val="none" w:sz="0" w:space="0" w:color="auto"/>
        </w:tblBorders>
        <w:tblLook w:val="04A0" w:firstRow="1" w:lastRow="0" w:firstColumn="1" w:lastColumn="0" w:noHBand="0" w:noVBand="1"/>
        <w:tblCaption w:val="Table 12A shows the WQV to be treated for Design Point 1"/>
        <w:tblDescription w:val="Table 12A shows the WQV to be treated for both new and existing impervious area within each drainage area, organized by design point. &#10;&#10;If the Project discharges to a waterbody with a TMDL, refer to Section 5 on Impaired Waters and TMDLs and refer to Tables 6 and 7 as necessary. &#10;"/>
      </w:tblPr>
      <w:tblGrid>
        <w:gridCol w:w="2070"/>
        <w:gridCol w:w="2250"/>
        <w:gridCol w:w="1980"/>
        <w:gridCol w:w="1530"/>
      </w:tblGrid>
      <w:tr w:rsidR="0024459A" w14:paraId="6311BBA5" w14:textId="77777777" w:rsidTr="00CA1B23">
        <w:trPr>
          <w:cantSplit/>
          <w:tblHeader/>
        </w:trPr>
        <w:tc>
          <w:tcPr>
            <w:tcW w:w="2070" w:type="dxa"/>
          </w:tcPr>
          <w:p w14:paraId="3AA9ED0E" w14:textId="77777777" w:rsidR="004B7419" w:rsidRDefault="004B7419" w:rsidP="004B7419">
            <w:pPr>
              <w:pStyle w:val="BodyText"/>
              <w:spacing w:before="0"/>
              <w:ind w:left="0"/>
              <w:jc w:val="center"/>
              <w:rPr>
                <w:rFonts w:ascii="Eras Demi ITC" w:hAnsi="Eras Demi ITC"/>
              </w:rPr>
            </w:pPr>
          </w:p>
          <w:p w14:paraId="7B518708" w14:textId="7752B300" w:rsidR="0024459A" w:rsidRPr="00C512D8" w:rsidRDefault="0024459A" w:rsidP="004B7419">
            <w:pPr>
              <w:pStyle w:val="BodyText"/>
              <w:spacing w:before="0"/>
              <w:ind w:left="0"/>
              <w:jc w:val="center"/>
              <w:rPr>
                <w:rFonts w:ascii="Eras Demi ITC" w:hAnsi="Eras Demi ITC"/>
              </w:rPr>
            </w:pPr>
            <w:r w:rsidRPr="00C512D8">
              <w:rPr>
                <w:rFonts w:ascii="Eras Demi ITC" w:hAnsi="Eras Demi ITC"/>
              </w:rPr>
              <w:t>Design Point</w:t>
            </w:r>
            <w:r w:rsidR="00583003">
              <w:rPr>
                <w:rFonts w:ascii="Eras Demi ITC" w:hAnsi="Eras Demi ITC"/>
              </w:rPr>
              <w:t xml:space="preserve"> 1</w:t>
            </w:r>
          </w:p>
        </w:tc>
        <w:tc>
          <w:tcPr>
            <w:tcW w:w="2250" w:type="dxa"/>
          </w:tcPr>
          <w:p w14:paraId="01B6387E" w14:textId="4F371E65" w:rsidR="0024459A" w:rsidRDefault="0024459A" w:rsidP="007D234D">
            <w:pPr>
              <w:pStyle w:val="BodyText"/>
              <w:ind w:left="0"/>
              <w:jc w:val="center"/>
              <w:rPr>
                <w:rFonts w:ascii="Eras Medium ITC" w:hAnsi="Eras Medium ITC"/>
              </w:rPr>
            </w:pPr>
            <w:r w:rsidRPr="006658E9">
              <w:rPr>
                <w:rFonts w:ascii="Eras Demi ITC" w:hAnsi="Eras Demi ITC"/>
              </w:rPr>
              <w:t xml:space="preserve">WQV for </w:t>
            </w:r>
            <w:r w:rsidRPr="006658E9">
              <w:rPr>
                <w:rFonts w:ascii="Eras Demi ITC" w:hAnsi="Eras Demi ITC"/>
              </w:rPr>
              <w:br/>
              <w:t>New IA (cf)</w:t>
            </w:r>
          </w:p>
        </w:tc>
        <w:tc>
          <w:tcPr>
            <w:tcW w:w="1980" w:type="dxa"/>
          </w:tcPr>
          <w:p w14:paraId="46A1F38B" w14:textId="1564B1FC" w:rsidR="0024459A" w:rsidRDefault="0024459A" w:rsidP="007D234D">
            <w:pPr>
              <w:pStyle w:val="BodyText"/>
              <w:ind w:left="0"/>
              <w:jc w:val="center"/>
              <w:rPr>
                <w:rFonts w:ascii="Eras Medium ITC" w:hAnsi="Eras Medium ITC"/>
              </w:rPr>
            </w:pPr>
            <w:r w:rsidRPr="006658E9">
              <w:rPr>
                <w:rFonts w:ascii="Eras Demi ITC" w:hAnsi="Eras Demi ITC"/>
              </w:rPr>
              <w:t xml:space="preserve">WQV for </w:t>
            </w:r>
            <w:r w:rsidRPr="006658E9">
              <w:rPr>
                <w:rFonts w:ascii="Eras Demi ITC" w:hAnsi="Eras Demi ITC"/>
              </w:rPr>
              <w:br/>
              <w:t>Existing IA (cf)</w:t>
            </w:r>
          </w:p>
        </w:tc>
        <w:tc>
          <w:tcPr>
            <w:tcW w:w="1530" w:type="dxa"/>
          </w:tcPr>
          <w:p w14:paraId="4E08F70F" w14:textId="1E72FC39" w:rsidR="0024459A" w:rsidRPr="00A50974" w:rsidRDefault="0024459A" w:rsidP="007D234D">
            <w:pPr>
              <w:pStyle w:val="BodyText"/>
              <w:ind w:left="0"/>
              <w:jc w:val="center"/>
              <w:rPr>
                <w:rFonts w:ascii="Eras Demi ITC" w:hAnsi="Eras Demi ITC" w:cs="Segoe UI Semibold"/>
                <w:color w:val="000000"/>
              </w:rPr>
            </w:pPr>
            <w:r w:rsidRPr="006658E9">
              <w:rPr>
                <w:rFonts w:ascii="Eras Demi ITC" w:hAnsi="Eras Demi ITC"/>
              </w:rPr>
              <w:t>Total WQV (cf)</w:t>
            </w:r>
          </w:p>
        </w:tc>
      </w:tr>
      <w:tr w:rsidR="0024459A" w14:paraId="71FD4E28" w14:textId="77777777" w:rsidTr="00D16C39">
        <w:tc>
          <w:tcPr>
            <w:tcW w:w="2070" w:type="dxa"/>
          </w:tcPr>
          <w:p w14:paraId="20367DB6" w14:textId="2C08AE86" w:rsidR="0024459A" w:rsidRDefault="004B7419" w:rsidP="007D234D">
            <w:pPr>
              <w:pStyle w:val="BodyText"/>
              <w:ind w:left="0"/>
              <w:rPr>
                <w:rFonts w:ascii="Eras Medium ITC" w:hAnsi="Eras Medium ITC"/>
              </w:rPr>
            </w:pPr>
            <w:r>
              <w:rPr>
                <w:rFonts w:ascii="Eras Demi ITC" w:hAnsi="Eras Demi ITC"/>
                <w:i/>
                <w:iCs/>
                <w:color w:val="2E74B5"/>
              </w:rPr>
              <w:t>DA-1</w:t>
            </w:r>
          </w:p>
        </w:tc>
        <w:tc>
          <w:tcPr>
            <w:tcW w:w="2250" w:type="dxa"/>
          </w:tcPr>
          <w:p w14:paraId="65817493" w14:textId="1D3529F3" w:rsidR="0024459A" w:rsidRDefault="004714D2" w:rsidP="007D234D">
            <w:pPr>
              <w:pStyle w:val="BodyText"/>
              <w:ind w:left="0"/>
              <w:rPr>
                <w:rFonts w:ascii="Eras Medium ITC" w:hAnsi="Eras Medium ITC"/>
              </w:rPr>
            </w:pPr>
            <w:r w:rsidRPr="00096DED">
              <w:rPr>
                <w:rFonts w:ascii="Eras Demi ITC" w:hAnsi="Eras Demi ITC"/>
                <w:color w:val="2E74B5"/>
              </w:rPr>
              <w:t>#</w:t>
            </w:r>
          </w:p>
        </w:tc>
        <w:tc>
          <w:tcPr>
            <w:tcW w:w="1980" w:type="dxa"/>
          </w:tcPr>
          <w:p w14:paraId="326213DB" w14:textId="60E8AA47" w:rsidR="0024459A" w:rsidRDefault="004714D2" w:rsidP="007D234D">
            <w:pPr>
              <w:pStyle w:val="BodyText"/>
              <w:ind w:left="0"/>
              <w:rPr>
                <w:rFonts w:ascii="Eras Medium ITC" w:hAnsi="Eras Medium ITC"/>
              </w:rPr>
            </w:pPr>
            <w:r w:rsidRPr="00096DED">
              <w:rPr>
                <w:rFonts w:ascii="Eras Demi ITC" w:hAnsi="Eras Demi ITC"/>
                <w:color w:val="2E74B5"/>
              </w:rPr>
              <w:t>#</w:t>
            </w:r>
          </w:p>
        </w:tc>
        <w:tc>
          <w:tcPr>
            <w:tcW w:w="1530" w:type="dxa"/>
          </w:tcPr>
          <w:p w14:paraId="77A073F9" w14:textId="15DA6A46" w:rsidR="0024459A" w:rsidRDefault="004714D2" w:rsidP="007D234D">
            <w:pPr>
              <w:pStyle w:val="BodyText"/>
              <w:ind w:left="0"/>
              <w:rPr>
                <w:rFonts w:ascii="Eras Medium ITC" w:hAnsi="Eras Medium ITC"/>
              </w:rPr>
            </w:pPr>
            <w:r w:rsidRPr="00096DED">
              <w:rPr>
                <w:rFonts w:ascii="Eras Demi ITC" w:hAnsi="Eras Demi ITC"/>
                <w:color w:val="2E74B5"/>
              </w:rPr>
              <w:t>#</w:t>
            </w:r>
          </w:p>
        </w:tc>
      </w:tr>
      <w:tr w:rsidR="00D16C39" w14:paraId="741AA2C6" w14:textId="77777777" w:rsidTr="00D16C39">
        <w:tc>
          <w:tcPr>
            <w:tcW w:w="2070" w:type="dxa"/>
          </w:tcPr>
          <w:p w14:paraId="58F730B6" w14:textId="559C45CA" w:rsidR="00D16C39" w:rsidRPr="006658E9" w:rsidRDefault="004B7419" w:rsidP="007D234D">
            <w:pPr>
              <w:pStyle w:val="BodyText"/>
              <w:ind w:left="0"/>
              <w:rPr>
                <w:rFonts w:ascii="Eras Demi ITC" w:hAnsi="Eras Demi ITC"/>
                <w:i/>
                <w:iCs/>
                <w:color w:val="2E74B5"/>
              </w:rPr>
            </w:pPr>
            <w:r>
              <w:rPr>
                <w:rFonts w:ascii="Eras Demi ITC" w:hAnsi="Eras Demi ITC"/>
                <w:i/>
                <w:iCs/>
                <w:color w:val="2E74B5"/>
              </w:rPr>
              <w:t>DA-2</w:t>
            </w:r>
          </w:p>
        </w:tc>
        <w:tc>
          <w:tcPr>
            <w:tcW w:w="2250" w:type="dxa"/>
          </w:tcPr>
          <w:p w14:paraId="1E149E0C" w14:textId="79F8B6B4" w:rsidR="00D16C39" w:rsidRDefault="004714D2" w:rsidP="007D234D">
            <w:pPr>
              <w:pStyle w:val="BodyText"/>
              <w:ind w:left="0"/>
              <w:rPr>
                <w:rFonts w:ascii="Eras Medium ITC" w:hAnsi="Eras Medium ITC"/>
              </w:rPr>
            </w:pPr>
            <w:r w:rsidRPr="00096DED">
              <w:rPr>
                <w:rFonts w:ascii="Eras Demi ITC" w:hAnsi="Eras Demi ITC"/>
                <w:color w:val="2E74B5"/>
              </w:rPr>
              <w:t>#</w:t>
            </w:r>
          </w:p>
        </w:tc>
        <w:tc>
          <w:tcPr>
            <w:tcW w:w="1980" w:type="dxa"/>
          </w:tcPr>
          <w:p w14:paraId="17FFEED4" w14:textId="0EF10F37" w:rsidR="00D16C39" w:rsidRDefault="004714D2" w:rsidP="007D234D">
            <w:pPr>
              <w:pStyle w:val="BodyText"/>
              <w:ind w:left="0"/>
              <w:rPr>
                <w:rFonts w:ascii="Eras Medium ITC" w:hAnsi="Eras Medium ITC"/>
              </w:rPr>
            </w:pPr>
            <w:r w:rsidRPr="00096DED">
              <w:rPr>
                <w:rFonts w:ascii="Eras Demi ITC" w:hAnsi="Eras Demi ITC"/>
                <w:color w:val="2E74B5"/>
              </w:rPr>
              <w:t>#</w:t>
            </w:r>
          </w:p>
        </w:tc>
        <w:tc>
          <w:tcPr>
            <w:tcW w:w="1530" w:type="dxa"/>
          </w:tcPr>
          <w:p w14:paraId="507A04E5" w14:textId="2F099D5A" w:rsidR="00D16C39" w:rsidRDefault="004714D2" w:rsidP="007D234D">
            <w:pPr>
              <w:pStyle w:val="BodyText"/>
              <w:ind w:left="0"/>
              <w:rPr>
                <w:rFonts w:ascii="Eras Medium ITC" w:hAnsi="Eras Medium ITC"/>
              </w:rPr>
            </w:pPr>
            <w:r w:rsidRPr="00096DED">
              <w:rPr>
                <w:rFonts w:ascii="Eras Demi ITC" w:hAnsi="Eras Demi ITC"/>
                <w:color w:val="2E74B5"/>
              </w:rPr>
              <w:t>#</w:t>
            </w:r>
          </w:p>
        </w:tc>
      </w:tr>
      <w:tr w:rsidR="0024459A" w14:paraId="383BD42E" w14:textId="77777777" w:rsidTr="00D16C39">
        <w:tc>
          <w:tcPr>
            <w:tcW w:w="2070" w:type="dxa"/>
          </w:tcPr>
          <w:p w14:paraId="1DAC496C" w14:textId="77777777" w:rsidR="0024459A" w:rsidRDefault="0024459A" w:rsidP="007D234D">
            <w:pPr>
              <w:pStyle w:val="BodyText"/>
              <w:ind w:left="0"/>
              <w:rPr>
                <w:rFonts w:ascii="Eras Medium ITC" w:hAnsi="Eras Medium ITC"/>
              </w:rPr>
            </w:pPr>
            <w:r w:rsidRPr="006658E9">
              <w:rPr>
                <w:rFonts w:ascii="Eras Demi ITC" w:hAnsi="Eras Demi ITC"/>
              </w:rPr>
              <w:t>Total</w:t>
            </w:r>
          </w:p>
        </w:tc>
        <w:tc>
          <w:tcPr>
            <w:tcW w:w="2250" w:type="dxa"/>
          </w:tcPr>
          <w:p w14:paraId="7589757E" w14:textId="6684A708" w:rsidR="0024459A" w:rsidRDefault="004714D2" w:rsidP="007D234D">
            <w:pPr>
              <w:pStyle w:val="BodyText"/>
              <w:ind w:left="0"/>
              <w:rPr>
                <w:rFonts w:ascii="Eras Medium ITC" w:hAnsi="Eras Medium ITC"/>
              </w:rPr>
            </w:pPr>
            <w:r w:rsidRPr="00096DED">
              <w:rPr>
                <w:rFonts w:ascii="Eras Demi ITC" w:hAnsi="Eras Demi ITC"/>
                <w:color w:val="2E74B5"/>
              </w:rPr>
              <w:t>#</w:t>
            </w:r>
          </w:p>
        </w:tc>
        <w:tc>
          <w:tcPr>
            <w:tcW w:w="1980" w:type="dxa"/>
          </w:tcPr>
          <w:p w14:paraId="356D6AFE" w14:textId="1212C42B" w:rsidR="0024459A" w:rsidRDefault="004714D2" w:rsidP="007D234D">
            <w:pPr>
              <w:pStyle w:val="BodyText"/>
              <w:ind w:left="0"/>
              <w:rPr>
                <w:rFonts w:ascii="Eras Medium ITC" w:hAnsi="Eras Medium ITC"/>
              </w:rPr>
            </w:pPr>
            <w:r w:rsidRPr="00096DED">
              <w:rPr>
                <w:rFonts w:ascii="Eras Demi ITC" w:hAnsi="Eras Demi ITC"/>
                <w:color w:val="2E74B5"/>
              </w:rPr>
              <w:t>#</w:t>
            </w:r>
          </w:p>
        </w:tc>
        <w:tc>
          <w:tcPr>
            <w:tcW w:w="1530" w:type="dxa"/>
          </w:tcPr>
          <w:p w14:paraId="41AE74CE" w14:textId="422B7412" w:rsidR="0024459A" w:rsidRDefault="004714D2" w:rsidP="007D234D">
            <w:pPr>
              <w:pStyle w:val="BodyText"/>
              <w:ind w:left="0"/>
              <w:rPr>
                <w:rFonts w:ascii="Eras Medium ITC" w:hAnsi="Eras Medium ITC"/>
              </w:rPr>
            </w:pPr>
            <w:r w:rsidRPr="00096DED">
              <w:rPr>
                <w:rFonts w:ascii="Eras Demi ITC" w:hAnsi="Eras Demi ITC"/>
                <w:color w:val="2E74B5"/>
              </w:rPr>
              <w:t>#</w:t>
            </w:r>
          </w:p>
        </w:tc>
      </w:tr>
    </w:tbl>
    <w:p w14:paraId="624CB47B" w14:textId="77777777" w:rsidR="00240D27" w:rsidRDefault="00240D27" w:rsidP="0029664F">
      <w:pPr>
        <w:pStyle w:val="BodyText"/>
        <w:rPr>
          <w:rFonts w:ascii="Eras Medium ITC" w:hAnsi="Eras Medium ITC"/>
        </w:rPr>
      </w:pPr>
    </w:p>
    <w:p w14:paraId="4ACE38A4" w14:textId="77777777" w:rsidR="00240D27" w:rsidRDefault="00240D27" w:rsidP="0029664F">
      <w:pPr>
        <w:pStyle w:val="BodyText"/>
        <w:rPr>
          <w:rFonts w:ascii="Eras Medium ITC" w:hAnsi="Eras Medium ITC"/>
        </w:rPr>
      </w:pPr>
    </w:p>
    <w:p w14:paraId="2D3E9401" w14:textId="569CCEB2" w:rsidR="004E36EA" w:rsidRPr="006658E9" w:rsidRDefault="004E36EA" w:rsidP="004E36EA">
      <w:pPr>
        <w:pStyle w:val="TableTitle"/>
        <w:rPr>
          <w:rFonts w:ascii="Eras Demi ITC" w:hAnsi="Eras Demi ITC"/>
        </w:rPr>
      </w:pPr>
      <w:r w:rsidRPr="006658E9">
        <w:rPr>
          <w:rFonts w:ascii="Eras Demi ITC" w:hAnsi="Eras Demi ITC"/>
        </w:rPr>
        <w:t>Table 12</w:t>
      </w:r>
      <w:r>
        <w:rPr>
          <w:rFonts w:ascii="Eras Demi ITC" w:hAnsi="Eras Demi ITC"/>
        </w:rPr>
        <w:t>B</w:t>
      </w:r>
      <w:r w:rsidRPr="006658E9">
        <w:rPr>
          <w:rFonts w:ascii="Eras Demi ITC" w:hAnsi="Eras Demi ITC"/>
        </w:rPr>
        <w:tab/>
        <w:t>WQV at Design Point</w:t>
      </w:r>
      <w:r>
        <w:rPr>
          <w:rFonts w:ascii="Eras Demi ITC" w:hAnsi="Eras Demi ITC"/>
        </w:rPr>
        <w:t xml:space="preserve"> </w:t>
      </w:r>
      <w:r w:rsidR="00EC3780">
        <w:rPr>
          <w:rFonts w:ascii="Eras Demi ITC" w:hAnsi="Eras Demi ITC"/>
        </w:rPr>
        <w:t xml:space="preserve">2 with </w:t>
      </w:r>
      <w:r w:rsidR="008B2090">
        <w:rPr>
          <w:rFonts w:ascii="Eras Demi ITC" w:hAnsi="Eras Demi ITC"/>
        </w:rPr>
        <w:t>P</w:t>
      </w:r>
      <w:r w:rsidR="00EC3780">
        <w:rPr>
          <w:rFonts w:ascii="Eras Demi ITC" w:hAnsi="Eras Demi ITC"/>
        </w:rPr>
        <w:t xml:space="preserve">roject </w:t>
      </w:r>
      <w:r w:rsidR="008B2090">
        <w:rPr>
          <w:rFonts w:ascii="Eras Demi ITC" w:hAnsi="Eras Demi ITC"/>
        </w:rPr>
        <w:t>T</w:t>
      </w:r>
      <w:r w:rsidR="00EC3780">
        <w:rPr>
          <w:rFonts w:ascii="Eras Demi ITC" w:hAnsi="Eras Demi ITC"/>
        </w:rPr>
        <w:t xml:space="preserve">otals for </w:t>
      </w:r>
      <w:r w:rsidR="008B2090">
        <w:rPr>
          <w:rFonts w:ascii="Eras Demi ITC" w:hAnsi="Eras Demi ITC"/>
        </w:rPr>
        <w:t>Design Points 1 and 2</w:t>
      </w:r>
    </w:p>
    <w:p w14:paraId="72DA4964" w14:textId="77777777" w:rsidR="00240D27" w:rsidRDefault="00240D27" w:rsidP="0029664F">
      <w:pPr>
        <w:pStyle w:val="BodyText"/>
        <w:rPr>
          <w:rFonts w:ascii="Eras Medium ITC" w:hAnsi="Eras Medium ITC"/>
        </w:rPr>
      </w:pPr>
    </w:p>
    <w:tbl>
      <w:tblPr>
        <w:tblStyle w:val="TableGrid"/>
        <w:tblW w:w="0" w:type="auto"/>
        <w:tblInd w:w="1890" w:type="dxa"/>
        <w:tblBorders>
          <w:top w:val="none" w:sz="0" w:space="0" w:color="auto"/>
          <w:left w:val="none" w:sz="0" w:space="0" w:color="auto"/>
          <w:right w:val="none" w:sz="0" w:space="0" w:color="auto"/>
        </w:tblBorders>
        <w:tblLook w:val="04A0" w:firstRow="1" w:lastRow="0" w:firstColumn="1" w:lastColumn="0" w:noHBand="0" w:noVBand="1"/>
        <w:tblCaption w:val="Table 12B shows the WQV to be treated for Design Point 2"/>
        <w:tblDescription w:val="Table 12B shows the WQV to be treated for both new and existing impervious area within each drainage area, organized by design point. Project totals for design points 1 and 2 should be entered.&#10;&#10;If the Project discharges to a waterbody with a TMDL, refer to Section 5 on Impaired Waters and TMDLs and refer to Tables 6 and 7 as necessary. "/>
      </w:tblPr>
      <w:tblGrid>
        <w:gridCol w:w="2070"/>
        <w:gridCol w:w="2250"/>
        <w:gridCol w:w="1980"/>
        <w:gridCol w:w="1530"/>
      </w:tblGrid>
      <w:tr w:rsidR="004E36EA" w14:paraId="27B12B3C" w14:textId="77777777" w:rsidTr="007D234D">
        <w:trPr>
          <w:cantSplit/>
          <w:tblHeader/>
        </w:trPr>
        <w:tc>
          <w:tcPr>
            <w:tcW w:w="2070" w:type="dxa"/>
          </w:tcPr>
          <w:p w14:paraId="0C58D6D7" w14:textId="77777777" w:rsidR="004E36EA" w:rsidRDefault="004E36EA" w:rsidP="007D234D">
            <w:pPr>
              <w:pStyle w:val="BodyText"/>
              <w:spacing w:before="0"/>
              <w:ind w:left="0"/>
              <w:jc w:val="center"/>
              <w:rPr>
                <w:rFonts w:ascii="Eras Demi ITC" w:hAnsi="Eras Demi ITC"/>
              </w:rPr>
            </w:pPr>
          </w:p>
          <w:p w14:paraId="4736BDA9" w14:textId="191E4639" w:rsidR="004E36EA" w:rsidRPr="00C512D8" w:rsidRDefault="004E36EA" w:rsidP="007D234D">
            <w:pPr>
              <w:pStyle w:val="BodyText"/>
              <w:spacing w:before="0"/>
              <w:ind w:left="0"/>
              <w:jc w:val="center"/>
              <w:rPr>
                <w:rFonts w:ascii="Eras Demi ITC" w:hAnsi="Eras Demi ITC"/>
              </w:rPr>
            </w:pPr>
            <w:r w:rsidRPr="00C512D8">
              <w:rPr>
                <w:rFonts w:ascii="Eras Demi ITC" w:hAnsi="Eras Demi ITC"/>
              </w:rPr>
              <w:t>Design Point</w:t>
            </w:r>
            <w:r>
              <w:rPr>
                <w:rFonts w:ascii="Eras Demi ITC" w:hAnsi="Eras Demi ITC"/>
              </w:rPr>
              <w:t xml:space="preserve"> 2</w:t>
            </w:r>
          </w:p>
        </w:tc>
        <w:tc>
          <w:tcPr>
            <w:tcW w:w="2250" w:type="dxa"/>
          </w:tcPr>
          <w:p w14:paraId="1A16E825" w14:textId="77777777" w:rsidR="004E36EA" w:rsidRDefault="004E36EA" w:rsidP="007D234D">
            <w:pPr>
              <w:pStyle w:val="BodyText"/>
              <w:ind w:left="0"/>
              <w:jc w:val="center"/>
              <w:rPr>
                <w:rFonts w:ascii="Eras Medium ITC" w:hAnsi="Eras Medium ITC"/>
              </w:rPr>
            </w:pPr>
            <w:r w:rsidRPr="006658E9">
              <w:rPr>
                <w:rFonts w:ascii="Eras Demi ITC" w:hAnsi="Eras Demi ITC"/>
              </w:rPr>
              <w:t xml:space="preserve">WQV for </w:t>
            </w:r>
            <w:r w:rsidRPr="006658E9">
              <w:rPr>
                <w:rFonts w:ascii="Eras Demi ITC" w:hAnsi="Eras Demi ITC"/>
              </w:rPr>
              <w:br/>
              <w:t>New IA (cf)</w:t>
            </w:r>
          </w:p>
        </w:tc>
        <w:tc>
          <w:tcPr>
            <w:tcW w:w="1980" w:type="dxa"/>
          </w:tcPr>
          <w:p w14:paraId="7BD48E8E" w14:textId="77777777" w:rsidR="004E36EA" w:rsidRDefault="004E36EA" w:rsidP="007D234D">
            <w:pPr>
              <w:pStyle w:val="BodyText"/>
              <w:ind w:left="0"/>
              <w:jc w:val="center"/>
              <w:rPr>
                <w:rFonts w:ascii="Eras Medium ITC" w:hAnsi="Eras Medium ITC"/>
              </w:rPr>
            </w:pPr>
            <w:r w:rsidRPr="006658E9">
              <w:rPr>
                <w:rFonts w:ascii="Eras Demi ITC" w:hAnsi="Eras Demi ITC"/>
              </w:rPr>
              <w:t xml:space="preserve">WQV for </w:t>
            </w:r>
            <w:r w:rsidRPr="006658E9">
              <w:rPr>
                <w:rFonts w:ascii="Eras Demi ITC" w:hAnsi="Eras Demi ITC"/>
              </w:rPr>
              <w:br/>
              <w:t>Existing IA (cf)</w:t>
            </w:r>
          </w:p>
        </w:tc>
        <w:tc>
          <w:tcPr>
            <w:tcW w:w="1530" w:type="dxa"/>
          </w:tcPr>
          <w:p w14:paraId="246DE9DB" w14:textId="77777777" w:rsidR="004E36EA" w:rsidRPr="00A50974" w:rsidRDefault="004E36EA" w:rsidP="007D234D">
            <w:pPr>
              <w:pStyle w:val="BodyText"/>
              <w:ind w:left="0"/>
              <w:jc w:val="center"/>
              <w:rPr>
                <w:rFonts w:ascii="Eras Demi ITC" w:hAnsi="Eras Demi ITC" w:cs="Segoe UI Semibold"/>
                <w:color w:val="000000"/>
              </w:rPr>
            </w:pPr>
            <w:r w:rsidRPr="006658E9">
              <w:rPr>
                <w:rFonts w:ascii="Eras Demi ITC" w:hAnsi="Eras Demi ITC"/>
              </w:rPr>
              <w:t>Total WQV (cf)</w:t>
            </w:r>
          </w:p>
        </w:tc>
      </w:tr>
      <w:tr w:rsidR="004E36EA" w14:paraId="18C0A9D8" w14:textId="77777777" w:rsidTr="007D234D">
        <w:tc>
          <w:tcPr>
            <w:tcW w:w="2070" w:type="dxa"/>
          </w:tcPr>
          <w:p w14:paraId="52D46ADF" w14:textId="6558C591" w:rsidR="004E36EA" w:rsidRDefault="004E36EA" w:rsidP="007D234D">
            <w:pPr>
              <w:pStyle w:val="BodyText"/>
              <w:ind w:left="0"/>
              <w:rPr>
                <w:rFonts w:ascii="Eras Medium ITC" w:hAnsi="Eras Medium ITC"/>
              </w:rPr>
            </w:pPr>
            <w:r>
              <w:rPr>
                <w:rFonts w:ascii="Eras Demi ITC" w:hAnsi="Eras Demi ITC"/>
                <w:i/>
                <w:iCs/>
                <w:color w:val="2E74B5"/>
              </w:rPr>
              <w:t>DA-3</w:t>
            </w:r>
          </w:p>
        </w:tc>
        <w:tc>
          <w:tcPr>
            <w:tcW w:w="2250" w:type="dxa"/>
          </w:tcPr>
          <w:p w14:paraId="3A14D131" w14:textId="77777777" w:rsidR="004E36EA" w:rsidRDefault="004E36EA" w:rsidP="007D234D">
            <w:pPr>
              <w:pStyle w:val="BodyText"/>
              <w:ind w:left="0"/>
              <w:rPr>
                <w:rFonts w:ascii="Eras Medium ITC" w:hAnsi="Eras Medium ITC"/>
              </w:rPr>
            </w:pPr>
            <w:r w:rsidRPr="00096DED">
              <w:rPr>
                <w:rFonts w:ascii="Eras Demi ITC" w:hAnsi="Eras Demi ITC"/>
                <w:color w:val="2E74B5"/>
              </w:rPr>
              <w:t>#</w:t>
            </w:r>
          </w:p>
        </w:tc>
        <w:tc>
          <w:tcPr>
            <w:tcW w:w="1980" w:type="dxa"/>
          </w:tcPr>
          <w:p w14:paraId="4BAA1905" w14:textId="77777777" w:rsidR="004E36EA" w:rsidRDefault="004E36EA" w:rsidP="007D234D">
            <w:pPr>
              <w:pStyle w:val="BodyText"/>
              <w:ind w:left="0"/>
              <w:rPr>
                <w:rFonts w:ascii="Eras Medium ITC" w:hAnsi="Eras Medium ITC"/>
              </w:rPr>
            </w:pPr>
            <w:r w:rsidRPr="00096DED">
              <w:rPr>
                <w:rFonts w:ascii="Eras Demi ITC" w:hAnsi="Eras Demi ITC"/>
                <w:color w:val="2E74B5"/>
              </w:rPr>
              <w:t>#</w:t>
            </w:r>
          </w:p>
        </w:tc>
        <w:tc>
          <w:tcPr>
            <w:tcW w:w="1530" w:type="dxa"/>
          </w:tcPr>
          <w:p w14:paraId="578EB4F3" w14:textId="77777777" w:rsidR="004E36EA" w:rsidRDefault="004E36EA" w:rsidP="007D234D">
            <w:pPr>
              <w:pStyle w:val="BodyText"/>
              <w:ind w:left="0"/>
              <w:rPr>
                <w:rFonts w:ascii="Eras Medium ITC" w:hAnsi="Eras Medium ITC"/>
              </w:rPr>
            </w:pPr>
            <w:r w:rsidRPr="00096DED">
              <w:rPr>
                <w:rFonts w:ascii="Eras Demi ITC" w:hAnsi="Eras Demi ITC"/>
                <w:color w:val="2E74B5"/>
              </w:rPr>
              <w:t>#</w:t>
            </w:r>
          </w:p>
        </w:tc>
      </w:tr>
      <w:tr w:rsidR="004E36EA" w14:paraId="26C48380" w14:textId="77777777" w:rsidTr="007D234D">
        <w:tc>
          <w:tcPr>
            <w:tcW w:w="2070" w:type="dxa"/>
          </w:tcPr>
          <w:p w14:paraId="32407599" w14:textId="16EEA538" w:rsidR="004E36EA" w:rsidRPr="006658E9" w:rsidRDefault="004E36EA" w:rsidP="007D234D">
            <w:pPr>
              <w:pStyle w:val="BodyText"/>
              <w:ind w:left="0"/>
              <w:rPr>
                <w:rFonts w:ascii="Eras Demi ITC" w:hAnsi="Eras Demi ITC"/>
                <w:i/>
                <w:iCs/>
                <w:color w:val="2E74B5"/>
              </w:rPr>
            </w:pPr>
            <w:r>
              <w:rPr>
                <w:rFonts w:ascii="Eras Demi ITC" w:hAnsi="Eras Demi ITC"/>
                <w:i/>
                <w:iCs/>
                <w:color w:val="2E74B5"/>
              </w:rPr>
              <w:t>DA-4</w:t>
            </w:r>
          </w:p>
        </w:tc>
        <w:tc>
          <w:tcPr>
            <w:tcW w:w="2250" w:type="dxa"/>
          </w:tcPr>
          <w:p w14:paraId="6DEC35E9" w14:textId="77777777" w:rsidR="004E36EA" w:rsidRDefault="004E36EA" w:rsidP="007D234D">
            <w:pPr>
              <w:pStyle w:val="BodyText"/>
              <w:ind w:left="0"/>
              <w:rPr>
                <w:rFonts w:ascii="Eras Medium ITC" w:hAnsi="Eras Medium ITC"/>
              </w:rPr>
            </w:pPr>
            <w:r w:rsidRPr="00096DED">
              <w:rPr>
                <w:rFonts w:ascii="Eras Demi ITC" w:hAnsi="Eras Demi ITC"/>
                <w:color w:val="2E74B5"/>
              </w:rPr>
              <w:t>#</w:t>
            </w:r>
          </w:p>
        </w:tc>
        <w:tc>
          <w:tcPr>
            <w:tcW w:w="1980" w:type="dxa"/>
          </w:tcPr>
          <w:p w14:paraId="19DD28DA" w14:textId="77777777" w:rsidR="004E36EA" w:rsidRDefault="004E36EA" w:rsidP="007D234D">
            <w:pPr>
              <w:pStyle w:val="BodyText"/>
              <w:ind w:left="0"/>
              <w:rPr>
                <w:rFonts w:ascii="Eras Medium ITC" w:hAnsi="Eras Medium ITC"/>
              </w:rPr>
            </w:pPr>
            <w:r w:rsidRPr="00096DED">
              <w:rPr>
                <w:rFonts w:ascii="Eras Demi ITC" w:hAnsi="Eras Demi ITC"/>
                <w:color w:val="2E74B5"/>
              </w:rPr>
              <w:t>#</w:t>
            </w:r>
          </w:p>
        </w:tc>
        <w:tc>
          <w:tcPr>
            <w:tcW w:w="1530" w:type="dxa"/>
          </w:tcPr>
          <w:p w14:paraId="5474FAC0" w14:textId="77777777" w:rsidR="004E36EA" w:rsidRDefault="004E36EA" w:rsidP="007D234D">
            <w:pPr>
              <w:pStyle w:val="BodyText"/>
              <w:ind w:left="0"/>
              <w:rPr>
                <w:rFonts w:ascii="Eras Medium ITC" w:hAnsi="Eras Medium ITC"/>
              </w:rPr>
            </w:pPr>
            <w:r w:rsidRPr="00096DED">
              <w:rPr>
                <w:rFonts w:ascii="Eras Demi ITC" w:hAnsi="Eras Demi ITC"/>
                <w:color w:val="2E74B5"/>
              </w:rPr>
              <w:t>#</w:t>
            </w:r>
          </w:p>
        </w:tc>
      </w:tr>
      <w:tr w:rsidR="004E36EA" w14:paraId="27C1584F" w14:textId="77777777" w:rsidTr="007D234D">
        <w:tc>
          <w:tcPr>
            <w:tcW w:w="2070" w:type="dxa"/>
          </w:tcPr>
          <w:p w14:paraId="5BF5809E" w14:textId="77777777" w:rsidR="004E36EA" w:rsidRDefault="004E36EA" w:rsidP="007D234D">
            <w:pPr>
              <w:pStyle w:val="BodyText"/>
              <w:ind w:left="0"/>
              <w:rPr>
                <w:rFonts w:ascii="Eras Medium ITC" w:hAnsi="Eras Medium ITC"/>
              </w:rPr>
            </w:pPr>
            <w:r w:rsidRPr="006658E9">
              <w:rPr>
                <w:rFonts w:ascii="Eras Demi ITC" w:hAnsi="Eras Demi ITC"/>
              </w:rPr>
              <w:t>Total</w:t>
            </w:r>
          </w:p>
        </w:tc>
        <w:tc>
          <w:tcPr>
            <w:tcW w:w="2250" w:type="dxa"/>
          </w:tcPr>
          <w:p w14:paraId="7454134C" w14:textId="77777777" w:rsidR="004E36EA" w:rsidRDefault="004E36EA" w:rsidP="007D234D">
            <w:pPr>
              <w:pStyle w:val="BodyText"/>
              <w:ind w:left="0"/>
              <w:rPr>
                <w:rFonts w:ascii="Eras Medium ITC" w:hAnsi="Eras Medium ITC"/>
              </w:rPr>
            </w:pPr>
            <w:r w:rsidRPr="00096DED">
              <w:rPr>
                <w:rFonts w:ascii="Eras Demi ITC" w:hAnsi="Eras Demi ITC"/>
                <w:color w:val="2E74B5"/>
              </w:rPr>
              <w:t>#</w:t>
            </w:r>
          </w:p>
        </w:tc>
        <w:tc>
          <w:tcPr>
            <w:tcW w:w="1980" w:type="dxa"/>
          </w:tcPr>
          <w:p w14:paraId="58754C02" w14:textId="77777777" w:rsidR="004E36EA" w:rsidRDefault="004E36EA" w:rsidP="007D234D">
            <w:pPr>
              <w:pStyle w:val="BodyText"/>
              <w:ind w:left="0"/>
              <w:rPr>
                <w:rFonts w:ascii="Eras Medium ITC" w:hAnsi="Eras Medium ITC"/>
              </w:rPr>
            </w:pPr>
            <w:r w:rsidRPr="00096DED">
              <w:rPr>
                <w:rFonts w:ascii="Eras Demi ITC" w:hAnsi="Eras Demi ITC"/>
                <w:color w:val="2E74B5"/>
              </w:rPr>
              <w:t>#</w:t>
            </w:r>
          </w:p>
        </w:tc>
        <w:tc>
          <w:tcPr>
            <w:tcW w:w="1530" w:type="dxa"/>
          </w:tcPr>
          <w:p w14:paraId="26F1DD3E" w14:textId="77777777" w:rsidR="004E36EA" w:rsidRDefault="004E36EA" w:rsidP="007D234D">
            <w:pPr>
              <w:pStyle w:val="BodyText"/>
              <w:ind w:left="0"/>
              <w:rPr>
                <w:rFonts w:ascii="Eras Medium ITC" w:hAnsi="Eras Medium ITC"/>
              </w:rPr>
            </w:pPr>
            <w:r w:rsidRPr="00096DED">
              <w:rPr>
                <w:rFonts w:ascii="Eras Demi ITC" w:hAnsi="Eras Demi ITC"/>
                <w:color w:val="2E74B5"/>
              </w:rPr>
              <w:t>#</w:t>
            </w:r>
          </w:p>
        </w:tc>
      </w:tr>
      <w:tr w:rsidR="001658D8" w14:paraId="21B6A292" w14:textId="77777777" w:rsidTr="007D234D">
        <w:tc>
          <w:tcPr>
            <w:tcW w:w="2070" w:type="dxa"/>
          </w:tcPr>
          <w:p w14:paraId="49D4839C" w14:textId="7F1976E9" w:rsidR="001658D8" w:rsidRPr="006658E9" w:rsidRDefault="001658D8" w:rsidP="007D234D">
            <w:pPr>
              <w:pStyle w:val="BodyText"/>
              <w:ind w:left="0"/>
              <w:rPr>
                <w:rFonts w:ascii="Eras Demi ITC" w:hAnsi="Eras Demi ITC"/>
              </w:rPr>
            </w:pPr>
            <w:r>
              <w:rPr>
                <w:rFonts w:ascii="Eras Demi ITC" w:hAnsi="Eras Demi ITC"/>
              </w:rPr>
              <w:t xml:space="preserve">Project </w:t>
            </w:r>
            <w:r w:rsidRPr="006658E9">
              <w:rPr>
                <w:rFonts w:ascii="Eras Demi ITC" w:hAnsi="Eras Demi ITC"/>
              </w:rPr>
              <w:t>Total</w:t>
            </w:r>
          </w:p>
        </w:tc>
        <w:tc>
          <w:tcPr>
            <w:tcW w:w="2250" w:type="dxa"/>
          </w:tcPr>
          <w:p w14:paraId="78C9C871" w14:textId="7205EEFC" w:rsidR="001658D8" w:rsidRPr="00096DED" w:rsidRDefault="001658D8" w:rsidP="007D234D">
            <w:pPr>
              <w:pStyle w:val="BodyText"/>
              <w:ind w:left="0"/>
              <w:rPr>
                <w:rFonts w:ascii="Eras Demi ITC" w:hAnsi="Eras Demi ITC"/>
                <w:color w:val="2E74B5"/>
              </w:rPr>
            </w:pPr>
            <w:r w:rsidRPr="00096DED">
              <w:rPr>
                <w:rFonts w:ascii="Eras Demi ITC" w:hAnsi="Eras Demi ITC"/>
                <w:color w:val="2E74B5"/>
              </w:rPr>
              <w:t>#</w:t>
            </w:r>
          </w:p>
        </w:tc>
        <w:tc>
          <w:tcPr>
            <w:tcW w:w="1980" w:type="dxa"/>
          </w:tcPr>
          <w:p w14:paraId="701B8FE8" w14:textId="48FD0AA7" w:rsidR="001658D8" w:rsidRPr="00096DED" w:rsidRDefault="001658D8" w:rsidP="007D234D">
            <w:pPr>
              <w:pStyle w:val="BodyText"/>
              <w:ind w:left="0"/>
              <w:rPr>
                <w:rFonts w:ascii="Eras Demi ITC" w:hAnsi="Eras Demi ITC"/>
                <w:color w:val="2E74B5"/>
              </w:rPr>
            </w:pPr>
            <w:r w:rsidRPr="00096DED">
              <w:rPr>
                <w:rFonts w:ascii="Eras Demi ITC" w:hAnsi="Eras Demi ITC"/>
                <w:color w:val="2E74B5"/>
              </w:rPr>
              <w:t>#</w:t>
            </w:r>
          </w:p>
        </w:tc>
        <w:tc>
          <w:tcPr>
            <w:tcW w:w="1530" w:type="dxa"/>
          </w:tcPr>
          <w:p w14:paraId="6C6CB708" w14:textId="33D7AB2A" w:rsidR="001658D8" w:rsidRPr="00096DED" w:rsidRDefault="001658D8" w:rsidP="007D234D">
            <w:pPr>
              <w:pStyle w:val="BodyText"/>
              <w:ind w:left="0"/>
              <w:rPr>
                <w:rFonts w:ascii="Eras Demi ITC" w:hAnsi="Eras Demi ITC"/>
                <w:color w:val="2E74B5"/>
              </w:rPr>
            </w:pPr>
            <w:r w:rsidRPr="00096DED">
              <w:rPr>
                <w:rFonts w:ascii="Eras Demi ITC" w:hAnsi="Eras Demi ITC"/>
                <w:color w:val="2E74B5"/>
              </w:rPr>
              <w:t>#</w:t>
            </w:r>
          </w:p>
        </w:tc>
      </w:tr>
    </w:tbl>
    <w:p w14:paraId="61B19B19" w14:textId="77777777" w:rsidR="00240D27" w:rsidRDefault="00240D27" w:rsidP="000E1203">
      <w:pPr>
        <w:pStyle w:val="BodyText"/>
        <w:ind w:left="0"/>
        <w:rPr>
          <w:rFonts w:ascii="Eras Medium ITC" w:hAnsi="Eras Medium ITC"/>
        </w:rPr>
      </w:pPr>
    </w:p>
    <w:p w14:paraId="44A88891" w14:textId="6D60850D" w:rsidR="0029664F" w:rsidRDefault="0029664F" w:rsidP="0029664F">
      <w:pPr>
        <w:pStyle w:val="BodyText"/>
        <w:rPr>
          <w:rStyle w:val="GuidanceTextChar"/>
          <w:rFonts w:ascii="Eras Medium ITC" w:hAnsi="Eras Medium ITC"/>
        </w:rPr>
      </w:pPr>
      <w:r w:rsidRPr="006658E9">
        <w:rPr>
          <w:rFonts w:ascii="Eras Medium ITC" w:hAnsi="Eras Medium ITC"/>
        </w:rPr>
        <w:lastRenderedPageBreak/>
        <w:t>Table 1</w:t>
      </w:r>
      <w:r w:rsidR="006B0111" w:rsidRPr="006658E9">
        <w:rPr>
          <w:rFonts w:ascii="Eras Medium ITC" w:hAnsi="Eras Medium ITC"/>
        </w:rPr>
        <w:t>3</w:t>
      </w:r>
      <w:r w:rsidR="001258A3">
        <w:rPr>
          <w:rFonts w:ascii="Eras Medium ITC" w:hAnsi="Eras Medium ITC"/>
        </w:rPr>
        <w:t>A</w:t>
      </w:r>
      <w:r w:rsidR="00366CD9">
        <w:rPr>
          <w:rFonts w:ascii="Eras Medium ITC" w:hAnsi="Eras Medium ITC"/>
        </w:rPr>
        <w:t xml:space="preserve"> and 13</w:t>
      </w:r>
      <w:r w:rsidR="001258A3">
        <w:rPr>
          <w:rFonts w:ascii="Eras Medium ITC" w:hAnsi="Eras Medium ITC"/>
        </w:rPr>
        <w:t>B</w:t>
      </w:r>
      <w:r w:rsidRPr="006658E9">
        <w:rPr>
          <w:rFonts w:ascii="Eras Medium ITC" w:hAnsi="Eras Medium ITC"/>
        </w:rPr>
        <w:t xml:space="preserve"> show the WQV provided by </w:t>
      </w:r>
      <w:r w:rsidR="00A54353" w:rsidRPr="006658E9">
        <w:rPr>
          <w:rFonts w:ascii="Eras Medium ITC" w:hAnsi="Eras Medium ITC"/>
        </w:rPr>
        <w:t>the</w:t>
      </w:r>
      <w:r w:rsidRPr="006658E9">
        <w:rPr>
          <w:rFonts w:ascii="Eras Medium ITC" w:hAnsi="Eras Medium ITC"/>
        </w:rPr>
        <w:t xml:space="preserve"> SCM</w:t>
      </w:r>
      <w:r w:rsidR="00A54353" w:rsidRPr="006658E9">
        <w:rPr>
          <w:rFonts w:ascii="Eras Medium ITC" w:hAnsi="Eras Medium ITC"/>
        </w:rPr>
        <w:t>s</w:t>
      </w:r>
      <w:r w:rsidRPr="006658E9">
        <w:rPr>
          <w:rFonts w:ascii="Eras Medium ITC" w:hAnsi="Eras Medium ITC"/>
        </w:rPr>
        <w:t xml:space="preserve"> </w:t>
      </w:r>
      <w:r w:rsidR="00A54353" w:rsidRPr="006658E9">
        <w:rPr>
          <w:rFonts w:ascii="Eras Medium ITC" w:hAnsi="Eras Medium ITC"/>
        </w:rPr>
        <w:t>at</w:t>
      </w:r>
      <w:r w:rsidRPr="006658E9">
        <w:rPr>
          <w:rFonts w:ascii="Eras Medium ITC" w:hAnsi="Eras Medium ITC"/>
        </w:rPr>
        <w:t xml:space="preserve"> each design point</w:t>
      </w:r>
      <w:r w:rsidR="000E18DB">
        <w:rPr>
          <w:rFonts w:ascii="Eras Medium ITC" w:hAnsi="Eras Medium ITC"/>
        </w:rPr>
        <w:t xml:space="preserve">s  </w:t>
      </w:r>
      <w:r w:rsidR="00F30405">
        <w:rPr>
          <w:rFonts w:ascii="Eras Medium ITC" w:hAnsi="Eras Medium ITC"/>
        </w:rPr>
        <w:t>1 and 2</w:t>
      </w:r>
      <w:r w:rsidR="00334052" w:rsidRPr="006658E9">
        <w:rPr>
          <w:rFonts w:ascii="Eras Medium ITC" w:hAnsi="Eras Medium ITC"/>
        </w:rPr>
        <w:t xml:space="preserve">. </w:t>
      </w:r>
      <w:r w:rsidRPr="006658E9">
        <w:rPr>
          <w:rStyle w:val="GuidanceTextChar"/>
          <w:rFonts w:ascii="Eras Medium ITC" w:hAnsi="Eras Medium ITC"/>
        </w:rPr>
        <w:t>[</w:t>
      </w:r>
      <w:r w:rsidR="00585B97" w:rsidRPr="006658E9">
        <w:rPr>
          <w:rStyle w:val="GuidanceTextChar"/>
          <w:rFonts w:ascii="Eras Medium ITC" w:hAnsi="Eras Medium ITC"/>
        </w:rPr>
        <w:t>Note: i</w:t>
      </w:r>
      <w:r w:rsidRPr="006658E9">
        <w:rPr>
          <w:rStyle w:val="GuidanceTextChar"/>
          <w:rFonts w:ascii="Eras Medium ITC" w:hAnsi="Eras Medium ITC"/>
        </w:rPr>
        <w:t>f the Project discharges to a Critical Area or LUHPPL, the runoff treatment depth should be a minimum of 1.0 inches.]</w:t>
      </w:r>
    </w:p>
    <w:p w14:paraId="75AF4281" w14:textId="0A79EA1F" w:rsidR="00A572B6" w:rsidRPr="0029757E" w:rsidRDefault="00034848" w:rsidP="0029757E">
      <w:pPr>
        <w:pStyle w:val="TableTitleWide"/>
        <w:ind w:left="3042"/>
        <w:rPr>
          <w:rStyle w:val="GuidanceTextChar"/>
          <w:rFonts w:ascii="Eras Demi ITC" w:hAnsi="Eras Demi ITC"/>
          <w:i w:val="0"/>
          <w:iCs w:val="0"/>
          <w:color w:val="333B82"/>
          <w:szCs w:val="20"/>
        </w:rPr>
      </w:pPr>
      <w:r w:rsidRPr="006658E9">
        <w:rPr>
          <w:rFonts w:ascii="Eras Demi ITC" w:hAnsi="Eras Demi ITC"/>
        </w:rPr>
        <w:t>Table 13</w:t>
      </w:r>
      <w:r>
        <w:rPr>
          <w:rFonts w:ascii="Eras Demi ITC" w:hAnsi="Eras Demi ITC"/>
        </w:rPr>
        <w:t>A</w:t>
      </w:r>
      <w:r w:rsidRPr="006658E9">
        <w:rPr>
          <w:rFonts w:ascii="Eras Demi ITC" w:hAnsi="Eras Demi ITC"/>
        </w:rPr>
        <w:tab/>
        <w:t>WQV Provided by the SCMs at Design Point</w:t>
      </w:r>
      <w:r w:rsidR="00F30405">
        <w:rPr>
          <w:rFonts w:ascii="Eras Demi ITC" w:hAnsi="Eras Demi ITC"/>
        </w:rPr>
        <w:t xml:space="preserve"> 1</w:t>
      </w:r>
    </w:p>
    <w:tbl>
      <w:tblPr>
        <w:tblStyle w:val="TableGrid"/>
        <w:tblW w:w="0" w:type="auto"/>
        <w:tblInd w:w="1890" w:type="dxa"/>
        <w:tblBorders>
          <w:top w:val="none" w:sz="0" w:space="0" w:color="auto"/>
          <w:left w:val="none" w:sz="0" w:space="0" w:color="auto"/>
          <w:right w:val="none" w:sz="0" w:space="0" w:color="auto"/>
        </w:tblBorders>
        <w:tblLook w:val="04A0" w:firstRow="1" w:lastRow="0" w:firstColumn="1" w:lastColumn="0" w:noHBand="0" w:noVBand="1"/>
        <w:tblCaption w:val="Table 13A shows the WQV provided by the SCMs at design point 1"/>
        <w:tblDescription w:val="Table 13A shows the WQV provided by the SCMs at design point 1 asking to add Infiltration Linear Practice #, if it's pretreatment (yes/no), if it meets Total WQV (yes or no) and if it meeting Required WQV (yes or no) and total. Move on to table 13B for DP 2 and sum the results of both tables in Table 13B.&#10;&#10;[Note: if the Project discharges to a Critical Area or LUHPPL, the runoff treatment depth should be a minimum of 1.0 inches.]"/>
      </w:tblPr>
      <w:tblGrid>
        <w:gridCol w:w="1855"/>
        <w:gridCol w:w="1742"/>
        <w:gridCol w:w="1422"/>
        <w:gridCol w:w="1212"/>
        <w:gridCol w:w="1959"/>
      </w:tblGrid>
      <w:tr w:rsidR="00D10D12" w14:paraId="4989064E" w14:textId="77777777" w:rsidTr="003F5ADE">
        <w:trPr>
          <w:tblHeader/>
        </w:trPr>
        <w:tc>
          <w:tcPr>
            <w:tcW w:w="0" w:type="auto"/>
            <w:vAlign w:val="center"/>
          </w:tcPr>
          <w:p w14:paraId="0BD092CC" w14:textId="5777B133" w:rsidR="00D10D12" w:rsidRPr="00C512D8" w:rsidRDefault="00D10D12" w:rsidP="00D6248C">
            <w:pPr>
              <w:pStyle w:val="BodyText"/>
              <w:ind w:left="0"/>
              <w:rPr>
                <w:rFonts w:ascii="Eras Demi ITC" w:hAnsi="Eras Demi ITC"/>
              </w:rPr>
            </w:pPr>
            <w:r w:rsidRPr="00C512D8">
              <w:rPr>
                <w:rFonts w:ascii="Eras Demi ITC" w:hAnsi="Eras Demi ITC"/>
              </w:rPr>
              <w:t>Design Point</w:t>
            </w:r>
          </w:p>
        </w:tc>
        <w:tc>
          <w:tcPr>
            <w:tcW w:w="0" w:type="auto"/>
            <w:vAlign w:val="center"/>
          </w:tcPr>
          <w:p w14:paraId="5B9C616B" w14:textId="45DEF363" w:rsidR="00D10D12" w:rsidRDefault="00D10D12" w:rsidP="00D6248C">
            <w:pPr>
              <w:pStyle w:val="BodyText"/>
              <w:ind w:left="0"/>
              <w:rPr>
                <w:rFonts w:ascii="Eras Medium ITC" w:hAnsi="Eras Medium ITC"/>
              </w:rPr>
            </w:pPr>
            <w:r w:rsidRPr="006658E9">
              <w:rPr>
                <w:rFonts w:ascii="Eras Demi ITC" w:hAnsi="Eras Demi ITC"/>
              </w:rPr>
              <w:t xml:space="preserve">Pretreatment </w:t>
            </w:r>
            <w:r>
              <w:rPr>
                <w:rFonts w:ascii="Eras Demi ITC" w:hAnsi="Eras Demi ITC"/>
              </w:rPr>
              <w:t>yes/no</w:t>
            </w:r>
          </w:p>
        </w:tc>
        <w:tc>
          <w:tcPr>
            <w:tcW w:w="0" w:type="auto"/>
            <w:vAlign w:val="center"/>
          </w:tcPr>
          <w:p w14:paraId="19522063" w14:textId="5DEBED9B" w:rsidR="00D10D12" w:rsidRDefault="00D10D12" w:rsidP="00B1003C">
            <w:pPr>
              <w:pStyle w:val="BodyText"/>
              <w:ind w:left="0"/>
              <w:rPr>
                <w:rFonts w:ascii="Eras Medium ITC" w:hAnsi="Eras Medium ITC"/>
              </w:rPr>
            </w:pPr>
            <w:r w:rsidRPr="006658E9">
              <w:rPr>
                <w:rFonts w:ascii="Eras Demi ITC" w:hAnsi="Eras Demi ITC"/>
              </w:rPr>
              <w:t>WQV Provided (cf)</w:t>
            </w:r>
          </w:p>
        </w:tc>
        <w:tc>
          <w:tcPr>
            <w:tcW w:w="0" w:type="auto"/>
            <w:vAlign w:val="center"/>
          </w:tcPr>
          <w:p w14:paraId="6FFC89C9" w14:textId="7B52D3E2" w:rsidR="00D10D12" w:rsidRDefault="00D10D12" w:rsidP="00D6248C">
            <w:pPr>
              <w:pStyle w:val="BodyText"/>
              <w:ind w:left="0"/>
              <w:rPr>
                <w:rFonts w:ascii="Eras Medium ITC" w:hAnsi="Eras Medium ITC"/>
              </w:rPr>
            </w:pPr>
            <w:r w:rsidRPr="006658E9">
              <w:rPr>
                <w:rFonts w:ascii="Eras Demi ITC" w:hAnsi="Eras Demi ITC" w:cs="Segoe UI Semibold"/>
                <w:color w:val="000000"/>
              </w:rPr>
              <w:t>Meets Total WQ</w:t>
            </w:r>
            <w:r>
              <w:rPr>
                <w:rFonts w:ascii="Eras Demi ITC" w:hAnsi="Eras Demi ITC" w:cs="Segoe UI Semibold"/>
                <w:color w:val="000000"/>
              </w:rPr>
              <w:t>V</w:t>
            </w:r>
          </w:p>
        </w:tc>
        <w:tc>
          <w:tcPr>
            <w:tcW w:w="0" w:type="auto"/>
            <w:vAlign w:val="center"/>
          </w:tcPr>
          <w:p w14:paraId="748FBE6B" w14:textId="1F7C7A83" w:rsidR="00D10D12" w:rsidRDefault="00D10D12" w:rsidP="003F0419">
            <w:pPr>
              <w:pStyle w:val="BodyText"/>
              <w:ind w:left="0"/>
              <w:jc w:val="center"/>
              <w:rPr>
                <w:rFonts w:ascii="Eras Medium ITC" w:hAnsi="Eras Medium ITC"/>
              </w:rPr>
            </w:pPr>
            <w:r w:rsidRPr="006658E9">
              <w:rPr>
                <w:rFonts w:ascii="Eras Demi ITC" w:hAnsi="Eras Demi ITC" w:cs="Segoe UI Semibold"/>
                <w:color w:val="000000"/>
              </w:rPr>
              <w:t>Meets Required WQV for New IA</w:t>
            </w:r>
          </w:p>
        </w:tc>
      </w:tr>
      <w:tr w:rsidR="00D10D12" w14:paraId="5894AE6D" w14:textId="77777777" w:rsidTr="003F5ADE">
        <w:tc>
          <w:tcPr>
            <w:tcW w:w="0" w:type="auto"/>
          </w:tcPr>
          <w:p w14:paraId="28C3CCDB" w14:textId="14B0AD09" w:rsidR="00D10D12" w:rsidRDefault="00D10D12" w:rsidP="0029664F">
            <w:pPr>
              <w:pStyle w:val="BodyText"/>
              <w:ind w:left="0"/>
              <w:rPr>
                <w:rFonts w:ascii="Eras Medium ITC" w:hAnsi="Eras Medium ITC"/>
              </w:rPr>
            </w:pPr>
            <w:r w:rsidRPr="006658E9">
              <w:rPr>
                <w:rFonts w:ascii="Eras Demi ITC" w:hAnsi="Eras Demi ITC"/>
              </w:rPr>
              <w:t>DP-1</w:t>
            </w:r>
          </w:p>
        </w:tc>
        <w:tc>
          <w:tcPr>
            <w:tcW w:w="0" w:type="auto"/>
          </w:tcPr>
          <w:p w14:paraId="7A96C453" w14:textId="77777777" w:rsidR="00D10D12" w:rsidRDefault="00D10D12" w:rsidP="0029664F">
            <w:pPr>
              <w:pStyle w:val="BodyText"/>
              <w:ind w:left="0"/>
              <w:rPr>
                <w:rFonts w:ascii="Eras Medium ITC" w:hAnsi="Eras Medium ITC"/>
              </w:rPr>
            </w:pPr>
          </w:p>
        </w:tc>
        <w:tc>
          <w:tcPr>
            <w:tcW w:w="0" w:type="auto"/>
          </w:tcPr>
          <w:p w14:paraId="04F68B08" w14:textId="77777777" w:rsidR="00D10D12" w:rsidRDefault="00D10D12" w:rsidP="0029664F">
            <w:pPr>
              <w:pStyle w:val="BodyText"/>
              <w:ind w:left="0"/>
              <w:rPr>
                <w:rFonts w:ascii="Eras Medium ITC" w:hAnsi="Eras Medium ITC"/>
              </w:rPr>
            </w:pPr>
          </w:p>
        </w:tc>
        <w:tc>
          <w:tcPr>
            <w:tcW w:w="0" w:type="auto"/>
            <w:vAlign w:val="center"/>
          </w:tcPr>
          <w:p w14:paraId="1532CF86" w14:textId="77777777" w:rsidR="00830A45" w:rsidRDefault="001B140E" w:rsidP="00E329C0">
            <w:pPr>
              <w:pStyle w:val="BodyText"/>
              <w:ind w:left="0"/>
              <w:jc w:val="center"/>
              <w:rPr>
                <w:rFonts w:ascii="Eras Demi ITC" w:hAnsi="Eras Demi ITC" w:cs="Segoe UI Semibold"/>
                <w:color w:val="000000"/>
              </w:rPr>
            </w:pPr>
            <w:r>
              <w:rPr>
                <w:rFonts w:ascii="Eras Demi ITC" w:hAnsi="Eras Demi ITC" w:cs="Segoe UI Semibold"/>
                <w:color w:val="000000"/>
              </w:rPr>
              <w:t>no</w:t>
            </w:r>
          </w:p>
          <w:p w14:paraId="20C2D827" w14:textId="59F0C4FB" w:rsidR="001B140E" w:rsidRDefault="00830A45" w:rsidP="00E329C0">
            <w:pPr>
              <w:pStyle w:val="BodyText"/>
              <w:ind w:left="0"/>
              <w:jc w:val="center"/>
              <w:rPr>
                <w:rFonts w:ascii="Eras Medium ITC" w:hAnsi="Eras Medium ITC"/>
              </w:rPr>
            </w:pPr>
            <w:r>
              <w:rPr>
                <w:rFonts w:ascii="Eras Demi ITC" w:hAnsi="Eras Demi ITC"/>
                <w:color w:val="000000"/>
              </w:rPr>
              <w:t>yes</w:t>
            </w:r>
          </w:p>
        </w:tc>
        <w:tc>
          <w:tcPr>
            <w:tcW w:w="0" w:type="auto"/>
            <w:vAlign w:val="center"/>
          </w:tcPr>
          <w:p w14:paraId="6DA11AF9" w14:textId="6319C141" w:rsidR="00D10D12" w:rsidRPr="003F5ADE" w:rsidRDefault="003F5ADE" w:rsidP="003F5ADE">
            <w:pPr>
              <w:pStyle w:val="BodyText"/>
              <w:ind w:left="0"/>
              <w:jc w:val="center"/>
              <w:rPr>
                <w:rFonts w:ascii="Eras Demi ITC" w:hAnsi="Eras Demi ITC" w:cs="Segoe UI Semibold"/>
                <w:color w:val="000000"/>
              </w:rPr>
            </w:pPr>
            <w:r>
              <w:rPr>
                <w:rFonts w:ascii="Eras Demi ITC" w:hAnsi="Eras Demi ITC" w:cs="Segoe UI Semibold"/>
                <w:color w:val="000000"/>
              </w:rPr>
              <w:t>n</w:t>
            </w:r>
            <w:r w:rsidR="00830A45">
              <w:rPr>
                <w:rFonts w:ascii="Eras Demi ITC" w:hAnsi="Eras Demi ITC" w:cs="Segoe UI Semibold"/>
                <w:color w:val="000000"/>
              </w:rPr>
              <w:t>o</w:t>
            </w:r>
            <w:r>
              <w:rPr>
                <w:rFonts w:ascii="Eras Demi ITC" w:hAnsi="Eras Demi ITC" w:cs="Segoe UI Semibold"/>
                <w:color w:val="000000"/>
              </w:rPr>
              <w:br/>
            </w:r>
            <w:r w:rsidR="00830A45">
              <w:rPr>
                <w:rFonts w:ascii="Eras Demi ITC" w:hAnsi="Eras Demi ITC" w:cs="Segoe UI Semibold"/>
                <w:color w:val="000000"/>
              </w:rPr>
              <w:t>yes</w:t>
            </w:r>
          </w:p>
        </w:tc>
      </w:tr>
      <w:tr w:rsidR="00D10D12" w14:paraId="6B4EFB0D" w14:textId="77777777" w:rsidTr="003F5ADE">
        <w:tc>
          <w:tcPr>
            <w:tcW w:w="0" w:type="auto"/>
          </w:tcPr>
          <w:p w14:paraId="5AF4820F" w14:textId="3ED5D9F3" w:rsidR="00D10D12" w:rsidRDefault="00D10D12" w:rsidP="0029664F">
            <w:pPr>
              <w:pStyle w:val="BodyText"/>
              <w:ind w:left="0"/>
              <w:rPr>
                <w:rFonts w:ascii="Eras Medium ITC" w:hAnsi="Eras Medium ITC"/>
              </w:rPr>
            </w:pPr>
            <w:r w:rsidRPr="006658E9">
              <w:rPr>
                <w:rFonts w:ascii="Eras Demi ITC" w:hAnsi="Eras Demi ITC"/>
                <w:i/>
                <w:iCs/>
                <w:color w:val="2E74B5"/>
              </w:rPr>
              <w:t>Infiltration Linear Practice #</w:t>
            </w:r>
          </w:p>
        </w:tc>
        <w:tc>
          <w:tcPr>
            <w:tcW w:w="0" w:type="auto"/>
          </w:tcPr>
          <w:p w14:paraId="712E59F4" w14:textId="77777777" w:rsidR="00D10D12" w:rsidRDefault="00D10D12" w:rsidP="0029664F">
            <w:pPr>
              <w:pStyle w:val="BodyText"/>
              <w:ind w:left="0"/>
              <w:rPr>
                <w:rFonts w:ascii="Eras Medium ITC" w:hAnsi="Eras Medium ITC"/>
              </w:rPr>
            </w:pPr>
          </w:p>
        </w:tc>
        <w:tc>
          <w:tcPr>
            <w:tcW w:w="0" w:type="auto"/>
            <w:vAlign w:val="center"/>
          </w:tcPr>
          <w:p w14:paraId="1A3DE40C" w14:textId="3B91C5C0" w:rsidR="00D10D12" w:rsidRDefault="00D10D12" w:rsidP="00830A45">
            <w:pPr>
              <w:pStyle w:val="BodyText"/>
              <w:ind w:left="0"/>
              <w:jc w:val="center"/>
              <w:rPr>
                <w:rFonts w:ascii="Eras Medium ITC" w:hAnsi="Eras Medium ITC"/>
              </w:rPr>
              <w:pPrChange w:id="31" w:author="Carney, James N. (DOT)" w:date="2026-04-21T13:58:00Z" w16du:dateUtc="2026-04-21T17:58:00Z">
                <w:pPr>
                  <w:pStyle w:val="BodyText"/>
                  <w:ind w:left="0"/>
                </w:pPr>
              </w:pPrChange>
            </w:pPr>
            <w:ins w:id="32" w:author="Carney, James N. (DOT)" w:date="2026-04-21T13:59:00Z" w16du:dateUtc="2026-04-21T17:59:00Z">
              <w:r w:rsidRPr="00E329C0">
                <w:rPr>
                  <w:rFonts w:ascii="Eras Medium ITC" w:hAnsi="Eras Medium ITC"/>
                  <w:color w:val="0070C0"/>
                  <w:rPrChange w:id="33" w:author="Carney, James N. (DOT)" w:date="2026-04-21T13:59:00Z" w16du:dateUtc="2026-04-21T17:59:00Z">
                    <w:rPr>
                      <w:rFonts w:ascii="Eras Medium ITC" w:hAnsi="Eras Medium ITC"/>
                    </w:rPr>
                  </w:rPrChange>
                </w:rPr>
                <w:t>#</w:t>
              </w:r>
            </w:ins>
          </w:p>
        </w:tc>
        <w:tc>
          <w:tcPr>
            <w:tcW w:w="0" w:type="auto"/>
            <w:vAlign w:val="center"/>
          </w:tcPr>
          <w:p w14:paraId="0D7606B2" w14:textId="6515E6D7" w:rsidR="00830A45" w:rsidRDefault="00830A45" w:rsidP="00830A45">
            <w:pPr>
              <w:pStyle w:val="BodyText"/>
              <w:ind w:left="0"/>
              <w:jc w:val="center"/>
              <w:rPr>
                <w:rFonts w:ascii="Eras Demi ITC" w:hAnsi="Eras Demi ITC" w:cs="Segoe UI Semibold"/>
                <w:color w:val="000000"/>
              </w:rPr>
            </w:pPr>
            <w:r>
              <w:rPr>
                <w:rFonts w:ascii="Eras Demi ITC" w:hAnsi="Eras Demi ITC" w:cs="Segoe UI Semibold"/>
                <w:color w:val="000000"/>
              </w:rPr>
              <w:t>no</w:t>
            </w:r>
          </w:p>
          <w:p w14:paraId="00AF6DF7" w14:textId="653DC330" w:rsidR="00D10D12" w:rsidRDefault="00830A45" w:rsidP="00830A45">
            <w:pPr>
              <w:pStyle w:val="BodyText"/>
              <w:ind w:left="0"/>
              <w:jc w:val="center"/>
              <w:rPr>
                <w:rFonts w:ascii="Eras Medium ITC" w:hAnsi="Eras Medium ITC"/>
              </w:rPr>
            </w:pPr>
            <w:r>
              <w:rPr>
                <w:rFonts w:ascii="Eras Demi ITC" w:hAnsi="Eras Demi ITC" w:cs="Segoe UI Semibold"/>
                <w:color w:val="000000"/>
              </w:rPr>
              <w:t>yes</w:t>
            </w:r>
          </w:p>
        </w:tc>
        <w:tc>
          <w:tcPr>
            <w:tcW w:w="0" w:type="auto"/>
            <w:vAlign w:val="center"/>
          </w:tcPr>
          <w:p w14:paraId="59488FC2" w14:textId="77777777" w:rsidR="00830A45" w:rsidRDefault="00830A45" w:rsidP="00830A45">
            <w:pPr>
              <w:pStyle w:val="BodyText"/>
              <w:ind w:left="0"/>
              <w:jc w:val="center"/>
              <w:rPr>
                <w:rFonts w:ascii="Eras Demi ITC" w:hAnsi="Eras Demi ITC" w:cs="Segoe UI Semibold"/>
                <w:color w:val="000000"/>
              </w:rPr>
            </w:pPr>
            <w:r>
              <w:rPr>
                <w:rFonts w:ascii="Eras Demi ITC" w:hAnsi="Eras Demi ITC" w:cs="Segoe UI Semibold"/>
                <w:color w:val="000000"/>
              </w:rPr>
              <w:t>no</w:t>
            </w:r>
          </w:p>
          <w:p w14:paraId="3F8EFB64" w14:textId="4FBFE0F7" w:rsidR="00D10D12" w:rsidRPr="004A7101" w:rsidRDefault="00830A45" w:rsidP="00830A45">
            <w:pPr>
              <w:pStyle w:val="BodyText"/>
              <w:ind w:left="0"/>
              <w:jc w:val="center"/>
              <w:rPr>
                <w:rFonts w:ascii="Eras Medium ITC" w:hAnsi="Eras Medium ITC"/>
              </w:rPr>
            </w:pPr>
            <w:r>
              <w:rPr>
                <w:rFonts w:ascii="Eras Demi ITC" w:hAnsi="Eras Demi ITC" w:cs="Segoe UI Semibold"/>
                <w:color w:val="000000"/>
              </w:rPr>
              <w:t>yes</w:t>
            </w:r>
          </w:p>
        </w:tc>
      </w:tr>
      <w:tr w:rsidR="00D10D12" w14:paraId="4765981E" w14:textId="77777777" w:rsidTr="003F5ADE">
        <w:tc>
          <w:tcPr>
            <w:tcW w:w="0" w:type="auto"/>
          </w:tcPr>
          <w:p w14:paraId="500205C0" w14:textId="1844AC0E" w:rsidR="00D10D12" w:rsidRDefault="00D10D12" w:rsidP="0029664F">
            <w:pPr>
              <w:pStyle w:val="BodyText"/>
              <w:ind w:left="0"/>
              <w:rPr>
                <w:rFonts w:ascii="Eras Medium ITC" w:hAnsi="Eras Medium ITC"/>
              </w:rPr>
            </w:pPr>
            <w:r w:rsidRPr="006658E9">
              <w:rPr>
                <w:rFonts w:ascii="Eras Demi ITC" w:hAnsi="Eras Demi ITC"/>
              </w:rPr>
              <w:t>Total</w:t>
            </w:r>
          </w:p>
        </w:tc>
        <w:tc>
          <w:tcPr>
            <w:tcW w:w="0" w:type="auto"/>
          </w:tcPr>
          <w:p w14:paraId="78A38378" w14:textId="77777777" w:rsidR="00D10D12" w:rsidRDefault="00D10D12" w:rsidP="0029664F">
            <w:pPr>
              <w:pStyle w:val="BodyText"/>
              <w:ind w:left="0"/>
              <w:rPr>
                <w:rFonts w:ascii="Eras Medium ITC" w:hAnsi="Eras Medium ITC"/>
              </w:rPr>
            </w:pPr>
          </w:p>
        </w:tc>
        <w:tc>
          <w:tcPr>
            <w:tcW w:w="0" w:type="auto"/>
            <w:vAlign w:val="center"/>
          </w:tcPr>
          <w:p w14:paraId="33F781F0" w14:textId="199F3F7F" w:rsidR="00D10D12" w:rsidRDefault="00D10D12">
            <w:pPr>
              <w:pStyle w:val="BodyText"/>
              <w:ind w:left="0"/>
              <w:jc w:val="center"/>
              <w:rPr>
                <w:rFonts w:ascii="Eras Medium ITC" w:hAnsi="Eras Medium ITC"/>
              </w:rPr>
              <w:pPrChange w:id="34" w:author="Carney, James N. (DOT)" w:date="2026-04-21T13:58:00Z" w16du:dateUtc="2026-04-21T17:58:00Z">
                <w:pPr>
                  <w:pStyle w:val="BodyText"/>
                  <w:ind w:left="0"/>
                </w:pPr>
              </w:pPrChange>
            </w:pPr>
            <w:ins w:id="35" w:author="Carney, James N. (DOT)" w:date="2026-04-21T13:58:00Z" w16du:dateUtc="2026-04-21T17:58:00Z">
              <w:r w:rsidRPr="00E329C0">
                <w:rPr>
                  <w:rFonts w:ascii="Eras Medium ITC" w:hAnsi="Eras Medium ITC"/>
                  <w:color w:val="0070C0"/>
                  <w:rPrChange w:id="36" w:author="Carney, James N. (DOT)" w:date="2026-04-21T13:59:00Z" w16du:dateUtc="2026-04-21T17:59:00Z">
                    <w:rPr>
                      <w:rFonts w:ascii="Eras Medium ITC" w:hAnsi="Eras Medium ITC"/>
                    </w:rPr>
                  </w:rPrChange>
                </w:rPr>
                <w:t>#</w:t>
              </w:r>
            </w:ins>
          </w:p>
        </w:tc>
        <w:tc>
          <w:tcPr>
            <w:tcW w:w="0" w:type="auto"/>
            <w:vAlign w:val="center"/>
          </w:tcPr>
          <w:p w14:paraId="0FFD1988" w14:textId="77777777" w:rsidR="00830A45" w:rsidRDefault="00830A45" w:rsidP="00830A45">
            <w:pPr>
              <w:pStyle w:val="BodyText"/>
              <w:ind w:left="0"/>
              <w:jc w:val="center"/>
              <w:rPr>
                <w:rFonts w:ascii="Eras Demi ITC" w:hAnsi="Eras Demi ITC" w:cs="Segoe UI Semibold"/>
                <w:color w:val="000000"/>
              </w:rPr>
            </w:pPr>
            <w:r>
              <w:rPr>
                <w:rFonts w:ascii="Eras Demi ITC" w:hAnsi="Eras Demi ITC" w:cs="Segoe UI Semibold"/>
                <w:color w:val="000000"/>
              </w:rPr>
              <w:t>no</w:t>
            </w:r>
          </w:p>
          <w:p w14:paraId="00EE1964" w14:textId="7BC93664" w:rsidR="00D10D12" w:rsidRDefault="00830A45" w:rsidP="00830A45">
            <w:pPr>
              <w:pStyle w:val="BodyText"/>
              <w:ind w:left="0"/>
              <w:jc w:val="center"/>
              <w:rPr>
                <w:rFonts w:ascii="Eras Medium ITC" w:hAnsi="Eras Medium ITC"/>
              </w:rPr>
            </w:pPr>
            <w:r>
              <w:rPr>
                <w:rFonts w:ascii="Eras Demi ITC" w:hAnsi="Eras Demi ITC" w:cs="Segoe UI Semibold"/>
                <w:color w:val="000000"/>
              </w:rPr>
              <w:t>yes</w:t>
            </w:r>
          </w:p>
        </w:tc>
        <w:tc>
          <w:tcPr>
            <w:tcW w:w="0" w:type="auto"/>
            <w:vAlign w:val="center"/>
          </w:tcPr>
          <w:p w14:paraId="63B99D7F" w14:textId="77777777" w:rsidR="00830A45" w:rsidRDefault="00830A45" w:rsidP="00830A45">
            <w:pPr>
              <w:pStyle w:val="BodyText"/>
              <w:ind w:left="0"/>
              <w:jc w:val="center"/>
              <w:rPr>
                <w:rFonts w:ascii="Eras Demi ITC" w:hAnsi="Eras Demi ITC" w:cs="Segoe UI Semibold"/>
                <w:color w:val="000000"/>
              </w:rPr>
            </w:pPr>
            <w:r>
              <w:rPr>
                <w:rFonts w:ascii="Eras Demi ITC" w:hAnsi="Eras Demi ITC" w:cs="Segoe UI Semibold"/>
                <w:color w:val="000000"/>
              </w:rPr>
              <w:t>no</w:t>
            </w:r>
          </w:p>
          <w:p w14:paraId="3C3E91A1" w14:textId="62DC03ED" w:rsidR="00D10D12" w:rsidRPr="004A7101" w:rsidRDefault="00830A45" w:rsidP="00830A45">
            <w:pPr>
              <w:pStyle w:val="BodyText"/>
              <w:ind w:left="0"/>
              <w:jc w:val="center"/>
              <w:rPr>
                <w:rFonts w:ascii="Eras Medium ITC" w:hAnsi="Eras Medium ITC"/>
              </w:rPr>
            </w:pPr>
            <w:r>
              <w:rPr>
                <w:rFonts w:ascii="Eras Demi ITC" w:hAnsi="Eras Demi ITC" w:cs="Segoe UI Semibold"/>
                <w:color w:val="000000"/>
              </w:rPr>
              <w:t>yes</w:t>
            </w:r>
          </w:p>
        </w:tc>
      </w:tr>
    </w:tbl>
    <w:p w14:paraId="740BB0CC" w14:textId="77777777" w:rsidR="00A572B6" w:rsidRDefault="00A572B6" w:rsidP="0029664F">
      <w:pPr>
        <w:pStyle w:val="BodyText"/>
        <w:rPr>
          <w:rFonts w:ascii="Eras Medium ITC" w:hAnsi="Eras Medium ITC"/>
        </w:rPr>
      </w:pPr>
    </w:p>
    <w:p w14:paraId="0275DAAD" w14:textId="5C2AA6B4" w:rsidR="00034848" w:rsidRPr="001D50B3" w:rsidRDefault="00034848" w:rsidP="001D50B3">
      <w:pPr>
        <w:pStyle w:val="BodyText"/>
        <w:rPr>
          <w:rFonts w:ascii="Eras Medium ITC" w:hAnsi="Eras Medium ITC"/>
          <w:i/>
          <w:iCs/>
          <w:color w:val="2E74B5" w:themeColor="accent1" w:themeShade="BF"/>
          <w:szCs w:val="24"/>
        </w:rPr>
      </w:pPr>
      <w:r w:rsidRPr="006658E9">
        <w:rPr>
          <w:rFonts w:ascii="Eras Medium ITC" w:hAnsi="Eras Medium ITC"/>
        </w:rPr>
        <w:t>Table</w:t>
      </w:r>
      <w:r>
        <w:rPr>
          <w:rFonts w:ascii="Eras Medium ITC" w:hAnsi="Eras Medium ITC"/>
        </w:rPr>
        <w:t>13B</w:t>
      </w:r>
      <w:r w:rsidRPr="006658E9">
        <w:rPr>
          <w:rFonts w:ascii="Eras Medium ITC" w:hAnsi="Eras Medium ITC"/>
        </w:rPr>
        <w:t xml:space="preserve"> show</w:t>
      </w:r>
      <w:r w:rsidR="00F30405">
        <w:rPr>
          <w:rFonts w:ascii="Eras Medium ITC" w:hAnsi="Eras Medium ITC"/>
        </w:rPr>
        <w:t>s</w:t>
      </w:r>
      <w:r w:rsidRPr="006658E9">
        <w:rPr>
          <w:rFonts w:ascii="Eras Medium ITC" w:hAnsi="Eras Medium ITC"/>
        </w:rPr>
        <w:t xml:space="preserve"> the WQV provided by the SCMs at each design point</w:t>
      </w:r>
      <w:r w:rsidR="00F30405">
        <w:rPr>
          <w:rFonts w:ascii="Eras Medium ITC" w:hAnsi="Eras Medium ITC"/>
        </w:rPr>
        <w:t xml:space="preserve"> 2</w:t>
      </w:r>
      <w:r w:rsidRPr="006658E9">
        <w:rPr>
          <w:rFonts w:ascii="Eras Medium ITC" w:hAnsi="Eras Medium ITC"/>
        </w:rPr>
        <w:t xml:space="preserve">. </w:t>
      </w:r>
      <w:r w:rsidRPr="006658E9">
        <w:rPr>
          <w:rStyle w:val="GuidanceTextChar"/>
          <w:rFonts w:ascii="Eras Medium ITC" w:hAnsi="Eras Medium ITC"/>
        </w:rPr>
        <w:t>[Note: if the Project discharges to a Critical Area or LUHPPL, the runoff treatment depth should be a minimum of 1.0 inches.]</w:t>
      </w:r>
    </w:p>
    <w:p w14:paraId="25E95BD7" w14:textId="4703A16A" w:rsidR="000B24D8" w:rsidRDefault="00366CD9" w:rsidP="00366CD9">
      <w:pPr>
        <w:pStyle w:val="TableTitleWide"/>
        <w:ind w:left="3042"/>
        <w:rPr>
          <w:rFonts w:ascii="Eras Demi ITC" w:hAnsi="Eras Demi ITC"/>
        </w:rPr>
      </w:pPr>
      <w:r w:rsidRPr="006658E9">
        <w:rPr>
          <w:rFonts w:ascii="Eras Demi ITC" w:hAnsi="Eras Demi ITC"/>
        </w:rPr>
        <w:t>Table 13</w:t>
      </w:r>
      <w:r w:rsidR="001258A3">
        <w:rPr>
          <w:rFonts w:ascii="Eras Demi ITC" w:hAnsi="Eras Demi ITC"/>
        </w:rPr>
        <w:t>B</w:t>
      </w:r>
      <w:r w:rsidRPr="006658E9">
        <w:rPr>
          <w:rFonts w:ascii="Eras Demi ITC" w:hAnsi="Eras Demi ITC"/>
        </w:rPr>
        <w:tab/>
        <w:t xml:space="preserve">WQV Provided by the SCMs at </w:t>
      </w:r>
      <w:r w:rsidR="00CA7026">
        <w:rPr>
          <w:rFonts w:ascii="Eras Demi ITC" w:hAnsi="Eras Demi ITC"/>
        </w:rPr>
        <w:t xml:space="preserve">Design </w:t>
      </w:r>
      <w:r w:rsidRPr="006658E9">
        <w:rPr>
          <w:rFonts w:ascii="Eras Demi ITC" w:hAnsi="Eras Demi ITC"/>
        </w:rPr>
        <w:t>Point</w:t>
      </w:r>
      <w:r w:rsidR="00CA7026">
        <w:rPr>
          <w:rFonts w:ascii="Eras Demi ITC" w:hAnsi="Eras Demi ITC"/>
        </w:rPr>
        <w:t xml:space="preserve"> 2</w:t>
      </w:r>
      <w:r w:rsidR="00524AB0">
        <w:rPr>
          <w:rFonts w:ascii="Eras Demi ITC" w:hAnsi="Eras Demi ITC"/>
        </w:rPr>
        <w:t xml:space="preserve"> with Project Totals</w:t>
      </w:r>
    </w:p>
    <w:p w14:paraId="5AFCB5F6" w14:textId="77777777" w:rsidR="0078187C" w:rsidRDefault="0078187C" w:rsidP="0078187C">
      <w:pPr>
        <w:pStyle w:val="BodyText"/>
      </w:pPr>
    </w:p>
    <w:tbl>
      <w:tblPr>
        <w:tblStyle w:val="TableGrid"/>
        <w:tblW w:w="0" w:type="auto"/>
        <w:tblInd w:w="1885" w:type="dxa"/>
        <w:tblBorders>
          <w:top w:val="none" w:sz="0" w:space="0" w:color="auto"/>
          <w:left w:val="none" w:sz="0" w:space="0" w:color="auto"/>
          <w:right w:val="none" w:sz="0" w:space="0" w:color="auto"/>
        </w:tblBorders>
        <w:tblLook w:val="04A0" w:firstRow="1" w:lastRow="0" w:firstColumn="1" w:lastColumn="0" w:noHBand="0" w:noVBand="1"/>
        <w:tblCaption w:val="Table13B shows the WQV provided by the SCMs at design point 2 with Project totals for DP1 + DP2"/>
        <w:tblDescription w:val="Table 13B shows the WQV provided by the SCMs at design point 2 asking to add Infiltration Basin #, if it's pretreatment (yes/no), if it meets Total WQV (yes or no) and if it meeting Required WQV (yes or no) and totals for DP2. Then totals for both DP1 and DP2 should be entered for project total.&#10;&#10;[Note: if the Project discharges to a Critical Area or LUHPPL, the runoff treatment depth should be a minimum of 1.0 inches.]"/>
      </w:tblPr>
      <w:tblGrid>
        <w:gridCol w:w="1872"/>
        <w:gridCol w:w="1740"/>
        <w:gridCol w:w="1420"/>
        <w:gridCol w:w="1210"/>
        <w:gridCol w:w="1953"/>
        <w:tblGridChange w:id="37">
          <w:tblGrid>
            <w:gridCol w:w="1872"/>
            <w:gridCol w:w="1740"/>
            <w:gridCol w:w="1420"/>
            <w:gridCol w:w="1210"/>
            <w:gridCol w:w="1953"/>
          </w:tblGrid>
        </w:tblGridChange>
      </w:tblGrid>
      <w:tr w:rsidR="00DC4763" w14:paraId="60019952" w14:textId="77777777" w:rsidTr="003F5ADE">
        <w:trPr>
          <w:cantSplit/>
          <w:tblHeader/>
        </w:trPr>
        <w:tc>
          <w:tcPr>
            <w:tcW w:w="0" w:type="auto"/>
            <w:vAlign w:val="bottom"/>
          </w:tcPr>
          <w:p w14:paraId="78E6E1C9" w14:textId="77777777" w:rsidR="00DC4763" w:rsidRPr="00C512D8" w:rsidRDefault="00DC4763" w:rsidP="007D234D">
            <w:pPr>
              <w:pStyle w:val="BodyText"/>
              <w:ind w:left="0"/>
              <w:jc w:val="center"/>
              <w:rPr>
                <w:rFonts w:ascii="Eras Demi ITC" w:hAnsi="Eras Demi ITC"/>
              </w:rPr>
            </w:pPr>
            <w:r w:rsidRPr="00C512D8">
              <w:rPr>
                <w:rFonts w:ascii="Eras Demi ITC" w:hAnsi="Eras Demi ITC"/>
              </w:rPr>
              <w:t>Design Point</w:t>
            </w:r>
          </w:p>
        </w:tc>
        <w:tc>
          <w:tcPr>
            <w:tcW w:w="0" w:type="auto"/>
            <w:vAlign w:val="bottom"/>
          </w:tcPr>
          <w:p w14:paraId="4C70DA93" w14:textId="77777777" w:rsidR="00DC4763" w:rsidRDefault="00DC4763" w:rsidP="007D234D">
            <w:pPr>
              <w:pStyle w:val="BodyText"/>
              <w:ind w:left="0"/>
              <w:jc w:val="center"/>
              <w:rPr>
                <w:rFonts w:ascii="Eras Medium ITC" w:hAnsi="Eras Medium ITC"/>
              </w:rPr>
            </w:pPr>
            <w:r w:rsidRPr="006658E9">
              <w:rPr>
                <w:rFonts w:ascii="Eras Demi ITC" w:hAnsi="Eras Demi ITC"/>
              </w:rPr>
              <w:t xml:space="preserve">Pretreatment </w:t>
            </w:r>
            <w:r>
              <w:rPr>
                <w:rFonts w:ascii="Eras Demi ITC" w:hAnsi="Eras Demi ITC"/>
              </w:rPr>
              <w:t>yes/no</w:t>
            </w:r>
          </w:p>
        </w:tc>
        <w:tc>
          <w:tcPr>
            <w:tcW w:w="0" w:type="auto"/>
            <w:vAlign w:val="bottom"/>
          </w:tcPr>
          <w:p w14:paraId="207E0B4D" w14:textId="77777777" w:rsidR="00DC4763" w:rsidRDefault="00DC4763" w:rsidP="007D234D">
            <w:pPr>
              <w:pStyle w:val="BodyText"/>
              <w:ind w:left="0"/>
              <w:jc w:val="center"/>
              <w:rPr>
                <w:rFonts w:ascii="Eras Medium ITC" w:hAnsi="Eras Medium ITC"/>
              </w:rPr>
            </w:pPr>
            <w:r w:rsidRPr="006658E9">
              <w:rPr>
                <w:rFonts w:ascii="Eras Demi ITC" w:hAnsi="Eras Demi ITC"/>
              </w:rPr>
              <w:t>WQV Provided (cf)</w:t>
            </w:r>
          </w:p>
        </w:tc>
        <w:tc>
          <w:tcPr>
            <w:tcW w:w="0" w:type="auto"/>
            <w:vAlign w:val="bottom"/>
          </w:tcPr>
          <w:p w14:paraId="55209624" w14:textId="77777777" w:rsidR="00DC4763" w:rsidRDefault="00DC4763" w:rsidP="007D234D">
            <w:pPr>
              <w:pStyle w:val="BodyText"/>
              <w:ind w:left="0"/>
              <w:jc w:val="center"/>
              <w:rPr>
                <w:rFonts w:ascii="Eras Medium ITC" w:hAnsi="Eras Medium ITC"/>
              </w:rPr>
            </w:pPr>
            <w:r w:rsidRPr="006658E9">
              <w:rPr>
                <w:rFonts w:ascii="Eras Demi ITC" w:hAnsi="Eras Demi ITC" w:cs="Segoe UI Semibold"/>
                <w:color w:val="000000"/>
              </w:rPr>
              <w:t>Meets Total WQ</w:t>
            </w:r>
            <w:r>
              <w:rPr>
                <w:rFonts w:ascii="Eras Demi ITC" w:hAnsi="Eras Demi ITC" w:cs="Segoe UI Semibold"/>
                <w:color w:val="000000"/>
              </w:rPr>
              <w:t>V</w:t>
            </w:r>
          </w:p>
        </w:tc>
        <w:tc>
          <w:tcPr>
            <w:tcW w:w="0" w:type="auto"/>
            <w:vAlign w:val="bottom"/>
          </w:tcPr>
          <w:p w14:paraId="7926C933" w14:textId="77777777" w:rsidR="00DC4763" w:rsidRDefault="00DC4763" w:rsidP="007D234D">
            <w:pPr>
              <w:pStyle w:val="BodyText"/>
              <w:ind w:left="0"/>
              <w:jc w:val="center"/>
              <w:rPr>
                <w:rFonts w:ascii="Eras Medium ITC" w:hAnsi="Eras Medium ITC"/>
              </w:rPr>
            </w:pPr>
            <w:r w:rsidRPr="006658E9">
              <w:rPr>
                <w:rFonts w:ascii="Eras Demi ITC" w:hAnsi="Eras Demi ITC" w:cs="Segoe UI Semibold"/>
                <w:color w:val="000000"/>
              </w:rPr>
              <w:t>Meets Required WQV for New IA</w:t>
            </w:r>
          </w:p>
        </w:tc>
      </w:tr>
      <w:tr w:rsidR="00DC4763" w14:paraId="05D6B54F" w14:textId="77777777" w:rsidTr="003F5ADE">
        <w:tc>
          <w:tcPr>
            <w:tcW w:w="0" w:type="auto"/>
          </w:tcPr>
          <w:p w14:paraId="3863B8EE" w14:textId="2D8BEDB3" w:rsidR="00DC4763" w:rsidRDefault="00DC4763" w:rsidP="00E329C0">
            <w:pPr>
              <w:pStyle w:val="BodyText"/>
              <w:ind w:left="0"/>
              <w:rPr>
                <w:rFonts w:ascii="Eras Medium ITC" w:hAnsi="Eras Medium ITC"/>
              </w:rPr>
            </w:pPr>
            <w:r w:rsidRPr="006658E9">
              <w:rPr>
                <w:rFonts w:ascii="Eras Demi ITC" w:hAnsi="Eras Demi ITC"/>
              </w:rPr>
              <w:t>DP-</w:t>
            </w:r>
            <w:r>
              <w:rPr>
                <w:rFonts w:ascii="Eras Demi ITC" w:hAnsi="Eras Demi ITC"/>
              </w:rPr>
              <w:t>2</w:t>
            </w:r>
          </w:p>
        </w:tc>
        <w:tc>
          <w:tcPr>
            <w:tcW w:w="0" w:type="auto"/>
          </w:tcPr>
          <w:p w14:paraId="64BA49A4" w14:textId="77777777" w:rsidR="00DC4763" w:rsidRDefault="00DC4763" w:rsidP="00E329C0">
            <w:pPr>
              <w:pStyle w:val="BodyText"/>
              <w:ind w:left="0"/>
              <w:rPr>
                <w:rFonts w:ascii="Eras Medium ITC" w:hAnsi="Eras Medium ITC"/>
              </w:rPr>
            </w:pPr>
          </w:p>
        </w:tc>
        <w:tc>
          <w:tcPr>
            <w:tcW w:w="0" w:type="auto"/>
            <w:vAlign w:val="center"/>
          </w:tcPr>
          <w:p w14:paraId="59A807D8" w14:textId="6BC60EF4" w:rsidR="00DC4763" w:rsidRDefault="00DC4763">
            <w:pPr>
              <w:pStyle w:val="BodyText"/>
              <w:ind w:left="0"/>
              <w:jc w:val="center"/>
              <w:rPr>
                <w:rFonts w:ascii="Eras Medium ITC" w:hAnsi="Eras Medium ITC"/>
              </w:rPr>
              <w:pPrChange w:id="38" w:author="Carney, James N. (DOT)" w:date="2026-04-21T14:01:00Z" w16du:dateUtc="2026-04-21T18:01:00Z">
                <w:pPr>
                  <w:pStyle w:val="BodyText"/>
                  <w:ind w:left="0"/>
                </w:pPr>
              </w:pPrChange>
            </w:pPr>
          </w:p>
        </w:tc>
        <w:tc>
          <w:tcPr>
            <w:tcW w:w="0" w:type="auto"/>
            <w:vAlign w:val="center"/>
          </w:tcPr>
          <w:p w14:paraId="5DCABAEE" w14:textId="77777777" w:rsidR="007D3DBE" w:rsidRDefault="007D3DBE" w:rsidP="007D3DBE">
            <w:pPr>
              <w:pStyle w:val="BodyText"/>
              <w:ind w:left="0"/>
              <w:jc w:val="center"/>
              <w:rPr>
                <w:rFonts w:ascii="Eras Demi ITC" w:hAnsi="Eras Demi ITC" w:cs="Segoe UI Semibold"/>
                <w:color w:val="000000"/>
              </w:rPr>
            </w:pPr>
            <w:r>
              <w:rPr>
                <w:rFonts w:ascii="Eras Demi ITC" w:hAnsi="Eras Demi ITC" w:cs="Segoe UI Semibold"/>
                <w:color w:val="000000"/>
              </w:rPr>
              <w:t>no</w:t>
            </w:r>
          </w:p>
          <w:p w14:paraId="602A2E9D" w14:textId="45722297" w:rsidR="00DC4763" w:rsidRDefault="007D3DBE" w:rsidP="007D3DBE">
            <w:pPr>
              <w:pStyle w:val="BodyText"/>
              <w:ind w:left="0"/>
              <w:jc w:val="center"/>
              <w:rPr>
                <w:rFonts w:ascii="Eras Medium ITC" w:hAnsi="Eras Medium ITC"/>
              </w:rPr>
              <w:pPrChange w:id="39" w:author="Carney, James N. (DOT)" w:date="2026-04-21T14:01:00Z" w16du:dateUtc="2026-04-21T18:01:00Z">
                <w:pPr>
                  <w:pStyle w:val="BodyText"/>
                  <w:ind w:left="0"/>
                </w:pPr>
              </w:pPrChange>
            </w:pPr>
            <w:r>
              <w:rPr>
                <w:rFonts w:ascii="Eras Demi ITC" w:hAnsi="Eras Demi ITC" w:cs="Segoe UI Semibold"/>
                <w:color w:val="000000"/>
              </w:rPr>
              <w:t>yes</w:t>
            </w:r>
          </w:p>
        </w:tc>
        <w:tc>
          <w:tcPr>
            <w:tcW w:w="0" w:type="auto"/>
            <w:vAlign w:val="center"/>
          </w:tcPr>
          <w:p w14:paraId="7E0BA8BC" w14:textId="77777777" w:rsidR="00450C71" w:rsidRDefault="00450C71" w:rsidP="00450C71">
            <w:pPr>
              <w:pStyle w:val="BodyText"/>
              <w:ind w:left="0"/>
              <w:jc w:val="center"/>
              <w:rPr>
                <w:rFonts w:ascii="Eras Demi ITC" w:hAnsi="Eras Demi ITC" w:cs="Segoe UI Semibold"/>
                <w:color w:val="000000"/>
              </w:rPr>
            </w:pPr>
            <w:r>
              <w:rPr>
                <w:rFonts w:ascii="Eras Demi ITC" w:hAnsi="Eras Demi ITC" w:cs="Segoe UI Semibold"/>
                <w:color w:val="000000"/>
              </w:rPr>
              <w:t>no</w:t>
            </w:r>
          </w:p>
          <w:p w14:paraId="578AE096" w14:textId="20552AD6" w:rsidR="00DC4763" w:rsidRPr="004A7101" w:rsidRDefault="00450C71" w:rsidP="00450C71">
            <w:pPr>
              <w:pStyle w:val="BodyText"/>
              <w:ind w:left="0"/>
              <w:jc w:val="center"/>
              <w:rPr>
                <w:rFonts w:ascii="Eras Medium ITC" w:hAnsi="Eras Medium ITC"/>
              </w:rPr>
              <w:pPrChange w:id="40" w:author="Carney, James N. (DOT)" w:date="2026-04-21T14:01:00Z" w16du:dateUtc="2026-04-21T18:01:00Z">
                <w:pPr>
                  <w:pStyle w:val="BodyText"/>
                  <w:ind w:left="0"/>
                </w:pPr>
              </w:pPrChange>
            </w:pPr>
            <w:r>
              <w:rPr>
                <w:rFonts w:ascii="Eras Demi ITC" w:hAnsi="Eras Demi ITC" w:cs="Segoe UI Semibold"/>
                <w:color w:val="000000"/>
              </w:rPr>
              <w:t>yes</w:t>
            </w:r>
          </w:p>
        </w:tc>
      </w:tr>
      <w:tr w:rsidR="00DC4763" w14:paraId="7B7E9140" w14:textId="77777777" w:rsidTr="003F5ADE">
        <w:tc>
          <w:tcPr>
            <w:tcW w:w="0" w:type="auto"/>
          </w:tcPr>
          <w:p w14:paraId="18F650DF" w14:textId="3C696FC9" w:rsidR="00DC4763" w:rsidRDefault="00DC4763" w:rsidP="00E329C0">
            <w:pPr>
              <w:pStyle w:val="BodyText"/>
              <w:ind w:left="0"/>
              <w:rPr>
                <w:rFonts w:ascii="Eras Medium ITC" w:hAnsi="Eras Medium ITC"/>
              </w:rPr>
            </w:pPr>
            <w:r w:rsidRPr="006658E9">
              <w:rPr>
                <w:rFonts w:ascii="Eras Demi ITC" w:hAnsi="Eras Demi ITC"/>
                <w:i/>
                <w:iCs/>
                <w:color w:val="2E74B5"/>
              </w:rPr>
              <w:t xml:space="preserve">Infiltration </w:t>
            </w:r>
            <w:r>
              <w:rPr>
                <w:rFonts w:ascii="Eras Demi ITC" w:hAnsi="Eras Demi ITC"/>
                <w:i/>
                <w:iCs/>
                <w:color w:val="2E74B5"/>
              </w:rPr>
              <w:t>Basin #</w:t>
            </w:r>
          </w:p>
        </w:tc>
        <w:tc>
          <w:tcPr>
            <w:tcW w:w="0" w:type="auto"/>
            <w:vAlign w:val="center"/>
          </w:tcPr>
          <w:p w14:paraId="3C894531" w14:textId="70A6F22F" w:rsidR="00DC4763" w:rsidRDefault="00DC4763" w:rsidP="00E329C0">
            <w:pPr>
              <w:pStyle w:val="BodyText"/>
              <w:ind w:left="0"/>
              <w:rPr>
                <w:rFonts w:ascii="Eras Medium ITC" w:hAnsi="Eras Medium ITC"/>
              </w:rPr>
            </w:pPr>
          </w:p>
        </w:tc>
        <w:tc>
          <w:tcPr>
            <w:tcW w:w="0" w:type="auto"/>
            <w:vAlign w:val="center"/>
          </w:tcPr>
          <w:p w14:paraId="79303BE5" w14:textId="6E5ED245" w:rsidR="00DC4763" w:rsidRDefault="00DC4763">
            <w:pPr>
              <w:pStyle w:val="BodyText"/>
              <w:ind w:left="0"/>
              <w:jc w:val="center"/>
              <w:rPr>
                <w:rFonts w:ascii="Eras Medium ITC" w:hAnsi="Eras Medium ITC"/>
              </w:rPr>
              <w:pPrChange w:id="41" w:author="Carney, James N. (DOT)" w:date="2026-04-21T14:01:00Z" w16du:dateUtc="2026-04-21T18:01:00Z">
                <w:pPr>
                  <w:pStyle w:val="BodyText"/>
                  <w:ind w:left="0"/>
                </w:pPr>
              </w:pPrChange>
            </w:pPr>
            <w:ins w:id="42" w:author="Carney, James N. (DOT)" w:date="2026-04-21T14:01:00Z" w16du:dateUtc="2026-04-21T18:01:00Z">
              <w:r w:rsidRPr="001349A2">
                <w:rPr>
                  <w:rFonts w:ascii="Eras Medium ITC" w:hAnsi="Eras Medium ITC"/>
                  <w:color w:val="0070C0"/>
                </w:rPr>
                <w:t>#</w:t>
              </w:r>
            </w:ins>
          </w:p>
        </w:tc>
        <w:tc>
          <w:tcPr>
            <w:tcW w:w="0" w:type="auto"/>
            <w:vAlign w:val="center"/>
          </w:tcPr>
          <w:p w14:paraId="4550E740" w14:textId="77777777" w:rsidR="007D3DBE" w:rsidRDefault="007D3DBE" w:rsidP="007D3DBE">
            <w:pPr>
              <w:pStyle w:val="BodyText"/>
              <w:ind w:left="0"/>
              <w:jc w:val="center"/>
              <w:rPr>
                <w:rFonts w:ascii="Eras Demi ITC" w:hAnsi="Eras Demi ITC" w:cs="Segoe UI Semibold"/>
                <w:color w:val="000000"/>
              </w:rPr>
            </w:pPr>
            <w:r>
              <w:rPr>
                <w:rFonts w:ascii="Eras Demi ITC" w:hAnsi="Eras Demi ITC" w:cs="Segoe UI Semibold"/>
                <w:color w:val="000000"/>
              </w:rPr>
              <w:t>no</w:t>
            </w:r>
          </w:p>
          <w:p w14:paraId="4586B97B" w14:textId="4BC46561" w:rsidR="00DC4763" w:rsidRDefault="007D3DBE" w:rsidP="007D3DBE">
            <w:pPr>
              <w:pStyle w:val="BodyText"/>
              <w:ind w:left="0"/>
              <w:jc w:val="center"/>
              <w:rPr>
                <w:rFonts w:ascii="Eras Medium ITC" w:hAnsi="Eras Medium ITC"/>
              </w:rPr>
              <w:pPrChange w:id="43" w:author="Carney, James N. (DOT)" w:date="2026-04-21T14:01:00Z" w16du:dateUtc="2026-04-21T18:01:00Z">
                <w:pPr>
                  <w:pStyle w:val="BodyText"/>
                  <w:ind w:left="0"/>
                </w:pPr>
              </w:pPrChange>
            </w:pPr>
            <w:r>
              <w:rPr>
                <w:rFonts w:ascii="Eras Demi ITC" w:hAnsi="Eras Demi ITC" w:cs="Segoe UI Semibold"/>
                <w:color w:val="000000"/>
              </w:rPr>
              <w:t>yes</w:t>
            </w:r>
          </w:p>
        </w:tc>
        <w:tc>
          <w:tcPr>
            <w:tcW w:w="0" w:type="auto"/>
            <w:vAlign w:val="center"/>
          </w:tcPr>
          <w:p w14:paraId="118D13EA" w14:textId="77777777" w:rsidR="00450C71" w:rsidRDefault="00450C71" w:rsidP="00450C71">
            <w:pPr>
              <w:pStyle w:val="BodyText"/>
              <w:ind w:left="0"/>
              <w:jc w:val="center"/>
              <w:rPr>
                <w:rFonts w:ascii="Eras Demi ITC" w:hAnsi="Eras Demi ITC" w:cs="Segoe UI Semibold"/>
                <w:color w:val="000000"/>
              </w:rPr>
            </w:pPr>
            <w:r>
              <w:rPr>
                <w:rFonts w:ascii="Eras Demi ITC" w:hAnsi="Eras Demi ITC" w:cs="Segoe UI Semibold"/>
                <w:color w:val="000000"/>
              </w:rPr>
              <w:t>no</w:t>
            </w:r>
          </w:p>
          <w:p w14:paraId="2D7EFB61" w14:textId="6C41BDB0" w:rsidR="00DC4763" w:rsidRPr="004A7101" w:rsidRDefault="00450C71" w:rsidP="00450C71">
            <w:pPr>
              <w:pStyle w:val="BodyText"/>
              <w:ind w:left="0"/>
              <w:jc w:val="center"/>
              <w:rPr>
                <w:rFonts w:ascii="Eras Medium ITC" w:hAnsi="Eras Medium ITC"/>
              </w:rPr>
              <w:pPrChange w:id="44" w:author="Carney, James N. (DOT)" w:date="2026-04-21T14:01:00Z" w16du:dateUtc="2026-04-21T18:01:00Z">
                <w:pPr>
                  <w:pStyle w:val="BodyText"/>
                  <w:ind w:left="0"/>
                </w:pPr>
              </w:pPrChange>
            </w:pPr>
            <w:r>
              <w:rPr>
                <w:rFonts w:ascii="Eras Demi ITC" w:hAnsi="Eras Demi ITC" w:cs="Segoe UI Semibold"/>
                <w:color w:val="000000"/>
              </w:rPr>
              <w:t>yes</w:t>
            </w:r>
          </w:p>
        </w:tc>
      </w:tr>
      <w:tr w:rsidR="00DC4763" w14:paraId="07F06362" w14:textId="77777777" w:rsidTr="003F5ADE">
        <w:tc>
          <w:tcPr>
            <w:tcW w:w="0" w:type="auto"/>
          </w:tcPr>
          <w:p w14:paraId="41973C5C" w14:textId="77777777" w:rsidR="00DC4763" w:rsidRDefault="00DC4763" w:rsidP="00E329C0">
            <w:pPr>
              <w:pStyle w:val="BodyText"/>
              <w:ind w:left="0"/>
              <w:rPr>
                <w:rFonts w:ascii="Eras Medium ITC" w:hAnsi="Eras Medium ITC"/>
              </w:rPr>
            </w:pPr>
            <w:r w:rsidRPr="006658E9">
              <w:rPr>
                <w:rFonts w:ascii="Eras Demi ITC" w:hAnsi="Eras Demi ITC"/>
              </w:rPr>
              <w:t>Total</w:t>
            </w:r>
          </w:p>
        </w:tc>
        <w:tc>
          <w:tcPr>
            <w:tcW w:w="0" w:type="auto"/>
          </w:tcPr>
          <w:p w14:paraId="61F375DA" w14:textId="77777777" w:rsidR="00DC4763" w:rsidRDefault="00DC4763" w:rsidP="00E329C0">
            <w:pPr>
              <w:pStyle w:val="BodyText"/>
              <w:ind w:left="0"/>
              <w:rPr>
                <w:rFonts w:ascii="Eras Medium ITC" w:hAnsi="Eras Medium ITC"/>
              </w:rPr>
            </w:pPr>
          </w:p>
        </w:tc>
        <w:tc>
          <w:tcPr>
            <w:tcW w:w="0" w:type="auto"/>
            <w:vAlign w:val="center"/>
          </w:tcPr>
          <w:p w14:paraId="53FD23A1" w14:textId="6A3E78AC" w:rsidR="00DC4763" w:rsidRDefault="00DC4763">
            <w:pPr>
              <w:pStyle w:val="BodyText"/>
              <w:ind w:left="0"/>
              <w:jc w:val="center"/>
              <w:rPr>
                <w:rFonts w:ascii="Eras Medium ITC" w:hAnsi="Eras Medium ITC"/>
              </w:rPr>
              <w:pPrChange w:id="45" w:author="Carney, James N. (DOT)" w:date="2026-04-21T14:01:00Z" w16du:dateUtc="2026-04-21T18:01:00Z">
                <w:pPr>
                  <w:pStyle w:val="BodyText"/>
                  <w:ind w:left="0"/>
                </w:pPr>
              </w:pPrChange>
            </w:pPr>
            <w:ins w:id="46" w:author="Carney, James N. (DOT)" w:date="2026-04-21T14:00:00Z" w16du:dateUtc="2026-04-21T18:00:00Z">
              <w:r w:rsidRPr="001349A2">
                <w:rPr>
                  <w:rFonts w:ascii="Eras Medium ITC" w:hAnsi="Eras Medium ITC"/>
                  <w:color w:val="0070C0"/>
                </w:rPr>
                <w:t>#</w:t>
              </w:r>
            </w:ins>
          </w:p>
        </w:tc>
        <w:tc>
          <w:tcPr>
            <w:tcW w:w="0" w:type="auto"/>
            <w:vAlign w:val="center"/>
          </w:tcPr>
          <w:p w14:paraId="1ACA2BE6" w14:textId="77777777" w:rsidR="007D3DBE" w:rsidRDefault="007D3DBE" w:rsidP="007D3DBE">
            <w:pPr>
              <w:pStyle w:val="BodyText"/>
              <w:ind w:left="0"/>
              <w:jc w:val="center"/>
              <w:rPr>
                <w:rFonts w:ascii="Eras Demi ITC" w:hAnsi="Eras Demi ITC" w:cs="Segoe UI Semibold"/>
                <w:color w:val="000000"/>
              </w:rPr>
            </w:pPr>
            <w:r>
              <w:rPr>
                <w:rFonts w:ascii="Eras Demi ITC" w:hAnsi="Eras Demi ITC" w:cs="Segoe UI Semibold"/>
                <w:color w:val="000000"/>
              </w:rPr>
              <w:t>no</w:t>
            </w:r>
          </w:p>
          <w:p w14:paraId="694F51C0" w14:textId="5902C589" w:rsidR="00DC4763" w:rsidRDefault="007D3DBE" w:rsidP="007D3DBE">
            <w:pPr>
              <w:pStyle w:val="BodyText"/>
              <w:ind w:left="0"/>
              <w:jc w:val="center"/>
              <w:rPr>
                <w:rFonts w:ascii="Eras Medium ITC" w:hAnsi="Eras Medium ITC"/>
              </w:rPr>
              <w:pPrChange w:id="47" w:author="Carney, James N. (DOT)" w:date="2026-04-21T14:01:00Z" w16du:dateUtc="2026-04-21T18:01:00Z">
                <w:pPr>
                  <w:pStyle w:val="BodyText"/>
                  <w:ind w:left="0"/>
                </w:pPr>
              </w:pPrChange>
            </w:pPr>
            <w:r>
              <w:rPr>
                <w:rFonts w:ascii="Eras Demi ITC" w:hAnsi="Eras Demi ITC" w:cs="Segoe UI Semibold"/>
                <w:color w:val="000000"/>
              </w:rPr>
              <w:t>yes</w:t>
            </w:r>
          </w:p>
        </w:tc>
        <w:tc>
          <w:tcPr>
            <w:tcW w:w="0" w:type="auto"/>
            <w:vAlign w:val="center"/>
          </w:tcPr>
          <w:p w14:paraId="4AB97AA7" w14:textId="77777777" w:rsidR="00450C71" w:rsidRDefault="00450C71" w:rsidP="00450C71">
            <w:pPr>
              <w:pStyle w:val="BodyText"/>
              <w:ind w:left="0"/>
              <w:jc w:val="center"/>
              <w:rPr>
                <w:rFonts w:ascii="Eras Demi ITC" w:hAnsi="Eras Demi ITC" w:cs="Segoe UI Semibold"/>
                <w:color w:val="000000"/>
              </w:rPr>
            </w:pPr>
            <w:r>
              <w:rPr>
                <w:rFonts w:ascii="Eras Demi ITC" w:hAnsi="Eras Demi ITC" w:cs="Segoe UI Semibold"/>
                <w:color w:val="000000"/>
              </w:rPr>
              <w:t>no</w:t>
            </w:r>
          </w:p>
          <w:p w14:paraId="572029CC" w14:textId="48A334C1" w:rsidR="00DC4763" w:rsidRPr="004A7101" w:rsidRDefault="00450C71" w:rsidP="00450C71">
            <w:pPr>
              <w:pStyle w:val="BodyText"/>
              <w:ind w:left="0"/>
              <w:jc w:val="center"/>
              <w:rPr>
                <w:rFonts w:ascii="Eras Medium ITC" w:hAnsi="Eras Medium ITC"/>
              </w:rPr>
              <w:pPrChange w:id="48" w:author="Carney, James N. (DOT)" w:date="2026-04-21T14:01:00Z" w16du:dateUtc="2026-04-21T18:01:00Z">
                <w:pPr>
                  <w:pStyle w:val="BodyText"/>
                  <w:ind w:left="0"/>
                </w:pPr>
              </w:pPrChange>
            </w:pPr>
            <w:r>
              <w:rPr>
                <w:rFonts w:ascii="Eras Demi ITC" w:hAnsi="Eras Demi ITC" w:cs="Segoe UI Semibold"/>
                <w:color w:val="000000"/>
              </w:rPr>
              <w:t>yes</w:t>
            </w:r>
          </w:p>
        </w:tc>
      </w:tr>
      <w:tr w:rsidR="00DC4763" w14:paraId="38FD6DAD" w14:textId="77777777" w:rsidTr="003F5ADE">
        <w:tc>
          <w:tcPr>
            <w:tcW w:w="0" w:type="auto"/>
          </w:tcPr>
          <w:p w14:paraId="5C512A4A" w14:textId="50C17BDC" w:rsidR="00DC4763" w:rsidRPr="006658E9" w:rsidRDefault="00DC4763" w:rsidP="00E329C0">
            <w:pPr>
              <w:pStyle w:val="BodyText"/>
              <w:ind w:left="0"/>
              <w:rPr>
                <w:rFonts w:ascii="Eras Demi ITC" w:hAnsi="Eras Demi ITC"/>
              </w:rPr>
            </w:pPr>
            <w:r>
              <w:rPr>
                <w:rFonts w:ascii="Eras Demi ITC" w:hAnsi="Eras Demi ITC"/>
              </w:rPr>
              <w:lastRenderedPageBreak/>
              <w:t>Project Totals for DP1 &amp; DP2</w:t>
            </w:r>
          </w:p>
        </w:tc>
        <w:tc>
          <w:tcPr>
            <w:tcW w:w="0" w:type="auto"/>
          </w:tcPr>
          <w:p w14:paraId="30D042E8" w14:textId="77777777" w:rsidR="00DC4763" w:rsidRDefault="00DC4763" w:rsidP="00E329C0">
            <w:pPr>
              <w:pStyle w:val="BodyText"/>
              <w:ind w:left="0"/>
              <w:rPr>
                <w:rFonts w:ascii="Eras Medium ITC" w:hAnsi="Eras Medium ITC"/>
              </w:rPr>
            </w:pPr>
          </w:p>
        </w:tc>
        <w:tc>
          <w:tcPr>
            <w:tcW w:w="0" w:type="auto"/>
            <w:vAlign w:val="center"/>
          </w:tcPr>
          <w:p w14:paraId="40A398F2" w14:textId="4DC1134D" w:rsidR="00DC4763" w:rsidRPr="00E329C0" w:rsidRDefault="00DC4763">
            <w:pPr>
              <w:jc w:val="center"/>
              <w:rPr>
                <w:rPrChange w:id="49" w:author="Carney, James N. (DOT)" w:date="2026-04-21T14:01:00Z" w16du:dateUtc="2026-04-21T18:01:00Z">
                  <w:rPr>
                    <w:rFonts w:ascii="Eras Medium ITC" w:hAnsi="Eras Medium ITC"/>
                  </w:rPr>
                </w:rPrChange>
              </w:rPr>
              <w:pPrChange w:id="50" w:author="Carney, James N. (DOT)" w:date="2026-04-21T14:01:00Z" w16du:dateUtc="2026-04-21T18:01:00Z">
                <w:pPr>
                  <w:pStyle w:val="BodyText"/>
                  <w:ind w:left="0"/>
                </w:pPr>
              </w:pPrChange>
            </w:pPr>
            <w:ins w:id="51" w:author="Carney, James N. (DOT)" w:date="2026-04-21T14:01:00Z" w16du:dateUtc="2026-04-21T18:01:00Z">
              <w:r w:rsidRPr="001349A2">
                <w:rPr>
                  <w:rFonts w:ascii="Eras Medium ITC" w:hAnsi="Eras Medium ITC"/>
                  <w:color w:val="0070C0"/>
                </w:rPr>
                <w:t>#</w:t>
              </w:r>
            </w:ins>
          </w:p>
        </w:tc>
        <w:tc>
          <w:tcPr>
            <w:tcW w:w="0" w:type="auto"/>
            <w:vAlign w:val="center"/>
          </w:tcPr>
          <w:p w14:paraId="2BAA9370" w14:textId="77777777" w:rsidR="00450C71" w:rsidRDefault="00450C71" w:rsidP="00450C71">
            <w:pPr>
              <w:pStyle w:val="BodyText"/>
              <w:ind w:left="0"/>
              <w:jc w:val="center"/>
              <w:rPr>
                <w:rFonts w:ascii="Eras Demi ITC" w:hAnsi="Eras Demi ITC" w:cs="Segoe UI Semibold"/>
                <w:color w:val="000000"/>
              </w:rPr>
            </w:pPr>
            <w:r>
              <w:rPr>
                <w:rFonts w:ascii="Eras Demi ITC" w:hAnsi="Eras Demi ITC" w:cs="Segoe UI Semibold"/>
                <w:color w:val="000000"/>
              </w:rPr>
              <w:t>no</w:t>
            </w:r>
          </w:p>
          <w:p w14:paraId="34BD6D03" w14:textId="49E6EBC8" w:rsidR="00DC4763" w:rsidRDefault="00450C71" w:rsidP="00450C71">
            <w:pPr>
              <w:pStyle w:val="BodyText"/>
              <w:ind w:left="0"/>
              <w:jc w:val="center"/>
              <w:rPr>
                <w:rFonts w:ascii="Eras Demi ITC" w:hAnsi="Eras Demi ITC" w:cs="Segoe UI Semibold"/>
                <w:color w:val="000000"/>
              </w:rPr>
              <w:pPrChange w:id="52" w:author="Carney, James N. (DOT)" w:date="2026-04-21T14:02:00Z" w16du:dateUtc="2026-04-21T18:02:00Z">
                <w:pPr>
                  <w:pStyle w:val="BodyText"/>
                  <w:ind w:left="0"/>
                </w:pPr>
              </w:pPrChange>
            </w:pPr>
            <w:r>
              <w:rPr>
                <w:rFonts w:ascii="Eras Demi ITC" w:hAnsi="Eras Demi ITC" w:cs="Segoe UI Semibold"/>
                <w:color w:val="000000"/>
              </w:rPr>
              <w:t>yes</w:t>
            </w:r>
          </w:p>
        </w:tc>
        <w:tc>
          <w:tcPr>
            <w:tcW w:w="0" w:type="auto"/>
            <w:vAlign w:val="center"/>
          </w:tcPr>
          <w:p w14:paraId="1D4A41EB" w14:textId="77777777" w:rsidR="00450C71" w:rsidRDefault="00450C71" w:rsidP="00450C71">
            <w:pPr>
              <w:pStyle w:val="BodyText"/>
              <w:ind w:left="0"/>
              <w:jc w:val="center"/>
              <w:rPr>
                <w:rFonts w:ascii="Eras Demi ITC" w:hAnsi="Eras Demi ITC" w:cs="Segoe UI Semibold"/>
                <w:color w:val="000000"/>
              </w:rPr>
            </w:pPr>
            <w:r>
              <w:rPr>
                <w:rFonts w:ascii="Eras Demi ITC" w:hAnsi="Eras Demi ITC" w:cs="Segoe UI Semibold"/>
                <w:color w:val="000000"/>
              </w:rPr>
              <w:t>no</w:t>
            </w:r>
          </w:p>
          <w:p w14:paraId="7C613A10" w14:textId="44CF90EA" w:rsidR="00DC4763" w:rsidRPr="004A7101" w:rsidRDefault="00450C71" w:rsidP="00450C71">
            <w:pPr>
              <w:pStyle w:val="BodyText"/>
              <w:ind w:left="0"/>
              <w:jc w:val="center"/>
              <w:rPr>
                <w:rFonts w:ascii="Eras Demi ITC" w:hAnsi="Eras Demi ITC" w:cs="Segoe UI Semibold"/>
                <w:color w:val="000000"/>
              </w:rPr>
              <w:pPrChange w:id="53" w:author="Carney, James N. (DOT)" w:date="2026-04-21T14:02:00Z" w16du:dateUtc="2026-04-21T18:02:00Z">
                <w:pPr>
                  <w:pStyle w:val="BodyText"/>
                  <w:ind w:left="0"/>
                </w:pPr>
              </w:pPrChange>
            </w:pPr>
            <w:r>
              <w:rPr>
                <w:rFonts w:ascii="Eras Demi ITC" w:hAnsi="Eras Demi ITC" w:cs="Segoe UI Semibold"/>
                <w:color w:val="000000"/>
              </w:rPr>
              <w:t>yes</w:t>
            </w:r>
          </w:p>
        </w:tc>
      </w:tr>
    </w:tbl>
    <w:p w14:paraId="4F362F3E" w14:textId="25A1225A" w:rsidR="00D039C6" w:rsidRPr="006658E9" w:rsidRDefault="00D039C6" w:rsidP="00F220D9">
      <w:pPr>
        <w:pStyle w:val="BodyText"/>
        <w:spacing w:before="240"/>
        <w:ind w:left="1886"/>
        <w:rPr>
          <w:rStyle w:val="GuidanceTextChar"/>
          <w:rFonts w:ascii="Eras Medium ITC" w:hAnsi="Eras Medium ITC"/>
          <w:i w:val="0"/>
          <w:iCs w:val="0"/>
          <w:color w:val="auto"/>
          <w:szCs w:val="20"/>
        </w:rPr>
      </w:pPr>
      <w:r w:rsidRPr="006658E9">
        <w:rPr>
          <w:rFonts w:ascii="Eras Medium ITC" w:hAnsi="Eras Medium ITC"/>
        </w:rPr>
        <w:t xml:space="preserve">In DP-1, the project provides </w:t>
      </w:r>
      <w:r w:rsidRPr="006658E9">
        <w:rPr>
          <w:rStyle w:val="GuidanceTextChar"/>
          <w:rFonts w:ascii="Eras Medium ITC" w:hAnsi="Eras Medium ITC"/>
        </w:rPr>
        <w:t xml:space="preserve">[identify amount of treatment provided and describe constraints if the total WQV could not be met and this is a redevelopment project.  Repeat this approach in DP-2, etc.].  </w:t>
      </w:r>
      <w:r w:rsidRPr="006658E9">
        <w:rPr>
          <w:rFonts w:ascii="Eras Medium ITC" w:hAnsi="Eras Medium ITC"/>
        </w:rPr>
        <w:t xml:space="preserve"> </w:t>
      </w:r>
    </w:p>
    <w:p w14:paraId="1E8EA85C" w14:textId="2666C23C" w:rsidR="00D73589" w:rsidRPr="006658E9" w:rsidRDefault="00D73589" w:rsidP="00D73589">
      <w:pPr>
        <w:pStyle w:val="BodyText"/>
        <w:rPr>
          <w:rFonts w:ascii="Eras Medium ITC" w:hAnsi="Eras Medium ITC"/>
        </w:rPr>
      </w:pPr>
      <w:r w:rsidRPr="006658E9">
        <w:rPr>
          <w:rStyle w:val="GuidanceTextChar"/>
          <w:rFonts w:ascii="Eras Medium ITC" w:hAnsi="Eras Medium ITC"/>
        </w:rPr>
        <w:t>If SCMs are in series and part of a treatment train, show the total treatment provided by the treatment train in the table and reference the appendix with the MassDEP TSS Removal Calculation Worksheet.</w:t>
      </w:r>
      <w:r w:rsidRPr="006658E9">
        <w:rPr>
          <w:rFonts w:ascii="Eras Medium ITC" w:hAnsi="Eras Medium ITC"/>
        </w:rPr>
        <w:t xml:space="preserve"> Appendix C provides the MassDEP TSS Removal Calculation Worksheets.</w:t>
      </w:r>
    </w:p>
    <w:p w14:paraId="7F235520" w14:textId="51EADEF4" w:rsidR="00AC65E9" w:rsidRPr="006658E9" w:rsidRDefault="00D73589" w:rsidP="00D73589">
      <w:pPr>
        <w:pStyle w:val="BodyText"/>
        <w:rPr>
          <w:rStyle w:val="GuidanceTextChar"/>
          <w:rFonts w:ascii="Eras Medium ITC" w:hAnsi="Eras Medium ITC"/>
        </w:rPr>
      </w:pPr>
      <w:r w:rsidRPr="006658E9">
        <w:rPr>
          <w:rFonts w:ascii="Eras Medium ITC" w:hAnsi="Eras Medium ITC"/>
        </w:rPr>
        <w:t xml:space="preserve">For SCMs </w:t>
      </w:r>
      <w:r w:rsidRPr="006658E9">
        <w:rPr>
          <w:rStyle w:val="GuidanceTextChar"/>
          <w:rFonts w:ascii="Eras Medium ITC" w:hAnsi="Eras Medium ITC"/>
        </w:rPr>
        <w:t>#, #, #</w:t>
      </w:r>
      <w:r w:rsidRPr="006658E9">
        <w:rPr>
          <w:rFonts w:ascii="Eras Medium ITC" w:hAnsi="Eras Medium ITC"/>
        </w:rPr>
        <w:t xml:space="preserve">, pretreatment is provided through </w:t>
      </w:r>
      <w:r w:rsidRPr="006658E9">
        <w:rPr>
          <w:rStyle w:val="GuidanceTextChar"/>
          <w:rFonts w:ascii="Eras Medium ITC" w:hAnsi="Eras Medium ITC"/>
        </w:rPr>
        <w:t>[describe pretreatment measures</w:t>
      </w:r>
      <w:r w:rsidR="00AC65E9" w:rsidRPr="006658E9">
        <w:rPr>
          <w:rStyle w:val="GuidanceTextChar"/>
          <w:rFonts w:ascii="Eras Medium ITC" w:hAnsi="Eras Medium ITC"/>
        </w:rPr>
        <w:t>]</w:t>
      </w:r>
      <w:r w:rsidR="00334052" w:rsidRPr="006658E9">
        <w:rPr>
          <w:rStyle w:val="GuidanceTextChar"/>
          <w:rFonts w:ascii="Eras Medium ITC" w:hAnsi="Eras Medium ITC"/>
        </w:rPr>
        <w:t xml:space="preserve">. </w:t>
      </w:r>
    </w:p>
    <w:p w14:paraId="1F4953D0" w14:textId="5BDF1C05" w:rsidR="00AC65E9" w:rsidRPr="006658E9" w:rsidRDefault="00AC65E9" w:rsidP="00AC65E9">
      <w:pPr>
        <w:pStyle w:val="GuidanceText"/>
        <w:keepNext/>
        <w:keepLines/>
        <w:ind w:left="1886"/>
        <w:rPr>
          <w:rStyle w:val="GuidanceTextChar"/>
          <w:rFonts w:ascii="Eras Medium ITC" w:hAnsi="Eras Medium ITC"/>
          <w:b/>
          <w:bCs/>
          <w:i/>
          <w:iCs/>
        </w:rPr>
      </w:pPr>
      <w:r w:rsidRPr="006658E9">
        <w:rPr>
          <w:rFonts w:ascii="Eras Medium ITC" w:hAnsi="Eras Medium ITC"/>
          <w:b/>
          <w:bCs/>
          <w:u w:val="single"/>
        </w:rPr>
        <w:t>If proposing infiltration near a Critical Area or LUHPPL:</w:t>
      </w:r>
    </w:p>
    <w:p w14:paraId="0EE9278F" w14:textId="34973284" w:rsidR="00D73589" w:rsidRPr="006658E9" w:rsidRDefault="00AC65E9" w:rsidP="00D73589">
      <w:pPr>
        <w:pStyle w:val="BodyText"/>
        <w:rPr>
          <w:rFonts w:ascii="Eras Medium ITC" w:hAnsi="Eras Medium ITC"/>
        </w:rPr>
      </w:pPr>
      <w:r w:rsidRPr="006658E9">
        <w:rPr>
          <w:rStyle w:val="GuidanceTextChar"/>
          <w:rFonts w:ascii="Eras Medium ITC" w:hAnsi="Eras Medium ITC"/>
        </w:rPr>
        <w:t>[</w:t>
      </w:r>
      <w:r w:rsidR="00D73589" w:rsidRPr="006658E9">
        <w:rPr>
          <w:rStyle w:val="GuidanceTextChar"/>
          <w:rFonts w:ascii="Eras Medium ITC" w:hAnsi="Eras Medium ITC"/>
        </w:rPr>
        <w:t>If the design contains infiltration SCMs that discharge to or near a Critical Area and/or treat runoff from a LUHPPL, describe this here and say:]</w:t>
      </w:r>
      <w:r w:rsidR="00D73589" w:rsidRPr="006658E9">
        <w:rPr>
          <w:rFonts w:ascii="Eras Medium ITC" w:hAnsi="Eras Medium ITC"/>
        </w:rPr>
        <w:t xml:space="preserve"> SCMs </w:t>
      </w:r>
      <w:r w:rsidR="00D73589" w:rsidRPr="006658E9">
        <w:rPr>
          <w:rStyle w:val="GuidanceTextChar"/>
          <w:rFonts w:ascii="Eras Medium ITC" w:hAnsi="Eras Medium ITC"/>
        </w:rPr>
        <w:t>#, #, # discharge to a Critical Area and/or treat runoff from a LUHPPL. These SCMs have describe the pretreatment measures</w:t>
      </w:r>
      <w:r w:rsidR="00D73589" w:rsidRPr="006658E9">
        <w:rPr>
          <w:rFonts w:ascii="Eras Medium ITC" w:hAnsi="Eras Medium ITC"/>
        </w:rPr>
        <w:t xml:space="preserve"> to meet the required 44% TSS reduction before infiltration.</w:t>
      </w:r>
    </w:p>
    <w:p w14:paraId="40641A45" w14:textId="487494DA" w:rsidR="00D039C6" w:rsidRPr="006658E9" w:rsidRDefault="00D039C6">
      <w:pPr>
        <w:pStyle w:val="BodyText"/>
        <w:rPr>
          <w:rFonts w:ascii="Eras Medium ITC" w:hAnsi="Eras Medium ITC"/>
        </w:rPr>
      </w:pPr>
      <w:r w:rsidRPr="006658E9">
        <w:rPr>
          <w:rFonts w:ascii="Eras Medium ITC" w:hAnsi="Eras Medium ITC"/>
        </w:rPr>
        <w:t>For MassDOT facilities, Long-Term Pollution Prevention Plans (LTPPPs) are implemented at a programmatic level through MassDOT’s highway operation and maintenance program by district. Appendix E includes the LTPPP for this project.</w:t>
      </w:r>
    </w:p>
    <w:p w14:paraId="3D235C42" w14:textId="77777777" w:rsidR="00D73589" w:rsidRPr="006658E9" w:rsidRDefault="00D73589" w:rsidP="00F51390">
      <w:pPr>
        <w:pStyle w:val="GuidanceText"/>
        <w:keepNext/>
        <w:keepLines/>
        <w:ind w:left="1886"/>
        <w:rPr>
          <w:rFonts w:ascii="Eras Medium ITC" w:hAnsi="Eras Medium ITC"/>
          <w:b/>
          <w:bCs/>
        </w:rPr>
      </w:pPr>
      <w:r w:rsidRPr="006658E9">
        <w:rPr>
          <w:rFonts w:ascii="Eras Medium ITC" w:hAnsi="Eras Medium ITC"/>
          <w:b/>
          <w:bCs/>
          <w:u w:val="single"/>
        </w:rPr>
        <w:t>If using the Macro Approach</w:t>
      </w:r>
      <w:r w:rsidRPr="006658E9">
        <w:rPr>
          <w:rFonts w:ascii="Eras Medium ITC" w:hAnsi="Eras Medium ITC"/>
          <w:b/>
          <w:bCs/>
        </w:rPr>
        <w:t>:</w:t>
      </w:r>
    </w:p>
    <w:p w14:paraId="30715208" w14:textId="4ABA1139" w:rsidR="00BF0E31" w:rsidRPr="006658E9" w:rsidRDefault="00D73589" w:rsidP="00F51390">
      <w:pPr>
        <w:pStyle w:val="BodyText"/>
        <w:keepNext/>
        <w:keepLines/>
        <w:ind w:left="1886"/>
        <w:rPr>
          <w:rStyle w:val="GuidanceTextChar"/>
          <w:rFonts w:ascii="Eras Medium ITC" w:hAnsi="Eras Medium ITC"/>
        </w:rPr>
      </w:pPr>
      <w:r w:rsidRPr="006658E9">
        <w:rPr>
          <w:rFonts w:ascii="Eras Medium ITC" w:hAnsi="Eras Medium ITC"/>
        </w:rPr>
        <w:t>The Macro Approach is being used for compliance with this standard due to constraints at the project site</w:t>
      </w:r>
      <w:r w:rsidR="00334052" w:rsidRPr="006658E9">
        <w:rPr>
          <w:rFonts w:ascii="Eras Medium ITC" w:hAnsi="Eras Medium ITC"/>
        </w:rPr>
        <w:t xml:space="preserve">. </w:t>
      </w:r>
      <w:r w:rsidRPr="006658E9">
        <w:rPr>
          <w:rFonts w:ascii="Eras Medium ITC" w:hAnsi="Eras Medium ITC"/>
        </w:rPr>
        <w:t>The Project’s design provides the required WQV on a project-wide scale</w:t>
      </w:r>
      <w:r w:rsidR="00334052" w:rsidRPr="006658E9">
        <w:rPr>
          <w:rFonts w:ascii="Eras Medium ITC" w:hAnsi="Eras Medium ITC"/>
        </w:rPr>
        <w:t xml:space="preserve">. </w:t>
      </w:r>
      <w:r w:rsidRPr="006658E9">
        <w:rPr>
          <w:rStyle w:val="GuidanceTextChar"/>
          <w:rFonts w:ascii="Eras Medium ITC" w:hAnsi="Eras Medium ITC"/>
        </w:rPr>
        <w:t>[In Table 1</w:t>
      </w:r>
      <w:r w:rsidR="006B0111" w:rsidRPr="006658E9">
        <w:rPr>
          <w:rStyle w:val="GuidanceTextChar"/>
          <w:rFonts w:ascii="Eras Medium ITC" w:hAnsi="Eras Medium ITC"/>
        </w:rPr>
        <w:t>3</w:t>
      </w:r>
      <w:r w:rsidRPr="006658E9">
        <w:rPr>
          <w:rStyle w:val="GuidanceTextChar"/>
          <w:rFonts w:ascii="Eras Medium ITC" w:hAnsi="Eras Medium ITC"/>
        </w:rPr>
        <w:t xml:space="preserve">, show that the required water quality volume could not be achieved at all design point(s) and explain why. </w:t>
      </w:r>
    </w:p>
    <w:p w14:paraId="1097228D" w14:textId="640734FC" w:rsidR="00D73589" w:rsidRPr="006658E9" w:rsidRDefault="00D73589" w:rsidP="00F51390">
      <w:pPr>
        <w:pStyle w:val="BodyText"/>
        <w:keepNext/>
        <w:keepLines/>
        <w:ind w:left="1886"/>
        <w:rPr>
          <w:rFonts w:ascii="Eras Medium ITC" w:hAnsi="Eras Medium ITC"/>
        </w:rPr>
      </w:pPr>
      <w:r w:rsidRPr="006658E9">
        <w:rPr>
          <w:rStyle w:val="GuidanceTextChar"/>
          <w:rFonts w:ascii="Eras Medium ITC" w:hAnsi="Eras Medium ITC"/>
        </w:rPr>
        <w:t xml:space="preserve">Provide documentation that shows all reasonable efforts to meet this standard at all design points were made. Every effort should be made to meet the required </w:t>
      </w:r>
      <w:r w:rsidR="00BF0E31" w:rsidRPr="006658E9">
        <w:rPr>
          <w:rStyle w:val="GuidanceTextChar"/>
          <w:rFonts w:ascii="Eras Medium ITC" w:hAnsi="Eras Medium ITC"/>
        </w:rPr>
        <w:t xml:space="preserve">water quality </w:t>
      </w:r>
      <w:r w:rsidRPr="006658E9">
        <w:rPr>
          <w:rStyle w:val="GuidanceTextChar"/>
          <w:rFonts w:ascii="Eras Medium ITC" w:hAnsi="Eras Medium ITC"/>
        </w:rPr>
        <w:t>volume within each drainage area and for each design point</w:t>
      </w:r>
      <w:r w:rsidR="00334052" w:rsidRPr="006658E9">
        <w:rPr>
          <w:rStyle w:val="GuidanceTextChar"/>
          <w:rFonts w:ascii="Eras Medium ITC" w:hAnsi="Eras Medium ITC"/>
        </w:rPr>
        <w:t xml:space="preserve">. </w:t>
      </w:r>
      <w:r w:rsidRPr="006658E9">
        <w:rPr>
          <w:rStyle w:val="GuidanceTextChar"/>
          <w:rFonts w:ascii="Eras Medium ITC" w:hAnsi="Eras Medium ITC"/>
        </w:rPr>
        <w:t>However, if this is infeasible, the design should show that the total provided WQV is</w:t>
      </w:r>
      <w:r w:rsidR="002C79D1" w:rsidRPr="006658E9">
        <w:rPr>
          <w:rStyle w:val="GuidanceTextChar"/>
          <w:rFonts w:ascii="Eras Medium ITC" w:hAnsi="Eras Medium ITC"/>
        </w:rPr>
        <w:t xml:space="preserve"> equal to or</w:t>
      </w:r>
      <w:r w:rsidRPr="006658E9">
        <w:rPr>
          <w:rStyle w:val="GuidanceTextChar"/>
          <w:rFonts w:ascii="Eras Medium ITC" w:hAnsi="Eras Medium ITC"/>
        </w:rPr>
        <w:t xml:space="preserve"> greater than the required WQV on a project-wide scale. Include explanation on how the design improves existing conditions and implements the highest practicable level of stormwater management</w:t>
      </w:r>
      <w:r w:rsidR="00334052" w:rsidRPr="006658E9">
        <w:rPr>
          <w:rStyle w:val="GuidanceTextChar"/>
          <w:rFonts w:ascii="Eras Medium ITC" w:hAnsi="Eras Medium ITC"/>
        </w:rPr>
        <w:t xml:space="preserve">. </w:t>
      </w:r>
      <w:r w:rsidRPr="006658E9">
        <w:rPr>
          <w:rStyle w:val="GuidanceTextChar"/>
          <w:rFonts w:ascii="Eras Medium ITC" w:hAnsi="Eras Medium ITC"/>
        </w:rPr>
        <w:t>Demonstrate that there are no disproportionate effects with using the Macro Approach and that disproportionate impacts to any one wetland resource area are avoided.]</w:t>
      </w:r>
      <w:r w:rsidRPr="006658E9">
        <w:rPr>
          <w:rFonts w:ascii="Eras Medium ITC" w:hAnsi="Eras Medium ITC"/>
        </w:rPr>
        <w:t xml:space="preserve"> </w:t>
      </w:r>
    </w:p>
    <w:p w14:paraId="4524F104" w14:textId="79AC3A04" w:rsidR="00D73589" w:rsidRDefault="00D73589">
      <w:pPr>
        <w:rPr>
          <w:rFonts w:ascii="Segoe UI" w:hAnsi="Segoe UI" w:cs="Segoe UI"/>
          <w:sz w:val="20"/>
          <w:szCs w:val="20"/>
        </w:rPr>
      </w:pPr>
    </w:p>
    <w:p w14:paraId="4A54AD70" w14:textId="77777777" w:rsidR="00D73589" w:rsidRPr="006658E9" w:rsidRDefault="00D73589" w:rsidP="00D73589">
      <w:pPr>
        <w:pStyle w:val="HeadingStandard"/>
        <w:rPr>
          <w:rFonts w:ascii="Eras Demi ITC" w:hAnsi="Eras Demi ITC"/>
        </w:rPr>
      </w:pPr>
      <w:r w:rsidRPr="006658E9">
        <w:rPr>
          <w:rFonts w:ascii="Eras Demi ITC" w:hAnsi="Eras Demi ITC"/>
        </w:rPr>
        <w:t>Standard 5: Land Uses with Higher Potential Pollutant Loads</w:t>
      </w:r>
    </w:p>
    <w:p w14:paraId="2D8E8891" w14:textId="79A878F5" w:rsidR="00D73589" w:rsidRPr="006658E9" w:rsidRDefault="00D73589" w:rsidP="00D73589">
      <w:pPr>
        <w:pStyle w:val="BodyText"/>
        <w:rPr>
          <w:rFonts w:ascii="Eras Medium ITC" w:hAnsi="Eras Medium ITC"/>
          <w:i/>
          <w:iCs/>
        </w:rPr>
      </w:pPr>
      <w:r w:rsidRPr="006658E9">
        <w:rPr>
          <w:rFonts w:ascii="Eras Medium ITC" w:hAnsi="Eras Medium ITC"/>
          <w:i/>
          <w:iCs/>
        </w:rPr>
        <w:lastRenderedPageBreak/>
        <w:t>For Land Uses with Higher Potential Pollutant Loads (LUHPPLs), source control and pollution prevention shall be implemented in accordance with the Massachusetts Stormwater Handbook to eliminate or reduce the discharge of stormwater runoff from such land uses to the maximum extent practicable</w:t>
      </w:r>
      <w:r w:rsidR="00334052" w:rsidRPr="006658E9">
        <w:rPr>
          <w:rFonts w:ascii="Eras Medium ITC" w:hAnsi="Eras Medium ITC"/>
          <w:i/>
          <w:iCs/>
        </w:rPr>
        <w:t xml:space="preserve">. </w:t>
      </w:r>
      <w:r w:rsidRPr="006658E9">
        <w:rPr>
          <w:rFonts w:ascii="Eras Medium ITC" w:hAnsi="Eras Medium ITC"/>
          <w:i/>
          <w:iCs/>
        </w:rPr>
        <w:t>If through source control and/or pollution prevention all LHPPLs cannot be completely protected from exposure to rain, snow, snow melt, and stormwater runoff, the proponent shall use the specific structural stormwater BMPs determined by the Department to be suitable for such uses as provided in the Massachusetts Stormwater Handbook</w:t>
      </w:r>
      <w:r w:rsidR="00334052" w:rsidRPr="006658E9">
        <w:rPr>
          <w:rFonts w:ascii="Eras Medium ITC" w:hAnsi="Eras Medium ITC"/>
          <w:i/>
          <w:iCs/>
        </w:rPr>
        <w:t xml:space="preserve">. </w:t>
      </w:r>
      <w:r w:rsidRPr="006658E9">
        <w:rPr>
          <w:rFonts w:ascii="Eras Medium ITC" w:hAnsi="Eras Medium ITC"/>
          <w:i/>
          <w:iCs/>
        </w:rPr>
        <w:t>Stormwater discharges from LUHPPLs shall also comply with the requirements of the Massachusetts Clean Waters Act, M.G.L. c. 21, §§ 26-53 and the regulations promulgated thereunder at 314 CMR 3.00, 314 CMR 4.00 and 314 CMR 5.00.</w:t>
      </w:r>
    </w:p>
    <w:p w14:paraId="3F267236" w14:textId="77777777" w:rsidR="00D73589" w:rsidRPr="006658E9" w:rsidRDefault="00D73589" w:rsidP="00D73589">
      <w:pPr>
        <w:pStyle w:val="BodyText"/>
        <w:rPr>
          <w:rFonts w:ascii="Eras Medium ITC" w:hAnsi="Eras Medium ITC"/>
        </w:rPr>
      </w:pPr>
    </w:p>
    <w:p w14:paraId="0C7B2DD9" w14:textId="77777777" w:rsidR="00D73589" w:rsidRPr="006658E9" w:rsidRDefault="00D73589" w:rsidP="00D73589">
      <w:pPr>
        <w:pStyle w:val="GuidanceText"/>
        <w:rPr>
          <w:rFonts w:ascii="Eras Medium ITC" w:hAnsi="Eras Medium ITC"/>
        </w:rPr>
      </w:pPr>
      <w:r w:rsidRPr="006658E9">
        <w:rPr>
          <w:rFonts w:ascii="Eras Medium ITC" w:hAnsi="Eras Medium ITC"/>
        </w:rPr>
        <w:t>User guidance:</w:t>
      </w:r>
    </w:p>
    <w:p w14:paraId="6C9AA084" w14:textId="37581E27"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See MassDOT SDG Section 2.2.1 for guidance on how to comply with this standard</w:t>
      </w:r>
      <w:r w:rsidR="00334052" w:rsidRPr="006658E9">
        <w:rPr>
          <w:rFonts w:ascii="Eras Medium ITC" w:hAnsi="Eras Medium ITC"/>
          <w:i/>
          <w:iCs/>
          <w:color w:val="2E74B5"/>
        </w:rPr>
        <w:t xml:space="preserve">. </w:t>
      </w:r>
    </w:p>
    <w:p w14:paraId="121C8169" w14:textId="15249093" w:rsidR="00F51390"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State if this standard applies to all or portion of the project site and is met</w:t>
      </w:r>
      <w:r w:rsidR="00846130" w:rsidRPr="006658E9">
        <w:rPr>
          <w:rFonts w:ascii="Eras Medium ITC" w:hAnsi="Eras Medium ITC"/>
          <w:i/>
          <w:iCs/>
          <w:color w:val="2E74B5"/>
        </w:rPr>
        <w:t>.</w:t>
      </w:r>
    </w:p>
    <w:p w14:paraId="1F3EEEC8" w14:textId="119B691F"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For LUHPPLs:</w:t>
      </w:r>
    </w:p>
    <w:p w14:paraId="4C5B432D" w14:textId="7F2A52D1" w:rsidR="00D73589" w:rsidRPr="006658E9" w:rsidRDefault="00D73589" w:rsidP="00846130">
      <w:pPr>
        <w:pStyle w:val="ListBullet"/>
        <w:numPr>
          <w:ilvl w:val="1"/>
          <w:numId w:val="2"/>
        </w:numPr>
        <w:ind w:left="2520"/>
        <w:rPr>
          <w:rFonts w:ascii="Eras Medium ITC" w:hAnsi="Eras Medium ITC"/>
          <w:i/>
          <w:iCs/>
          <w:color w:val="2E74B5"/>
        </w:rPr>
      </w:pPr>
      <w:r w:rsidRPr="006658E9">
        <w:rPr>
          <w:rFonts w:ascii="Eras Medium ITC" w:hAnsi="Eras Medium ITC"/>
          <w:i/>
          <w:iCs/>
          <w:color w:val="2E74B5"/>
        </w:rPr>
        <w:t>Describe source control and pollution prevention measures to address project and site-specific activities and pollutants</w:t>
      </w:r>
    </w:p>
    <w:p w14:paraId="642D01FE" w14:textId="5BDA182B" w:rsidR="00D73589" w:rsidRPr="006658E9" w:rsidRDefault="00D73589" w:rsidP="00846130">
      <w:pPr>
        <w:pStyle w:val="ListBullet"/>
        <w:numPr>
          <w:ilvl w:val="1"/>
          <w:numId w:val="2"/>
        </w:numPr>
        <w:ind w:left="2520"/>
        <w:rPr>
          <w:rFonts w:ascii="Eras Medium ITC" w:hAnsi="Eras Medium ITC"/>
          <w:i/>
          <w:iCs/>
          <w:color w:val="2E74B5"/>
        </w:rPr>
      </w:pPr>
      <w:r w:rsidRPr="006658E9">
        <w:rPr>
          <w:rFonts w:ascii="Eras Medium ITC" w:hAnsi="Eras Medium ITC"/>
          <w:i/>
          <w:iCs/>
          <w:color w:val="2E74B5"/>
        </w:rPr>
        <w:t>Summarize and refer to Standard 4 as necessary where additional treatment requirements are addressed</w:t>
      </w:r>
      <w:r w:rsidR="00334052" w:rsidRPr="006658E9">
        <w:rPr>
          <w:rFonts w:ascii="Eras Medium ITC" w:hAnsi="Eras Medium ITC"/>
          <w:i/>
          <w:iCs/>
          <w:color w:val="2E74B5"/>
        </w:rPr>
        <w:t xml:space="preserve">. </w:t>
      </w:r>
    </w:p>
    <w:p w14:paraId="2DB255A6" w14:textId="7DF11161"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Discuss off-site contributions and/or tie-ins as necessary.</w:t>
      </w:r>
    </w:p>
    <w:p w14:paraId="2D8C9C1F" w14:textId="77777777" w:rsidR="00D73589" w:rsidRPr="006658E9" w:rsidRDefault="00D73589" w:rsidP="00D73589">
      <w:pPr>
        <w:pStyle w:val="GuidanceText"/>
        <w:rPr>
          <w:rFonts w:ascii="Eras Medium ITC" w:hAnsi="Eras Medium ITC"/>
        </w:rPr>
      </w:pPr>
    </w:p>
    <w:p w14:paraId="064E0A70" w14:textId="77777777" w:rsidR="00D73589" w:rsidRPr="006658E9" w:rsidRDefault="00D73589" w:rsidP="00D73589">
      <w:pPr>
        <w:pStyle w:val="GuidanceText"/>
        <w:rPr>
          <w:rFonts w:ascii="Eras Medium ITC" w:hAnsi="Eras Medium ITC"/>
          <w:b/>
          <w:bCs/>
          <w:u w:val="single"/>
        </w:rPr>
      </w:pPr>
      <w:r w:rsidRPr="006658E9">
        <w:rPr>
          <w:rFonts w:ascii="Eras Medium ITC" w:hAnsi="Eras Medium ITC"/>
          <w:b/>
          <w:bCs/>
          <w:u w:val="single"/>
        </w:rPr>
        <w:t>Standard text for use:</w:t>
      </w:r>
    </w:p>
    <w:p w14:paraId="07EEDDFC" w14:textId="77777777" w:rsidR="00BC17CD" w:rsidRPr="006658E9" w:rsidRDefault="00BC17CD" w:rsidP="00D73589">
      <w:pPr>
        <w:pStyle w:val="GuidanceText"/>
        <w:rPr>
          <w:rFonts w:ascii="Eras Medium ITC" w:hAnsi="Eras Medium ITC"/>
        </w:rPr>
      </w:pPr>
    </w:p>
    <w:p w14:paraId="7AF30E80" w14:textId="64DCDBF3" w:rsidR="00D73589" w:rsidRPr="006658E9" w:rsidRDefault="00D73589" w:rsidP="00D73589">
      <w:pPr>
        <w:pStyle w:val="GuidanceText"/>
        <w:rPr>
          <w:rFonts w:ascii="Eras Medium ITC" w:hAnsi="Eras Medium ITC"/>
          <w:u w:val="single"/>
        </w:rPr>
      </w:pPr>
      <w:r w:rsidRPr="006658E9">
        <w:rPr>
          <w:rFonts w:ascii="Eras Medium ITC" w:hAnsi="Eras Medium ITC"/>
          <w:u w:val="single"/>
        </w:rPr>
        <w:t>If LUHPPLs are present:</w:t>
      </w:r>
    </w:p>
    <w:p w14:paraId="59803DF5" w14:textId="1A89ADD1" w:rsidR="00D73589" w:rsidRPr="006658E9" w:rsidRDefault="00D73589" w:rsidP="00D73589">
      <w:pPr>
        <w:pStyle w:val="BodyText"/>
        <w:rPr>
          <w:rFonts w:ascii="Eras Medium ITC" w:hAnsi="Eras Medium ITC"/>
        </w:rPr>
      </w:pPr>
      <w:r w:rsidRPr="006658E9">
        <w:rPr>
          <w:rFonts w:ascii="Eras Medium ITC" w:hAnsi="Eras Medium ITC"/>
        </w:rPr>
        <w:t xml:space="preserve">The Project has been designed to comply with Standard 5. Figure </w:t>
      </w:r>
      <w:r w:rsidR="00786B94" w:rsidRPr="006658E9">
        <w:rPr>
          <w:rFonts w:ascii="Eras Medium ITC" w:hAnsi="Eras Medium ITC"/>
        </w:rPr>
        <w:t xml:space="preserve">3 </w:t>
      </w:r>
      <w:r w:rsidRPr="006658E9">
        <w:rPr>
          <w:rFonts w:ascii="Eras Medium ITC" w:hAnsi="Eras Medium ITC"/>
        </w:rPr>
        <w:t xml:space="preserve">shows LUHPPLs in the vicinity of the project site </w:t>
      </w:r>
      <w:r w:rsidRPr="006658E9">
        <w:rPr>
          <w:rStyle w:val="GuidanceTextChar"/>
          <w:rFonts w:ascii="Eras Medium ITC" w:hAnsi="Eras Medium ITC"/>
        </w:rPr>
        <w:t>[and describe how stormwater discharges from LUHPPLs are treated and/or refer to earlier sections where it has already been described.]</w:t>
      </w:r>
    </w:p>
    <w:p w14:paraId="4FD107EA" w14:textId="5F338BED" w:rsidR="00D73589" w:rsidRPr="006658E9" w:rsidRDefault="00D73589" w:rsidP="005D74D5">
      <w:pPr>
        <w:pStyle w:val="GuidanceText"/>
        <w:rPr>
          <w:rFonts w:ascii="Eras Medium ITC" w:hAnsi="Eras Medium ITC"/>
          <w:u w:val="single"/>
        </w:rPr>
      </w:pPr>
      <w:r w:rsidRPr="006658E9">
        <w:rPr>
          <w:rFonts w:ascii="Eras Medium ITC" w:hAnsi="Eras Medium ITC"/>
          <w:u w:val="single"/>
        </w:rPr>
        <w:t xml:space="preserve">If LUHPPLs are </w:t>
      </w:r>
      <w:r w:rsidR="00BC17CD" w:rsidRPr="006658E9">
        <w:rPr>
          <w:rFonts w:ascii="Eras Medium ITC" w:hAnsi="Eras Medium ITC"/>
          <w:u w:val="single"/>
        </w:rPr>
        <w:t xml:space="preserve">NOT </w:t>
      </w:r>
      <w:r w:rsidRPr="006658E9">
        <w:rPr>
          <w:rFonts w:ascii="Eras Medium ITC" w:hAnsi="Eras Medium ITC"/>
          <w:u w:val="single"/>
        </w:rPr>
        <w:t>present:</w:t>
      </w:r>
    </w:p>
    <w:p w14:paraId="21296AC2" w14:textId="5EA9C373" w:rsidR="00D73589" w:rsidRPr="006658E9" w:rsidRDefault="00D73589" w:rsidP="00D73589">
      <w:pPr>
        <w:pStyle w:val="BodyText"/>
        <w:rPr>
          <w:rFonts w:ascii="Eras Medium ITC" w:hAnsi="Eras Medium ITC"/>
        </w:rPr>
      </w:pPr>
      <w:r w:rsidRPr="006658E9">
        <w:rPr>
          <w:rFonts w:ascii="Eras Medium ITC" w:hAnsi="Eras Medium ITC"/>
        </w:rPr>
        <w:t>Standard 5 does not apply to the Project</w:t>
      </w:r>
      <w:r w:rsidR="00334052" w:rsidRPr="006658E9">
        <w:rPr>
          <w:rFonts w:ascii="Eras Medium ITC" w:hAnsi="Eras Medium ITC"/>
        </w:rPr>
        <w:t xml:space="preserve">. </w:t>
      </w:r>
      <w:r w:rsidRPr="006658E9">
        <w:rPr>
          <w:rFonts w:ascii="Eras Medium ITC" w:hAnsi="Eras Medium ITC"/>
        </w:rPr>
        <w:t>There are no Land Uses with Higher Potential Pollutant Loads within the project area</w:t>
      </w:r>
      <w:r w:rsidR="00334052" w:rsidRPr="006658E9">
        <w:rPr>
          <w:rFonts w:ascii="Eras Medium ITC" w:hAnsi="Eras Medium ITC"/>
        </w:rPr>
        <w:t xml:space="preserve">. </w:t>
      </w:r>
    </w:p>
    <w:p w14:paraId="5D687404" w14:textId="4F986B34" w:rsidR="005D74D5" w:rsidRPr="006658E9" w:rsidRDefault="005D74D5">
      <w:pPr>
        <w:rPr>
          <w:rFonts w:ascii="Eras Medium ITC" w:hAnsi="Eras Medium ITC" w:cs="Segoe UI"/>
          <w:sz w:val="20"/>
          <w:szCs w:val="20"/>
        </w:rPr>
      </w:pPr>
    </w:p>
    <w:p w14:paraId="45CAB2D4" w14:textId="15FE7202" w:rsidR="00D73589" w:rsidRPr="006658E9" w:rsidRDefault="00D73589" w:rsidP="005D74D5">
      <w:pPr>
        <w:pStyle w:val="HeadingStandard"/>
        <w:rPr>
          <w:rFonts w:ascii="Eras Demi ITC" w:hAnsi="Eras Demi ITC"/>
        </w:rPr>
      </w:pPr>
      <w:r w:rsidRPr="006658E9">
        <w:rPr>
          <w:rFonts w:ascii="Eras Demi ITC" w:hAnsi="Eras Demi ITC"/>
        </w:rPr>
        <w:t>Standard 6: Critical Areas</w:t>
      </w:r>
    </w:p>
    <w:p w14:paraId="0C3B5140" w14:textId="171BF12E" w:rsidR="00D73589" w:rsidRPr="006658E9" w:rsidRDefault="00D73589" w:rsidP="00D73589">
      <w:pPr>
        <w:pStyle w:val="BodyText"/>
        <w:rPr>
          <w:rFonts w:ascii="Eras Medium ITC" w:hAnsi="Eras Medium ITC"/>
          <w:i/>
          <w:iCs/>
        </w:rPr>
      </w:pPr>
      <w:r w:rsidRPr="006658E9">
        <w:rPr>
          <w:rFonts w:ascii="Eras Medium ITC" w:hAnsi="Eras Medium ITC"/>
          <w:i/>
          <w:iCs/>
        </w:rPr>
        <w:t>Stormwater discharges within the Zone II or Interim Wellhead Protection Area of a public water supply and stormwater discharges near or to any other critical area require the use of the specific source control and pollution prevention measures and the specific structural stormwater best management practices determined by the Department to be suitable for managing discharges to such areas as provided in the Massachusetts Stormwater Handbook. A discharge is near a critical area if there is a strong likelihood of a significant impact occurring to said area, taking into account site-specific factors</w:t>
      </w:r>
      <w:r w:rsidR="00334052" w:rsidRPr="006658E9">
        <w:rPr>
          <w:rFonts w:ascii="Eras Medium ITC" w:hAnsi="Eras Medium ITC"/>
          <w:i/>
          <w:iCs/>
        </w:rPr>
        <w:t xml:space="preserve">. </w:t>
      </w:r>
      <w:r w:rsidRPr="006658E9">
        <w:rPr>
          <w:rFonts w:ascii="Eras Medium ITC" w:hAnsi="Eras Medium ITC"/>
          <w:i/>
          <w:iCs/>
        </w:rPr>
        <w:t xml:space="preserve">Stormwater discharges </w:t>
      </w:r>
      <w:r w:rsidRPr="006658E9">
        <w:rPr>
          <w:rFonts w:ascii="Eras Medium ITC" w:hAnsi="Eras Medium ITC"/>
          <w:i/>
          <w:iCs/>
        </w:rPr>
        <w:lastRenderedPageBreak/>
        <w:t>to Outstanding Resource Waters and Special Resource Waters shall be removed and set back from the receiving water or wetland and receive the highest and best practical method of treatment</w:t>
      </w:r>
      <w:r w:rsidR="00334052" w:rsidRPr="006658E9">
        <w:rPr>
          <w:rFonts w:ascii="Eras Medium ITC" w:hAnsi="Eras Medium ITC"/>
          <w:i/>
          <w:iCs/>
        </w:rPr>
        <w:t xml:space="preserve">. </w:t>
      </w:r>
      <w:r w:rsidRPr="006658E9">
        <w:rPr>
          <w:rFonts w:ascii="Eras Medium ITC" w:hAnsi="Eras Medium ITC"/>
          <w:i/>
          <w:iCs/>
        </w:rPr>
        <w:t>A “stormwater discharge” as defined in 314 CMR 3.04(2)(a)1 or (b), to an Outstanding Resource Water or Special Resource Water shall comply with 314 CMR 3.00 and 314 CMR 4.00</w:t>
      </w:r>
      <w:r w:rsidR="00334052" w:rsidRPr="006658E9">
        <w:rPr>
          <w:rFonts w:ascii="Eras Medium ITC" w:hAnsi="Eras Medium ITC"/>
          <w:i/>
          <w:iCs/>
        </w:rPr>
        <w:t xml:space="preserve">. </w:t>
      </w:r>
      <w:r w:rsidRPr="006658E9">
        <w:rPr>
          <w:rFonts w:ascii="Eras Medium ITC" w:hAnsi="Eras Medium ITC"/>
          <w:i/>
          <w:iCs/>
        </w:rPr>
        <w:t>Stormwater discharges to a Zone I or Zone A are prohibited unless essential to the operation of a public water supply.</w:t>
      </w:r>
    </w:p>
    <w:p w14:paraId="165DC395" w14:textId="77777777" w:rsidR="00D73589" w:rsidRPr="006658E9" w:rsidRDefault="00D73589" w:rsidP="005D74D5">
      <w:pPr>
        <w:pStyle w:val="GuidanceText"/>
        <w:rPr>
          <w:rFonts w:ascii="Eras Medium ITC" w:hAnsi="Eras Medium ITC"/>
        </w:rPr>
      </w:pPr>
      <w:r w:rsidRPr="006658E9">
        <w:rPr>
          <w:rFonts w:ascii="Eras Medium ITC" w:hAnsi="Eras Medium ITC"/>
        </w:rPr>
        <w:t>User guidance:</w:t>
      </w:r>
    </w:p>
    <w:p w14:paraId="2624D697" w14:textId="642BA7EB"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See MassDOT SDG Section 2.2.1 for guidance on how to comply with this standard</w:t>
      </w:r>
      <w:r w:rsidR="00334052" w:rsidRPr="006658E9">
        <w:rPr>
          <w:rFonts w:ascii="Eras Medium ITC" w:hAnsi="Eras Medium ITC"/>
          <w:i/>
          <w:iCs/>
          <w:color w:val="2E74B5"/>
        </w:rPr>
        <w:t xml:space="preserve">. </w:t>
      </w:r>
      <w:r w:rsidRPr="006658E9">
        <w:rPr>
          <w:rFonts w:ascii="Eras Medium ITC" w:hAnsi="Eras Medium ITC"/>
          <w:i/>
          <w:iCs/>
          <w:color w:val="2E74B5"/>
        </w:rPr>
        <w:t>See Chapter 3 of the SDG for integrated site design and LID measures.</w:t>
      </w:r>
    </w:p>
    <w:p w14:paraId="6E491FD1" w14:textId="45B1B2D6"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State if this standard applies and is met.</w:t>
      </w:r>
    </w:p>
    <w:p w14:paraId="06568147" w14:textId="4D269A14"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For discharges to Critical Areas:</w:t>
      </w:r>
    </w:p>
    <w:p w14:paraId="3FAA2715" w14:textId="44B91479" w:rsidR="00D73589" w:rsidRPr="006658E9" w:rsidRDefault="00D73589" w:rsidP="00846130">
      <w:pPr>
        <w:pStyle w:val="ListBullet"/>
        <w:numPr>
          <w:ilvl w:val="1"/>
          <w:numId w:val="2"/>
        </w:numPr>
        <w:ind w:left="2520"/>
        <w:rPr>
          <w:rFonts w:ascii="Eras Medium ITC" w:hAnsi="Eras Medium ITC"/>
          <w:i/>
          <w:iCs/>
          <w:color w:val="2E74B5"/>
        </w:rPr>
      </w:pPr>
      <w:r w:rsidRPr="006658E9">
        <w:rPr>
          <w:rFonts w:ascii="Eras Medium ITC" w:hAnsi="Eras Medium ITC"/>
          <w:i/>
          <w:iCs/>
          <w:color w:val="2E74B5"/>
        </w:rPr>
        <w:t>Describe Critical Area and special water quality concerns</w:t>
      </w:r>
    </w:p>
    <w:p w14:paraId="7DAA237F" w14:textId="0B533DDA" w:rsidR="00D73589" w:rsidRPr="006658E9" w:rsidRDefault="00D73589" w:rsidP="00846130">
      <w:pPr>
        <w:pStyle w:val="ListBullet"/>
        <w:numPr>
          <w:ilvl w:val="1"/>
          <w:numId w:val="2"/>
        </w:numPr>
        <w:ind w:left="2520"/>
        <w:rPr>
          <w:rFonts w:ascii="Eras Medium ITC" w:hAnsi="Eras Medium ITC"/>
          <w:i/>
          <w:iCs/>
          <w:color w:val="2E74B5"/>
        </w:rPr>
      </w:pPr>
      <w:r w:rsidRPr="006658E9">
        <w:rPr>
          <w:rFonts w:ascii="Eras Medium ITC" w:hAnsi="Eras Medium ITC"/>
          <w:i/>
          <w:iCs/>
          <w:color w:val="2E74B5"/>
        </w:rPr>
        <w:t>Develop a figure showing Critical Areas in relation to the proposed drainage system and discharges</w:t>
      </w:r>
    </w:p>
    <w:p w14:paraId="0320BB4C" w14:textId="030AEB17" w:rsidR="00D73589" w:rsidRPr="006658E9" w:rsidRDefault="00D73589" w:rsidP="00846130">
      <w:pPr>
        <w:pStyle w:val="ListBullet"/>
        <w:numPr>
          <w:ilvl w:val="1"/>
          <w:numId w:val="2"/>
        </w:numPr>
        <w:ind w:left="2520"/>
        <w:rPr>
          <w:rFonts w:ascii="Eras Medium ITC" w:hAnsi="Eras Medium ITC"/>
          <w:i/>
          <w:iCs/>
          <w:color w:val="2E74B5"/>
        </w:rPr>
      </w:pPr>
      <w:r w:rsidRPr="006658E9">
        <w:rPr>
          <w:rFonts w:ascii="Eras Medium ITC" w:hAnsi="Eras Medium ITC"/>
          <w:i/>
          <w:iCs/>
          <w:color w:val="2E74B5"/>
        </w:rPr>
        <w:t>Summarize and refer to Standard 4 as necessary where additional treatment requirements are addressed</w:t>
      </w:r>
      <w:r w:rsidR="00334052" w:rsidRPr="006658E9">
        <w:rPr>
          <w:rFonts w:ascii="Eras Medium ITC" w:hAnsi="Eras Medium ITC"/>
          <w:i/>
          <w:iCs/>
          <w:color w:val="2E74B5"/>
        </w:rPr>
        <w:t xml:space="preserve">. </w:t>
      </w:r>
    </w:p>
    <w:p w14:paraId="19BE0557" w14:textId="12587EE4" w:rsidR="00D73589" w:rsidRPr="006658E9" w:rsidRDefault="00D73589" w:rsidP="00846130">
      <w:pPr>
        <w:pStyle w:val="ListBullet"/>
        <w:numPr>
          <w:ilvl w:val="1"/>
          <w:numId w:val="2"/>
        </w:numPr>
        <w:ind w:left="2520"/>
        <w:rPr>
          <w:rFonts w:ascii="Eras Medium ITC" w:hAnsi="Eras Medium ITC"/>
          <w:i/>
          <w:iCs/>
          <w:color w:val="2E74B5"/>
        </w:rPr>
      </w:pPr>
      <w:r w:rsidRPr="006658E9">
        <w:rPr>
          <w:rFonts w:ascii="Eras Medium ITC" w:hAnsi="Eras Medium ITC"/>
          <w:i/>
          <w:iCs/>
          <w:color w:val="2E74B5"/>
        </w:rPr>
        <w:t>Describe supportive measures to help provide a buffer between discharges and the Critical Area</w:t>
      </w:r>
    </w:p>
    <w:p w14:paraId="29DF8CF6" w14:textId="5D1499F4"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For discharges to a Zone A or Zone I:</w:t>
      </w:r>
    </w:p>
    <w:p w14:paraId="002F863F" w14:textId="321B187F" w:rsidR="00D73589" w:rsidRPr="006658E9" w:rsidRDefault="00D73589" w:rsidP="00846130">
      <w:pPr>
        <w:pStyle w:val="ListBullet"/>
        <w:numPr>
          <w:ilvl w:val="1"/>
          <w:numId w:val="2"/>
        </w:numPr>
        <w:ind w:left="2520"/>
        <w:rPr>
          <w:rFonts w:ascii="Eras Medium ITC" w:hAnsi="Eras Medium ITC"/>
          <w:i/>
          <w:iCs/>
          <w:color w:val="2E74B5"/>
        </w:rPr>
      </w:pPr>
      <w:r w:rsidRPr="006658E9">
        <w:rPr>
          <w:rFonts w:ascii="Eras Medium ITC" w:hAnsi="Eras Medium ITC"/>
          <w:i/>
          <w:iCs/>
          <w:color w:val="2E74B5"/>
        </w:rPr>
        <w:t>Describe coordination with public water supply owner and local first responders</w:t>
      </w:r>
    </w:p>
    <w:p w14:paraId="3A3DE04D" w14:textId="54877CC1" w:rsidR="00D73589" w:rsidRPr="006658E9" w:rsidRDefault="00D73589" w:rsidP="00846130">
      <w:pPr>
        <w:pStyle w:val="ListBullet"/>
        <w:numPr>
          <w:ilvl w:val="1"/>
          <w:numId w:val="2"/>
        </w:numPr>
        <w:ind w:left="2520"/>
        <w:rPr>
          <w:rFonts w:ascii="Eras Medium ITC" w:hAnsi="Eras Medium ITC"/>
          <w:i/>
          <w:iCs/>
          <w:color w:val="2E74B5"/>
        </w:rPr>
      </w:pPr>
      <w:r w:rsidRPr="006658E9">
        <w:rPr>
          <w:rFonts w:ascii="Eras Medium ITC" w:hAnsi="Eras Medium ITC"/>
          <w:i/>
          <w:iCs/>
          <w:color w:val="2E74B5"/>
        </w:rPr>
        <w:t>Describe any provisions included in the Project to address spill containment (e.g., providing training and materials to local first responders)</w:t>
      </w:r>
    </w:p>
    <w:p w14:paraId="72D2B367" w14:textId="77777777" w:rsidR="00D73589" w:rsidRPr="006658E9" w:rsidRDefault="00D73589" w:rsidP="005D74D5">
      <w:pPr>
        <w:pStyle w:val="BodyText"/>
        <w:rPr>
          <w:rFonts w:ascii="Eras Medium ITC" w:hAnsi="Eras Medium ITC"/>
        </w:rPr>
      </w:pPr>
    </w:p>
    <w:p w14:paraId="18395EF2" w14:textId="77777777" w:rsidR="00D73589" w:rsidRPr="006658E9" w:rsidRDefault="00D73589" w:rsidP="00F51390">
      <w:pPr>
        <w:pStyle w:val="GuidanceText"/>
        <w:keepNext/>
        <w:keepLines/>
        <w:ind w:left="1886"/>
        <w:rPr>
          <w:rFonts w:ascii="Eras Medium ITC" w:hAnsi="Eras Medium ITC"/>
          <w:b/>
          <w:bCs/>
          <w:u w:val="single"/>
        </w:rPr>
      </w:pPr>
      <w:r w:rsidRPr="006658E9">
        <w:rPr>
          <w:rFonts w:ascii="Eras Medium ITC" w:hAnsi="Eras Medium ITC"/>
          <w:b/>
          <w:bCs/>
          <w:u w:val="single"/>
        </w:rPr>
        <w:t>Standard text for use:</w:t>
      </w:r>
    </w:p>
    <w:p w14:paraId="37C74299" w14:textId="77777777" w:rsidR="00BC17CD" w:rsidRPr="006658E9" w:rsidRDefault="00BC17CD" w:rsidP="005D74D5">
      <w:pPr>
        <w:pStyle w:val="GuidanceText"/>
        <w:rPr>
          <w:rFonts w:ascii="Eras Medium ITC" w:hAnsi="Eras Medium ITC"/>
        </w:rPr>
      </w:pPr>
    </w:p>
    <w:p w14:paraId="6BFC2C60" w14:textId="4E769F3A" w:rsidR="00D73589" w:rsidRPr="006658E9" w:rsidRDefault="00D73589" w:rsidP="005D74D5">
      <w:pPr>
        <w:pStyle w:val="GuidanceText"/>
        <w:rPr>
          <w:rFonts w:ascii="Eras Medium ITC" w:hAnsi="Eras Medium ITC"/>
          <w:u w:val="single"/>
        </w:rPr>
      </w:pPr>
      <w:r w:rsidRPr="006658E9">
        <w:rPr>
          <w:rFonts w:ascii="Eras Medium ITC" w:hAnsi="Eras Medium ITC"/>
          <w:u w:val="single"/>
        </w:rPr>
        <w:t>If Critical Areas are present:</w:t>
      </w:r>
    </w:p>
    <w:p w14:paraId="443F3D23" w14:textId="2EDDFD33" w:rsidR="00D73589" w:rsidRPr="006658E9" w:rsidRDefault="00D73589" w:rsidP="00D73589">
      <w:pPr>
        <w:pStyle w:val="BodyText"/>
        <w:rPr>
          <w:rFonts w:ascii="Eras Medium ITC" w:hAnsi="Eras Medium ITC"/>
        </w:rPr>
      </w:pPr>
      <w:r w:rsidRPr="006658E9">
        <w:rPr>
          <w:rFonts w:ascii="Eras Medium ITC" w:hAnsi="Eras Medium ITC"/>
        </w:rPr>
        <w:t xml:space="preserve">The Project has been designed to comply with Standard 6. Figure </w:t>
      </w:r>
      <w:r w:rsidR="00786B94" w:rsidRPr="006658E9">
        <w:rPr>
          <w:rFonts w:ascii="Eras Medium ITC" w:hAnsi="Eras Medium ITC"/>
        </w:rPr>
        <w:t xml:space="preserve">3 </w:t>
      </w:r>
      <w:r w:rsidRPr="006658E9">
        <w:rPr>
          <w:rFonts w:ascii="Eras Medium ITC" w:hAnsi="Eras Medium ITC"/>
        </w:rPr>
        <w:t xml:space="preserve">shows the Critical Areas in the vicinity of the project site </w:t>
      </w:r>
      <w:r w:rsidRPr="006658E9">
        <w:rPr>
          <w:rStyle w:val="GuidanceTextChar"/>
          <w:rFonts w:ascii="Eras Medium ITC" w:hAnsi="Eras Medium ITC"/>
        </w:rPr>
        <w:t>[and describe how stormwater discharges to these resource areas are treated and/or refer to earlier sections where it has already been described.]</w:t>
      </w:r>
    </w:p>
    <w:p w14:paraId="662056D9" w14:textId="578BE33B" w:rsidR="00D73589" w:rsidRPr="006658E9" w:rsidRDefault="00D73589" w:rsidP="005D74D5">
      <w:pPr>
        <w:pStyle w:val="GuidanceText"/>
        <w:rPr>
          <w:rFonts w:ascii="Eras Medium ITC" w:hAnsi="Eras Medium ITC"/>
          <w:u w:val="single"/>
        </w:rPr>
      </w:pPr>
      <w:r w:rsidRPr="006658E9">
        <w:rPr>
          <w:rFonts w:ascii="Eras Medium ITC" w:hAnsi="Eras Medium ITC"/>
          <w:u w:val="single"/>
        </w:rPr>
        <w:t xml:space="preserve">If Critical Areas are </w:t>
      </w:r>
      <w:r w:rsidR="00BC17CD" w:rsidRPr="006658E9">
        <w:rPr>
          <w:rFonts w:ascii="Eras Medium ITC" w:hAnsi="Eras Medium ITC"/>
          <w:u w:val="single"/>
        </w:rPr>
        <w:t xml:space="preserve">NOT </w:t>
      </w:r>
      <w:r w:rsidRPr="006658E9">
        <w:rPr>
          <w:rFonts w:ascii="Eras Medium ITC" w:hAnsi="Eras Medium ITC"/>
          <w:u w:val="single"/>
        </w:rPr>
        <w:t>present:</w:t>
      </w:r>
    </w:p>
    <w:p w14:paraId="01B09EEC" w14:textId="60E03343" w:rsidR="00D73589" w:rsidRPr="006658E9" w:rsidRDefault="00D73589" w:rsidP="00D73589">
      <w:pPr>
        <w:pStyle w:val="BodyText"/>
        <w:rPr>
          <w:rFonts w:ascii="Eras Medium ITC" w:hAnsi="Eras Medium ITC"/>
        </w:rPr>
      </w:pPr>
      <w:r w:rsidRPr="006658E9">
        <w:rPr>
          <w:rFonts w:ascii="Eras Medium ITC" w:hAnsi="Eras Medium ITC"/>
        </w:rPr>
        <w:t>Standard 6 does not apply to the Project</w:t>
      </w:r>
      <w:r w:rsidR="00334052" w:rsidRPr="006658E9">
        <w:rPr>
          <w:rFonts w:ascii="Eras Medium ITC" w:hAnsi="Eras Medium ITC"/>
        </w:rPr>
        <w:t xml:space="preserve">. </w:t>
      </w:r>
      <w:r w:rsidRPr="006658E9">
        <w:rPr>
          <w:rFonts w:ascii="Eras Medium ITC" w:hAnsi="Eras Medium ITC"/>
        </w:rPr>
        <w:t>There are no Critical Areas near the project area</w:t>
      </w:r>
      <w:r w:rsidR="00334052" w:rsidRPr="006658E9">
        <w:rPr>
          <w:rFonts w:ascii="Eras Medium ITC" w:hAnsi="Eras Medium ITC"/>
        </w:rPr>
        <w:t xml:space="preserve">. </w:t>
      </w:r>
    </w:p>
    <w:p w14:paraId="7505F8A0" w14:textId="77777777" w:rsidR="00F51390" w:rsidRPr="006658E9" w:rsidRDefault="00F51390" w:rsidP="00F51390">
      <w:pPr>
        <w:pStyle w:val="BodyText"/>
        <w:rPr>
          <w:rFonts w:ascii="Eras Medium ITC" w:hAnsi="Eras Medium ITC"/>
        </w:rPr>
      </w:pPr>
    </w:p>
    <w:p w14:paraId="6DBC280B" w14:textId="3C99D826" w:rsidR="00D73589" w:rsidRPr="006658E9" w:rsidRDefault="00D73589" w:rsidP="005D74D5">
      <w:pPr>
        <w:pStyle w:val="HeadingStandard"/>
        <w:rPr>
          <w:rFonts w:ascii="Eras Demi ITC" w:hAnsi="Eras Demi ITC"/>
        </w:rPr>
      </w:pPr>
      <w:r w:rsidRPr="006658E9">
        <w:rPr>
          <w:rFonts w:ascii="Eras Demi ITC" w:hAnsi="Eras Demi ITC"/>
        </w:rPr>
        <w:t>Standard 7: Redevelopment</w:t>
      </w:r>
    </w:p>
    <w:p w14:paraId="6659207C" w14:textId="3F6853DF" w:rsidR="00D73589" w:rsidRPr="006658E9" w:rsidRDefault="00D73589" w:rsidP="00D73589">
      <w:pPr>
        <w:pStyle w:val="BodyText"/>
        <w:rPr>
          <w:rFonts w:ascii="Eras Medium ITC" w:hAnsi="Eras Medium ITC"/>
          <w:i/>
          <w:iCs/>
        </w:rPr>
      </w:pPr>
      <w:r w:rsidRPr="006658E9">
        <w:rPr>
          <w:rFonts w:ascii="Eras Medium ITC" w:hAnsi="Eras Medium ITC"/>
          <w:i/>
          <w:iCs/>
        </w:rPr>
        <w:t>A redevelopment project is required to meet the following Stormwater Management Standards only to the maximum extent practicable: Standard 2, Standard 3, and the pretreatment and structural best management practice requirements of Standards 4, 5, and 6</w:t>
      </w:r>
      <w:r w:rsidR="00334052" w:rsidRPr="006658E9">
        <w:rPr>
          <w:rFonts w:ascii="Eras Medium ITC" w:hAnsi="Eras Medium ITC"/>
          <w:i/>
          <w:iCs/>
        </w:rPr>
        <w:t xml:space="preserve">. </w:t>
      </w:r>
      <w:r w:rsidRPr="006658E9">
        <w:rPr>
          <w:rFonts w:ascii="Eras Medium ITC" w:hAnsi="Eras Medium ITC"/>
          <w:i/>
          <w:iCs/>
        </w:rPr>
        <w:t xml:space="preserve">Existing stormwater discharges shall comply with Standard 1 only to the maximum extent </w:t>
      </w:r>
      <w:r w:rsidRPr="006658E9">
        <w:rPr>
          <w:rFonts w:ascii="Eras Medium ITC" w:hAnsi="Eras Medium ITC"/>
          <w:i/>
          <w:iCs/>
        </w:rPr>
        <w:lastRenderedPageBreak/>
        <w:t>practicable</w:t>
      </w:r>
      <w:r w:rsidR="00334052" w:rsidRPr="006658E9">
        <w:rPr>
          <w:rFonts w:ascii="Eras Medium ITC" w:hAnsi="Eras Medium ITC"/>
          <w:i/>
          <w:iCs/>
        </w:rPr>
        <w:t xml:space="preserve">. </w:t>
      </w:r>
      <w:r w:rsidRPr="006658E9">
        <w:rPr>
          <w:rFonts w:ascii="Eras Medium ITC" w:hAnsi="Eras Medium ITC"/>
          <w:i/>
          <w:iCs/>
        </w:rPr>
        <w:t>A redevelopment project shall also comply with all other requirements of the Stormwater Management Standards and improve existing conditions.</w:t>
      </w:r>
    </w:p>
    <w:p w14:paraId="2BACC7ED" w14:textId="77777777" w:rsidR="00D73589" w:rsidRPr="006658E9" w:rsidRDefault="00D73589" w:rsidP="005D74D5">
      <w:pPr>
        <w:pStyle w:val="GuidanceText"/>
        <w:rPr>
          <w:rFonts w:ascii="Eras Medium ITC" w:hAnsi="Eras Medium ITC"/>
        </w:rPr>
      </w:pPr>
      <w:r w:rsidRPr="006658E9">
        <w:rPr>
          <w:rFonts w:ascii="Eras Medium ITC" w:hAnsi="Eras Medium ITC"/>
        </w:rPr>
        <w:t>User guidance:</w:t>
      </w:r>
    </w:p>
    <w:p w14:paraId="1E7EA57E" w14:textId="49F8C162"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See MassDOT SDG Section 2.2.1 for guidance on how to comply with this standard</w:t>
      </w:r>
      <w:r w:rsidR="00334052" w:rsidRPr="006658E9">
        <w:rPr>
          <w:rFonts w:ascii="Eras Medium ITC" w:hAnsi="Eras Medium ITC"/>
          <w:i/>
          <w:iCs/>
          <w:color w:val="2E74B5"/>
        </w:rPr>
        <w:t xml:space="preserve">. </w:t>
      </w:r>
    </w:p>
    <w:p w14:paraId="7B9F96CE" w14:textId="27C140B3"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Designers should use the Checklist for Redevelopment Projects in the Massachusetts Stormwater Handbook (Volume 2, Chapter 3) to evaluate redevelopment projects for compliance with Standard 7.</w:t>
      </w:r>
    </w:p>
    <w:p w14:paraId="34695A58" w14:textId="3BDBE0E1"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Describe which portions of the Project meet MassDEP’s definition of new and redevelopment.</w:t>
      </w:r>
    </w:p>
    <w:p w14:paraId="48BB9F09" w14:textId="7D4EE702"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Describe how the Project complies with applicable standards to “maximum extent practicable” supported by the site context review and SCM screening and selection analyses.</w:t>
      </w:r>
    </w:p>
    <w:p w14:paraId="60D0F788" w14:textId="0E237F1A"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Demonstrate an improvement over existing conditions</w:t>
      </w:r>
      <w:r w:rsidR="00334052" w:rsidRPr="006658E9">
        <w:rPr>
          <w:rFonts w:ascii="Eras Medium ITC" w:hAnsi="Eras Medium ITC"/>
          <w:i/>
          <w:iCs/>
          <w:color w:val="2E74B5"/>
        </w:rPr>
        <w:t xml:space="preserve">. </w:t>
      </w:r>
      <w:r w:rsidRPr="006658E9">
        <w:rPr>
          <w:rFonts w:ascii="Eras Medium ITC" w:hAnsi="Eras Medium ITC"/>
          <w:i/>
          <w:iCs/>
          <w:color w:val="2E74B5"/>
        </w:rPr>
        <w:t>See Chapter 3 of the SDG for integrated site design and LID measures for guidance.</w:t>
      </w:r>
    </w:p>
    <w:p w14:paraId="10BB4B24" w14:textId="77777777" w:rsidR="00425E6B" w:rsidRPr="006658E9" w:rsidRDefault="00425E6B" w:rsidP="005D74D5">
      <w:pPr>
        <w:pStyle w:val="GuidanceText"/>
        <w:rPr>
          <w:rFonts w:ascii="Eras Medium ITC" w:hAnsi="Eras Medium ITC"/>
          <w:b/>
          <w:bCs/>
          <w:u w:val="single"/>
        </w:rPr>
      </w:pPr>
    </w:p>
    <w:p w14:paraId="7C099FB6" w14:textId="77777777" w:rsidR="00425E6B" w:rsidRPr="006658E9" w:rsidRDefault="00425E6B" w:rsidP="005D74D5">
      <w:pPr>
        <w:pStyle w:val="GuidanceText"/>
        <w:rPr>
          <w:rFonts w:ascii="Eras Medium ITC" w:hAnsi="Eras Medium ITC"/>
          <w:b/>
          <w:bCs/>
          <w:u w:val="single"/>
        </w:rPr>
      </w:pPr>
    </w:p>
    <w:p w14:paraId="0BC75BA4" w14:textId="77777777" w:rsidR="00425E6B" w:rsidRPr="006658E9" w:rsidRDefault="00425E6B" w:rsidP="005D74D5">
      <w:pPr>
        <w:pStyle w:val="GuidanceText"/>
        <w:rPr>
          <w:rFonts w:ascii="Eras Medium ITC" w:hAnsi="Eras Medium ITC"/>
          <w:b/>
          <w:bCs/>
          <w:u w:val="single"/>
        </w:rPr>
      </w:pPr>
    </w:p>
    <w:p w14:paraId="79B650C7" w14:textId="5C3581F4" w:rsidR="00D73589" w:rsidRPr="006658E9" w:rsidRDefault="00D73589" w:rsidP="005D74D5">
      <w:pPr>
        <w:pStyle w:val="GuidanceText"/>
        <w:rPr>
          <w:rFonts w:ascii="Eras Medium ITC" w:hAnsi="Eras Medium ITC"/>
          <w:b/>
          <w:bCs/>
          <w:u w:val="single"/>
        </w:rPr>
      </w:pPr>
      <w:r w:rsidRPr="006658E9">
        <w:rPr>
          <w:rFonts w:ascii="Eras Medium ITC" w:hAnsi="Eras Medium ITC"/>
          <w:b/>
          <w:bCs/>
          <w:u w:val="single"/>
        </w:rPr>
        <w:t>Standard text for use:</w:t>
      </w:r>
    </w:p>
    <w:p w14:paraId="6245DDFF" w14:textId="44ABB374" w:rsidR="00D73589" w:rsidRPr="006658E9" w:rsidRDefault="00D73589" w:rsidP="00D73589">
      <w:pPr>
        <w:pStyle w:val="BodyText"/>
        <w:rPr>
          <w:rFonts w:ascii="Eras Medium ITC" w:hAnsi="Eras Medium ITC"/>
        </w:rPr>
      </w:pPr>
      <w:r w:rsidRPr="006658E9">
        <w:rPr>
          <w:rFonts w:ascii="Eras Medium ITC" w:hAnsi="Eras Medium ITC"/>
        </w:rPr>
        <w:t>The Project is a</w:t>
      </w:r>
      <w:r w:rsidR="00D4311F" w:rsidRPr="006658E9">
        <w:rPr>
          <w:rFonts w:ascii="Eras Medium ITC" w:hAnsi="Eras Medium ITC"/>
        </w:rPr>
        <w:t xml:space="preserve"> redevelopment project</w:t>
      </w:r>
      <w:r w:rsidR="00334052" w:rsidRPr="006658E9">
        <w:rPr>
          <w:rStyle w:val="GuidanceTextChar"/>
          <w:rFonts w:ascii="Eras Medium ITC" w:hAnsi="Eras Medium ITC"/>
        </w:rPr>
        <w:t xml:space="preserve">. </w:t>
      </w:r>
      <w:r w:rsidRPr="006658E9">
        <w:rPr>
          <w:rStyle w:val="GuidanceTextChar"/>
          <w:rFonts w:ascii="Eras Medium ITC" w:hAnsi="Eras Medium ITC"/>
        </w:rPr>
        <w:t>Provide a description of any redevelopment areas</w:t>
      </w:r>
      <w:r w:rsidR="00AC65E9" w:rsidRPr="006658E9">
        <w:rPr>
          <w:rStyle w:val="GuidanceTextChar"/>
          <w:rFonts w:ascii="Eras Medium ITC" w:hAnsi="Eras Medium ITC"/>
        </w:rPr>
        <w:t xml:space="preserve"> (e.g., </w:t>
      </w:r>
      <w:r w:rsidR="00D4311F" w:rsidRPr="006658E9">
        <w:rPr>
          <w:rStyle w:val="GuidanceTextChar"/>
          <w:rFonts w:ascii="Eras Medium ITC" w:hAnsi="Eras Medium ITC"/>
        </w:rPr>
        <w:t xml:space="preserve">widening less than a single lane, adding shoulders, correcting </w:t>
      </w:r>
      <w:r w:rsidR="00711EDE" w:rsidRPr="006658E9">
        <w:rPr>
          <w:rStyle w:val="GuidanceTextChar"/>
          <w:rFonts w:ascii="Eras Medium ITC" w:hAnsi="Eras Medium ITC"/>
        </w:rPr>
        <w:t>substandard</w:t>
      </w:r>
      <w:r w:rsidR="00D4311F" w:rsidRPr="006658E9">
        <w:rPr>
          <w:rStyle w:val="GuidanceTextChar"/>
          <w:rFonts w:ascii="Eras Medium ITC" w:hAnsi="Eras Medium ITC"/>
        </w:rPr>
        <w:t xml:space="preserve"> intersections, improving existing drainage systems, repaving projects)</w:t>
      </w:r>
      <w:r w:rsidR="00AC65E9" w:rsidRPr="006658E9">
        <w:rPr>
          <w:rStyle w:val="GuidanceTextChar"/>
          <w:rFonts w:ascii="Eras Medium ITC" w:hAnsi="Eras Medium ITC"/>
        </w:rPr>
        <w:t>.</w:t>
      </w:r>
      <w:r w:rsidR="00AC65E9" w:rsidRPr="006658E9">
        <w:rPr>
          <w:rFonts w:ascii="Eras Medium ITC" w:eastAsia="Calibri" w:hAnsi="Eras Medium ITC"/>
          <w:i/>
          <w:color w:val="00B0F0"/>
        </w:rPr>
        <w:t xml:space="preserve">  </w:t>
      </w:r>
      <w:r w:rsidRPr="006658E9">
        <w:rPr>
          <w:rStyle w:val="GuidanceTextChar"/>
          <w:rFonts w:ascii="Eras Medium ITC" w:hAnsi="Eras Medium ITC"/>
        </w:rPr>
        <w:t>List any standards that the Project meets to the maximum extent practicable</w:t>
      </w:r>
      <w:r w:rsidR="00334052" w:rsidRPr="006658E9">
        <w:rPr>
          <w:rStyle w:val="GuidanceTextChar"/>
          <w:rFonts w:ascii="Eras Medium ITC" w:hAnsi="Eras Medium ITC"/>
        </w:rPr>
        <w:t xml:space="preserve">. </w:t>
      </w:r>
      <w:r w:rsidRPr="006658E9">
        <w:rPr>
          <w:rStyle w:val="GuidanceTextChar"/>
          <w:rFonts w:ascii="Eras Medium ITC" w:hAnsi="Eras Medium ITC"/>
        </w:rPr>
        <w:t>Refer directly to each standard for applicable computations and supporting information demonstrating compliance with each standard</w:t>
      </w:r>
      <w:r w:rsidRPr="006658E9">
        <w:rPr>
          <w:rFonts w:ascii="Eras Medium ITC" w:hAnsi="Eras Medium ITC"/>
        </w:rPr>
        <w:t>.</w:t>
      </w:r>
    </w:p>
    <w:p w14:paraId="362E3405" w14:textId="53332CEB" w:rsidR="00D73589" w:rsidRPr="006658E9" w:rsidRDefault="00D73589" w:rsidP="00D73589">
      <w:pPr>
        <w:pStyle w:val="BodyText"/>
        <w:rPr>
          <w:rFonts w:ascii="Eras Medium ITC" w:hAnsi="Eras Medium ITC"/>
        </w:rPr>
      </w:pPr>
      <w:r w:rsidRPr="006658E9">
        <w:rPr>
          <w:rStyle w:val="GuidanceTextChar"/>
          <w:rFonts w:ascii="Eras Medium ITC" w:hAnsi="Eras Medium ITC"/>
        </w:rPr>
        <w:t>If the Macro Approach was used to meet Standards 2, 3, and/or 4:</w:t>
      </w:r>
      <w:r w:rsidRPr="006658E9">
        <w:rPr>
          <w:rFonts w:ascii="Eras Medium ITC" w:hAnsi="Eras Medium ITC"/>
        </w:rPr>
        <w:t xml:space="preserve">  The Macro Approach was used to meet Standard </w:t>
      </w:r>
      <w:r w:rsidRPr="006658E9">
        <w:rPr>
          <w:rStyle w:val="GuidanceTextChar"/>
          <w:rFonts w:ascii="Eras Medium ITC" w:hAnsi="Eras Medium ITC"/>
        </w:rPr>
        <w:t>[2, 3, and/or 4]</w:t>
      </w:r>
      <w:r w:rsidRPr="006658E9">
        <w:rPr>
          <w:rFonts w:ascii="Eras Medium ITC" w:hAnsi="Eras Medium ITC"/>
        </w:rPr>
        <w:t xml:space="preserve"> and is described in more detail under Standard </w:t>
      </w:r>
      <w:r w:rsidRPr="006658E9">
        <w:rPr>
          <w:rStyle w:val="GuidanceTextChar"/>
          <w:rFonts w:ascii="Eras Medium ITC" w:hAnsi="Eras Medium ITC"/>
        </w:rPr>
        <w:t>[2, 3, and/or 4]</w:t>
      </w:r>
      <w:r w:rsidR="00334052" w:rsidRPr="006658E9">
        <w:rPr>
          <w:rFonts w:ascii="Eras Medium ITC" w:hAnsi="Eras Medium ITC"/>
        </w:rPr>
        <w:t xml:space="preserve">. </w:t>
      </w:r>
    </w:p>
    <w:p w14:paraId="7FBF1296" w14:textId="7FFDB270" w:rsidR="005D74D5" w:rsidRPr="006658E9" w:rsidRDefault="005D74D5" w:rsidP="00F51390">
      <w:pPr>
        <w:pStyle w:val="BodyText"/>
        <w:rPr>
          <w:rFonts w:ascii="Eras Medium ITC" w:hAnsi="Eras Medium ITC"/>
        </w:rPr>
      </w:pPr>
    </w:p>
    <w:p w14:paraId="6A5F118F" w14:textId="087EB3A9" w:rsidR="00D73589" w:rsidRPr="006658E9" w:rsidRDefault="00D73589" w:rsidP="005D74D5">
      <w:pPr>
        <w:pStyle w:val="HeadingStandard"/>
        <w:rPr>
          <w:rFonts w:ascii="Eras Demi ITC" w:hAnsi="Eras Demi ITC"/>
        </w:rPr>
      </w:pPr>
      <w:r w:rsidRPr="006658E9">
        <w:rPr>
          <w:rFonts w:ascii="Eras Demi ITC" w:hAnsi="Eras Demi ITC"/>
        </w:rPr>
        <w:t>Standard 8: Erosion and Sediment Control</w:t>
      </w:r>
    </w:p>
    <w:p w14:paraId="5C319049" w14:textId="77777777" w:rsidR="00D73589" w:rsidRPr="006658E9" w:rsidRDefault="00D73589" w:rsidP="00D73589">
      <w:pPr>
        <w:pStyle w:val="BodyText"/>
        <w:rPr>
          <w:rFonts w:ascii="Eras Medium ITC" w:hAnsi="Eras Medium ITC"/>
          <w:i/>
          <w:iCs/>
        </w:rPr>
      </w:pPr>
      <w:r w:rsidRPr="006658E9">
        <w:rPr>
          <w:rFonts w:ascii="Eras Medium ITC" w:hAnsi="Eras Medium ITC"/>
          <w:i/>
          <w:iCs/>
        </w:rPr>
        <w:t>A plan to control construction related impacts, including erosion, sedimentation and other pollutant sources during construction and land disturbance activities (construction period erosion, sedimentation, and pollution prevention plan) shall be developed and implemented.</w:t>
      </w:r>
    </w:p>
    <w:p w14:paraId="678A2F59" w14:textId="77777777" w:rsidR="00D73589" w:rsidRPr="006658E9" w:rsidRDefault="00D73589" w:rsidP="005D74D5">
      <w:pPr>
        <w:pStyle w:val="GuidanceText"/>
        <w:rPr>
          <w:rFonts w:ascii="Eras Medium ITC" w:hAnsi="Eras Medium ITC"/>
        </w:rPr>
      </w:pPr>
      <w:r w:rsidRPr="006658E9">
        <w:rPr>
          <w:rFonts w:ascii="Eras Medium ITC" w:hAnsi="Eras Medium ITC"/>
        </w:rPr>
        <w:t>User guidance:</w:t>
      </w:r>
    </w:p>
    <w:p w14:paraId="3B474DF6" w14:textId="59C0AD2B"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See MassDOT SDG Section 2.2.1 for guidance on how to comply with this standard</w:t>
      </w:r>
      <w:r w:rsidR="00334052" w:rsidRPr="006658E9">
        <w:rPr>
          <w:rFonts w:ascii="Eras Medium ITC" w:hAnsi="Eras Medium ITC"/>
          <w:i/>
          <w:iCs/>
          <w:color w:val="2E74B5"/>
        </w:rPr>
        <w:t xml:space="preserve">. </w:t>
      </w:r>
    </w:p>
    <w:p w14:paraId="3986AE09" w14:textId="68FAF18F"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 xml:space="preserve">Include a summary of proposed erosion and sediment control measures depicted on the plans. </w:t>
      </w:r>
    </w:p>
    <w:p w14:paraId="7ECF56AC" w14:textId="0274BC2A"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 xml:space="preserve">Indicate whether the Project requires filing for NPDES Construction General Permit coverage, and/or discharges to an </w:t>
      </w:r>
      <w:r w:rsidR="00425E6B" w:rsidRPr="006658E9">
        <w:rPr>
          <w:rFonts w:ascii="Eras Medium ITC" w:hAnsi="Eras Medium ITC"/>
          <w:i/>
          <w:iCs/>
          <w:color w:val="2E74B5"/>
        </w:rPr>
        <w:t>Outstanding Resource Water</w:t>
      </w:r>
      <w:r w:rsidRPr="006658E9">
        <w:rPr>
          <w:rFonts w:ascii="Eras Medium ITC" w:hAnsi="Eras Medium ITC"/>
          <w:i/>
          <w:iCs/>
          <w:color w:val="2E74B5"/>
        </w:rPr>
        <w:t xml:space="preserve"> and requires filing of Form BRP WM: 15 with MassDEP.</w:t>
      </w:r>
    </w:p>
    <w:p w14:paraId="733D08A8" w14:textId="77777777" w:rsidR="00D73589" w:rsidRPr="006658E9" w:rsidRDefault="00D73589" w:rsidP="00D73589">
      <w:pPr>
        <w:pStyle w:val="BodyText"/>
        <w:rPr>
          <w:rFonts w:ascii="Eras Medium ITC" w:hAnsi="Eras Medium ITC"/>
        </w:rPr>
      </w:pPr>
    </w:p>
    <w:p w14:paraId="0781FEC2" w14:textId="77777777" w:rsidR="00D73589" w:rsidRPr="006658E9" w:rsidRDefault="00D73589" w:rsidP="005D74D5">
      <w:pPr>
        <w:pStyle w:val="GuidanceText"/>
        <w:rPr>
          <w:rFonts w:ascii="Eras Medium ITC" w:hAnsi="Eras Medium ITC"/>
          <w:b/>
          <w:bCs/>
          <w:u w:val="single"/>
        </w:rPr>
      </w:pPr>
      <w:r w:rsidRPr="006658E9">
        <w:rPr>
          <w:rFonts w:ascii="Eras Medium ITC" w:hAnsi="Eras Medium ITC"/>
          <w:b/>
          <w:bCs/>
          <w:u w:val="single"/>
        </w:rPr>
        <w:t xml:space="preserve">Standard text for use: </w:t>
      </w:r>
    </w:p>
    <w:p w14:paraId="21171758" w14:textId="3D48C8C7" w:rsidR="00D73589" w:rsidRPr="006658E9" w:rsidRDefault="00D73589" w:rsidP="00D73589">
      <w:pPr>
        <w:pStyle w:val="BodyText"/>
        <w:rPr>
          <w:rFonts w:ascii="Eras Medium ITC" w:hAnsi="Eras Medium ITC"/>
        </w:rPr>
      </w:pPr>
      <w:r w:rsidRPr="006658E9">
        <w:rPr>
          <w:rFonts w:ascii="Eras Medium ITC" w:hAnsi="Eras Medium ITC"/>
        </w:rPr>
        <w:t xml:space="preserve">The implementation of erosion and sediment </w:t>
      </w:r>
      <w:r w:rsidR="003C40C9" w:rsidRPr="006658E9">
        <w:rPr>
          <w:rFonts w:ascii="Eras Medium ITC" w:hAnsi="Eras Medium ITC"/>
        </w:rPr>
        <w:t xml:space="preserve">(E&amp;S) </w:t>
      </w:r>
      <w:r w:rsidRPr="006658E9">
        <w:rPr>
          <w:rFonts w:ascii="Eras Medium ITC" w:hAnsi="Eras Medium ITC"/>
        </w:rPr>
        <w:t>controls during construction is considered a standard practice for all MassDOT projects</w:t>
      </w:r>
      <w:r w:rsidR="00334052" w:rsidRPr="006658E9">
        <w:rPr>
          <w:rFonts w:ascii="Eras Medium ITC" w:hAnsi="Eras Medium ITC"/>
        </w:rPr>
        <w:t xml:space="preserve">. </w:t>
      </w:r>
      <w:r w:rsidRPr="006658E9">
        <w:rPr>
          <w:rFonts w:ascii="Eras Medium ITC" w:hAnsi="Eras Medium ITC"/>
        </w:rPr>
        <w:t>E</w:t>
      </w:r>
      <w:r w:rsidR="003C40C9" w:rsidRPr="006658E9">
        <w:rPr>
          <w:rFonts w:ascii="Eras Medium ITC" w:hAnsi="Eras Medium ITC"/>
        </w:rPr>
        <w:t>&amp;</w:t>
      </w:r>
      <w:r w:rsidRPr="006658E9">
        <w:rPr>
          <w:rFonts w:ascii="Eras Medium ITC" w:hAnsi="Eras Medium ITC"/>
        </w:rPr>
        <w:t>S</w:t>
      </w:r>
      <w:r w:rsidR="003C40C9" w:rsidRPr="006658E9">
        <w:rPr>
          <w:rFonts w:ascii="Eras Medium ITC" w:hAnsi="Eras Medium ITC"/>
        </w:rPr>
        <w:t xml:space="preserve"> controls</w:t>
      </w:r>
      <w:r w:rsidRPr="006658E9">
        <w:rPr>
          <w:rFonts w:ascii="Eras Medium ITC" w:hAnsi="Eras Medium ITC"/>
        </w:rPr>
        <w:t xml:space="preserve"> will be installed before any land disturbance begins for the Project and will remain in place for the duration of the Project</w:t>
      </w:r>
      <w:r w:rsidR="00334052" w:rsidRPr="006658E9">
        <w:rPr>
          <w:rFonts w:ascii="Eras Medium ITC" w:hAnsi="Eras Medium ITC"/>
        </w:rPr>
        <w:t xml:space="preserve">. </w:t>
      </w:r>
      <w:r w:rsidRPr="006658E9">
        <w:rPr>
          <w:rFonts w:ascii="Eras Medium ITC" w:hAnsi="Eras Medium ITC"/>
        </w:rPr>
        <w:t>The E</w:t>
      </w:r>
      <w:r w:rsidR="003C40C9" w:rsidRPr="006658E9">
        <w:rPr>
          <w:rFonts w:ascii="Eras Medium ITC" w:hAnsi="Eras Medium ITC"/>
        </w:rPr>
        <w:t>&amp;</w:t>
      </w:r>
      <w:r w:rsidRPr="006658E9">
        <w:rPr>
          <w:rFonts w:ascii="Eras Medium ITC" w:hAnsi="Eras Medium ITC"/>
        </w:rPr>
        <w:t>S</w:t>
      </w:r>
      <w:r w:rsidR="003C40C9" w:rsidRPr="006658E9">
        <w:rPr>
          <w:rFonts w:ascii="Eras Medium ITC" w:hAnsi="Eras Medium ITC"/>
        </w:rPr>
        <w:t xml:space="preserve"> controls</w:t>
      </w:r>
      <w:r w:rsidRPr="006658E9">
        <w:rPr>
          <w:rFonts w:ascii="Eras Medium ITC" w:hAnsi="Eras Medium ITC"/>
        </w:rPr>
        <w:t xml:space="preserve"> for the Project are shown on the project plans and include </w:t>
      </w:r>
      <w:r w:rsidRPr="006658E9">
        <w:rPr>
          <w:rStyle w:val="GuidanceTextChar"/>
          <w:rFonts w:ascii="Eras Medium ITC" w:hAnsi="Eras Medium ITC"/>
        </w:rPr>
        <w:t>[Provide description of the controls, including straw wattle, silt fence, filters at drain inlets, sedimentation basins, temporary earth berms, temporary ditches and check dams, energy dissipaters, etc</w:t>
      </w:r>
      <w:r w:rsidR="00334052" w:rsidRPr="006658E9">
        <w:rPr>
          <w:rStyle w:val="GuidanceTextChar"/>
          <w:rFonts w:ascii="Eras Medium ITC" w:hAnsi="Eras Medium ITC"/>
        </w:rPr>
        <w:t xml:space="preserve">. </w:t>
      </w:r>
      <w:r w:rsidRPr="006658E9">
        <w:rPr>
          <w:rStyle w:val="GuidanceTextChar"/>
          <w:rFonts w:ascii="Eras Medium ITC" w:hAnsi="Eras Medium ITC"/>
        </w:rPr>
        <w:t>Describe any specific resources they will protect and describe if buffer between the controls and the resource area is part of the E</w:t>
      </w:r>
      <w:r w:rsidR="003C40C9" w:rsidRPr="006658E9">
        <w:rPr>
          <w:rStyle w:val="GuidanceTextChar"/>
          <w:rFonts w:ascii="Eras Medium ITC" w:hAnsi="Eras Medium ITC"/>
        </w:rPr>
        <w:t>&amp;</w:t>
      </w:r>
      <w:r w:rsidRPr="006658E9">
        <w:rPr>
          <w:rStyle w:val="GuidanceTextChar"/>
          <w:rFonts w:ascii="Eras Medium ITC" w:hAnsi="Eras Medium ITC"/>
        </w:rPr>
        <w:t>S</w:t>
      </w:r>
      <w:r w:rsidR="003C40C9" w:rsidRPr="006658E9">
        <w:rPr>
          <w:rStyle w:val="GuidanceTextChar"/>
          <w:rFonts w:ascii="Eras Medium ITC" w:hAnsi="Eras Medium ITC"/>
        </w:rPr>
        <w:t xml:space="preserve"> control</w:t>
      </w:r>
      <w:r w:rsidRPr="006658E9">
        <w:rPr>
          <w:rStyle w:val="GuidanceTextChar"/>
          <w:rFonts w:ascii="Eras Medium ITC" w:hAnsi="Eras Medium ITC"/>
        </w:rPr>
        <w:t xml:space="preserve"> design</w:t>
      </w:r>
      <w:r w:rsidR="00334052" w:rsidRPr="006658E9">
        <w:rPr>
          <w:rStyle w:val="GuidanceTextChar"/>
          <w:rFonts w:ascii="Eras Medium ITC" w:hAnsi="Eras Medium ITC"/>
        </w:rPr>
        <w:t xml:space="preserve">. </w:t>
      </w:r>
      <w:r w:rsidRPr="006658E9">
        <w:rPr>
          <w:rStyle w:val="GuidanceTextChar"/>
          <w:rFonts w:ascii="Eras Medium ITC" w:hAnsi="Eras Medium ITC"/>
        </w:rPr>
        <w:t xml:space="preserve">If the Project lasts more than one season, describe how many replacements of the </w:t>
      </w:r>
      <w:r w:rsidR="003C40C9" w:rsidRPr="006658E9">
        <w:rPr>
          <w:rStyle w:val="GuidanceTextChar"/>
          <w:rFonts w:ascii="Eras Medium ITC" w:hAnsi="Eras Medium ITC"/>
        </w:rPr>
        <w:t>E&amp;S control</w:t>
      </w:r>
      <w:r w:rsidRPr="006658E9">
        <w:rPr>
          <w:rStyle w:val="GuidanceTextChar"/>
          <w:rFonts w:ascii="Eras Medium ITC" w:hAnsi="Eras Medium ITC"/>
        </w:rPr>
        <w:t xml:space="preserve"> will occur during the Project.]</w:t>
      </w:r>
    </w:p>
    <w:p w14:paraId="0DE74DA9" w14:textId="77777777" w:rsidR="00D73589" w:rsidRPr="006658E9" w:rsidRDefault="00D73589" w:rsidP="005D74D5">
      <w:pPr>
        <w:pStyle w:val="GuidanceText"/>
        <w:rPr>
          <w:rFonts w:ascii="Eras Medium ITC" w:hAnsi="Eras Medium ITC"/>
        </w:rPr>
      </w:pPr>
    </w:p>
    <w:p w14:paraId="7D9AF2D4" w14:textId="2C4B59D4" w:rsidR="00D73589" w:rsidRPr="006658E9" w:rsidRDefault="00D73589" w:rsidP="005D74D5">
      <w:pPr>
        <w:pStyle w:val="GuidanceText"/>
        <w:rPr>
          <w:rFonts w:ascii="Eras Medium ITC" w:hAnsi="Eras Medium ITC"/>
        </w:rPr>
      </w:pPr>
      <w:r w:rsidRPr="006658E9">
        <w:rPr>
          <w:rFonts w:ascii="Eras Medium ITC" w:hAnsi="Eras Medium ITC"/>
        </w:rPr>
        <w:t xml:space="preserve">See the following resources for more guidance on </w:t>
      </w:r>
      <w:r w:rsidR="003C40C9" w:rsidRPr="006658E9">
        <w:rPr>
          <w:rFonts w:ascii="Eras Medium ITC" w:hAnsi="Eras Medium ITC"/>
        </w:rPr>
        <w:t>E&amp;S control</w:t>
      </w:r>
      <w:r w:rsidRPr="006658E9">
        <w:rPr>
          <w:rFonts w:ascii="Eras Medium ITC" w:hAnsi="Eras Medium ITC"/>
        </w:rPr>
        <w:t xml:space="preserve"> design:</w:t>
      </w:r>
    </w:p>
    <w:p w14:paraId="3C62B630" w14:textId="77777777" w:rsidR="00D73589" w:rsidRPr="006658E9" w:rsidRDefault="00D73589" w:rsidP="005D74D5">
      <w:pPr>
        <w:pStyle w:val="GuidanceText"/>
        <w:rPr>
          <w:rFonts w:ascii="Eras Medium ITC" w:hAnsi="Eras Medium ITC"/>
        </w:rPr>
      </w:pPr>
    </w:p>
    <w:p w14:paraId="31F41CFD" w14:textId="665C2542"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The MassDOT Erosion and Sediment Control Field Guide includes detailed descriptions, photographs, and illustrations of E&amp;S control</w:t>
      </w:r>
      <w:r w:rsidR="003C40C9" w:rsidRPr="006658E9">
        <w:rPr>
          <w:rFonts w:ascii="Eras Medium ITC" w:hAnsi="Eras Medium ITC"/>
          <w:i/>
          <w:iCs/>
          <w:color w:val="2E74B5"/>
        </w:rPr>
        <w:t>s</w:t>
      </w:r>
      <w:r w:rsidRPr="006658E9">
        <w:rPr>
          <w:rFonts w:ascii="Eras Medium ITC" w:hAnsi="Eras Medium ITC"/>
          <w:i/>
          <w:iCs/>
          <w:color w:val="2E74B5"/>
        </w:rPr>
        <w:t xml:space="preserve"> that the designer may incorporate into the plans.</w:t>
      </w:r>
    </w:p>
    <w:p w14:paraId="7D08EFAC" w14:textId="56F240B2"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Chapter 8 of the MassDOT Project Development &amp; Design Guide,</w:t>
      </w:r>
      <w:r w:rsidR="003C40C9" w:rsidRPr="006658E9">
        <w:rPr>
          <w:rStyle w:val="FootnoteReference"/>
          <w:rFonts w:ascii="Eras Medium ITC" w:hAnsi="Eras Medium ITC"/>
          <w:i/>
          <w:iCs/>
          <w:color w:val="2E74B5"/>
        </w:rPr>
        <w:footnoteReference w:id="9"/>
      </w:r>
      <w:r w:rsidRPr="006658E9">
        <w:rPr>
          <w:rFonts w:ascii="Eras Medium ITC" w:hAnsi="Eras Medium ITC"/>
          <w:i/>
          <w:iCs/>
          <w:color w:val="2E74B5"/>
        </w:rPr>
        <w:t xml:space="preserve"> Section 8.5 - Erosion During Construction, includes a description of common construction period E&amp;S control practices.</w:t>
      </w:r>
    </w:p>
    <w:p w14:paraId="5ADF8A8D" w14:textId="15CB488B"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The Massachusetts Erosion and Sediment Control Guidelines for Urban and Suburban Areas</w:t>
      </w:r>
      <w:r w:rsidR="003C40C9" w:rsidRPr="006658E9">
        <w:rPr>
          <w:rStyle w:val="FootnoteReference"/>
          <w:rFonts w:ascii="Eras Medium ITC" w:hAnsi="Eras Medium ITC"/>
          <w:i/>
          <w:iCs/>
          <w:color w:val="2E74B5"/>
        </w:rPr>
        <w:footnoteReference w:id="10"/>
      </w:r>
      <w:r w:rsidRPr="006658E9">
        <w:rPr>
          <w:rFonts w:ascii="Eras Medium ITC" w:hAnsi="Eras Medium ITC"/>
          <w:i/>
          <w:iCs/>
          <w:color w:val="2E74B5"/>
        </w:rPr>
        <w:t xml:space="preserve"> is an authoritative reference on erosion prevention measures.</w:t>
      </w:r>
    </w:p>
    <w:p w14:paraId="4CD320CF" w14:textId="3A5DF402"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The Massachusetts Nonpoint Source Pollution Management Manual</w:t>
      </w:r>
      <w:r w:rsidR="003C40C9" w:rsidRPr="006658E9">
        <w:rPr>
          <w:rStyle w:val="FootnoteReference"/>
          <w:rFonts w:ascii="Eras Medium ITC" w:hAnsi="Eras Medium ITC"/>
          <w:i/>
          <w:iCs/>
          <w:color w:val="2E74B5"/>
        </w:rPr>
        <w:footnoteReference w:id="11"/>
      </w:r>
      <w:r w:rsidRPr="006658E9">
        <w:rPr>
          <w:rFonts w:ascii="Eras Medium ITC" w:hAnsi="Eras Medium ITC"/>
          <w:i/>
          <w:iCs/>
          <w:color w:val="2E74B5"/>
        </w:rPr>
        <w:t xml:space="preserve"> provides an innovative user interface to present comprehensive detailed guidance on E&amp;S controls for construction projects.</w:t>
      </w:r>
    </w:p>
    <w:p w14:paraId="1197CD84" w14:textId="77777777" w:rsidR="005D74D5" w:rsidRPr="006658E9" w:rsidRDefault="005D74D5" w:rsidP="005D74D5">
      <w:pPr>
        <w:pStyle w:val="GuidanceText"/>
        <w:rPr>
          <w:rFonts w:ascii="Eras Medium ITC" w:hAnsi="Eras Medium ITC"/>
        </w:rPr>
      </w:pPr>
    </w:p>
    <w:p w14:paraId="5A9E7A04" w14:textId="29F0AFDF" w:rsidR="00D73589" w:rsidRPr="006658E9" w:rsidRDefault="00D73589" w:rsidP="005D74D5">
      <w:pPr>
        <w:pStyle w:val="GuidanceText"/>
        <w:rPr>
          <w:rFonts w:ascii="Eras Medium ITC" w:hAnsi="Eras Medium ITC"/>
        </w:rPr>
      </w:pPr>
      <w:r w:rsidRPr="006658E9">
        <w:rPr>
          <w:rFonts w:ascii="Eras Medium ITC" w:hAnsi="Eras Medium ITC"/>
        </w:rPr>
        <w:t>If the proposed disturbance is one or more acres of land:</w:t>
      </w:r>
    </w:p>
    <w:p w14:paraId="0CBBDCF9" w14:textId="16697411" w:rsidR="00D73589" w:rsidRPr="006658E9" w:rsidRDefault="00D73589" w:rsidP="00D73589">
      <w:pPr>
        <w:pStyle w:val="BodyText"/>
        <w:rPr>
          <w:rFonts w:ascii="Eras Medium ITC" w:hAnsi="Eras Medium ITC"/>
        </w:rPr>
      </w:pPr>
      <w:r w:rsidRPr="006658E9">
        <w:rPr>
          <w:rFonts w:ascii="Eras Medium ITC" w:hAnsi="Eras Medium ITC"/>
        </w:rPr>
        <w:t>The Project disturbs one or more acres of land; therefore, the project contractor will request coverage under the NPDES Construction General Permit (CGP) and develop a Stormwater Pollution Prevention Plan (SWPPP)</w:t>
      </w:r>
      <w:r w:rsidR="00334052" w:rsidRPr="006658E9">
        <w:rPr>
          <w:rFonts w:ascii="Eras Medium ITC" w:hAnsi="Eras Medium ITC"/>
        </w:rPr>
        <w:t xml:space="preserve">. </w:t>
      </w:r>
      <w:r w:rsidRPr="006658E9">
        <w:rPr>
          <w:rFonts w:ascii="Eras Medium ITC" w:hAnsi="Eras Medium ITC"/>
        </w:rPr>
        <w:t xml:space="preserve">The SWPPP follows the requirements of this standard and </w:t>
      </w:r>
      <w:r w:rsidR="007F4406" w:rsidRPr="006658E9">
        <w:rPr>
          <w:rFonts w:ascii="Eras Medium ITC" w:hAnsi="Eras Medium ITC"/>
        </w:rPr>
        <w:t>complies</w:t>
      </w:r>
      <w:r w:rsidRPr="006658E9">
        <w:rPr>
          <w:rFonts w:ascii="Eras Medium ITC" w:hAnsi="Eras Medium ITC"/>
        </w:rPr>
        <w:t xml:space="preserve"> with the NPDES CGP</w:t>
      </w:r>
      <w:r w:rsidR="00334052" w:rsidRPr="006658E9">
        <w:rPr>
          <w:rFonts w:ascii="Eras Medium ITC" w:hAnsi="Eras Medium ITC"/>
        </w:rPr>
        <w:t xml:space="preserve">. </w:t>
      </w:r>
    </w:p>
    <w:p w14:paraId="1E18F70E" w14:textId="08867079" w:rsidR="005D74D5" w:rsidRDefault="005D74D5" w:rsidP="00F51390">
      <w:pPr>
        <w:pStyle w:val="BodyText"/>
      </w:pPr>
    </w:p>
    <w:p w14:paraId="7AFEAE23" w14:textId="55AD9C80" w:rsidR="00D73589" w:rsidRPr="006658E9" w:rsidRDefault="00D73589" w:rsidP="005D74D5">
      <w:pPr>
        <w:pStyle w:val="HeadingStandard"/>
        <w:rPr>
          <w:rFonts w:ascii="Eras Demi ITC" w:hAnsi="Eras Demi ITC"/>
        </w:rPr>
      </w:pPr>
      <w:r w:rsidRPr="006658E9">
        <w:rPr>
          <w:rFonts w:ascii="Eras Demi ITC" w:hAnsi="Eras Demi ITC"/>
        </w:rPr>
        <w:t>Standard 9: O</w:t>
      </w:r>
      <w:r w:rsidR="0021397C" w:rsidRPr="006658E9">
        <w:rPr>
          <w:rFonts w:ascii="Eras Demi ITC" w:hAnsi="Eras Demi ITC"/>
        </w:rPr>
        <w:t xml:space="preserve">peration and Maintenance </w:t>
      </w:r>
      <w:r w:rsidRPr="006658E9">
        <w:rPr>
          <w:rFonts w:ascii="Eras Demi ITC" w:hAnsi="Eras Demi ITC"/>
        </w:rPr>
        <w:t>Plan</w:t>
      </w:r>
    </w:p>
    <w:p w14:paraId="176B6689" w14:textId="77777777" w:rsidR="00D73589" w:rsidRPr="006658E9" w:rsidRDefault="00D73589" w:rsidP="00D73589">
      <w:pPr>
        <w:pStyle w:val="BodyText"/>
        <w:rPr>
          <w:rFonts w:ascii="Eras Medium ITC" w:hAnsi="Eras Medium ITC"/>
          <w:i/>
          <w:iCs/>
        </w:rPr>
      </w:pPr>
      <w:r w:rsidRPr="006658E9">
        <w:rPr>
          <w:rFonts w:ascii="Eras Medium ITC" w:hAnsi="Eras Medium ITC"/>
          <w:i/>
          <w:iCs/>
        </w:rPr>
        <w:t>A long-term operation and maintenance plan shall be developed and implemented to ensure that stormwater management systems function as designed.</w:t>
      </w:r>
    </w:p>
    <w:p w14:paraId="2C0D4D40" w14:textId="77777777" w:rsidR="00D73589" w:rsidRPr="006658E9" w:rsidRDefault="00D73589" w:rsidP="005D74D5">
      <w:pPr>
        <w:pStyle w:val="GuidanceText"/>
        <w:rPr>
          <w:rFonts w:ascii="Eras Medium ITC" w:hAnsi="Eras Medium ITC"/>
        </w:rPr>
      </w:pPr>
      <w:r w:rsidRPr="006658E9">
        <w:rPr>
          <w:rFonts w:ascii="Eras Medium ITC" w:hAnsi="Eras Medium ITC"/>
        </w:rPr>
        <w:lastRenderedPageBreak/>
        <w:t>User guidance:</w:t>
      </w:r>
    </w:p>
    <w:p w14:paraId="15595F27" w14:textId="4509BB3F"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See MassDOT SDG Section 2.2.1 for guidance on how to comply with this standard</w:t>
      </w:r>
      <w:r w:rsidR="00334052" w:rsidRPr="006658E9">
        <w:rPr>
          <w:rFonts w:ascii="Eras Medium ITC" w:hAnsi="Eras Medium ITC"/>
          <w:i/>
          <w:iCs/>
          <w:color w:val="2E74B5"/>
        </w:rPr>
        <w:t xml:space="preserve">. </w:t>
      </w:r>
    </w:p>
    <w:p w14:paraId="20A418E9" w14:textId="46C84160"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 xml:space="preserve">If the Project is </w:t>
      </w:r>
      <w:r w:rsidR="00902823" w:rsidRPr="006658E9">
        <w:rPr>
          <w:rFonts w:ascii="Eras Medium ITC" w:hAnsi="Eras Medium ITC"/>
          <w:i/>
          <w:iCs/>
          <w:color w:val="2E74B5"/>
        </w:rPr>
        <w:t>owned by</w:t>
      </w:r>
      <w:r w:rsidRPr="006658E9">
        <w:rPr>
          <w:rFonts w:ascii="Eras Medium ITC" w:hAnsi="Eras Medium ITC"/>
          <w:i/>
          <w:iCs/>
          <w:color w:val="2E74B5"/>
        </w:rPr>
        <w:t xml:space="preserve"> MassDOT:</w:t>
      </w:r>
    </w:p>
    <w:p w14:paraId="525C6FE5" w14:textId="3E2D9059" w:rsidR="00D73589" w:rsidRPr="006658E9" w:rsidRDefault="00D73589" w:rsidP="00846130">
      <w:pPr>
        <w:pStyle w:val="ListBullet"/>
        <w:numPr>
          <w:ilvl w:val="1"/>
          <w:numId w:val="2"/>
        </w:numPr>
        <w:ind w:left="2520"/>
        <w:rPr>
          <w:rFonts w:ascii="Eras Medium ITC" w:hAnsi="Eras Medium ITC"/>
          <w:i/>
          <w:iCs/>
          <w:color w:val="2E74B5"/>
        </w:rPr>
      </w:pPr>
      <w:r w:rsidRPr="006658E9">
        <w:rPr>
          <w:rFonts w:ascii="Eras Medium ITC" w:hAnsi="Eras Medium ITC"/>
          <w:i/>
          <w:iCs/>
          <w:color w:val="2E74B5"/>
        </w:rPr>
        <w:t xml:space="preserve">Develop an O&amp;M Plan </w:t>
      </w:r>
      <w:r w:rsidR="00425E6B" w:rsidRPr="006658E9">
        <w:rPr>
          <w:rFonts w:ascii="Eras Medium ITC" w:hAnsi="Eras Medium ITC"/>
          <w:i/>
          <w:iCs/>
          <w:color w:val="2E74B5"/>
        </w:rPr>
        <w:t>(using MassDOT’s template) and include</w:t>
      </w:r>
      <w:r w:rsidRPr="006658E9">
        <w:rPr>
          <w:rFonts w:ascii="Eras Medium ITC" w:hAnsi="Eras Medium ITC"/>
          <w:i/>
          <w:iCs/>
          <w:color w:val="2E74B5"/>
        </w:rPr>
        <w:t xml:space="preserve"> in Appendix E.</w:t>
      </w:r>
    </w:p>
    <w:p w14:paraId="3F3D8872" w14:textId="414144CE"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If the Project involves a roadway or bridge that is not owned by MassDOT:</w:t>
      </w:r>
    </w:p>
    <w:p w14:paraId="36A8589A" w14:textId="1D715D76" w:rsidR="00D73589" w:rsidRPr="006658E9" w:rsidRDefault="00D73589" w:rsidP="00846130">
      <w:pPr>
        <w:pStyle w:val="ListBullet"/>
        <w:numPr>
          <w:ilvl w:val="1"/>
          <w:numId w:val="2"/>
        </w:numPr>
        <w:ind w:left="2520"/>
        <w:rPr>
          <w:rFonts w:ascii="Eras Medium ITC" w:hAnsi="Eras Medium ITC"/>
          <w:i/>
          <w:iCs/>
          <w:color w:val="2E74B5"/>
        </w:rPr>
      </w:pPr>
      <w:r w:rsidRPr="006658E9">
        <w:rPr>
          <w:rFonts w:ascii="Eras Medium ITC" w:hAnsi="Eras Medium ITC"/>
          <w:i/>
          <w:iCs/>
          <w:color w:val="2E74B5"/>
        </w:rPr>
        <w:t>Work with the municipality’s Department of Public Works to develop an O&amp;M Plan in accordance with their practices</w:t>
      </w:r>
      <w:r w:rsidR="00334052" w:rsidRPr="006658E9">
        <w:rPr>
          <w:rFonts w:ascii="Eras Medium ITC" w:hAnsi="Eras Medium ITC"/>
          <w:i/>
          <w:iCs/>
          <w:color w:val="2E74B5"/>
        </w:rPr>
        <w:t xml:space="preserve">. </w:t>
      </w:r>
    </w:p>
    <w:p w14:paraId="09A86121" w14:textId="77777777" w:rsidR="00BC17CD" w:rsidRPr="006658E9" w:rsidRDefault="00BC17CD" w:rsidP="005D74D5">
      <w:pPr>
        <w:pStyle w:val="GuidanceText"/>
        <w:rPr>
          <w:rFonts w:ascii="Eras Medium ITC" w:hAnsi="Eras Medium ITC"/>
          <w:b/>
          <w:bCs/>
          <w:u w:val="single"/>
        </w:rPr>
      </w:pPr>
    </w:p>
    <w:p w14:paraId="27DE7DF1" w14:textId="3ABD4261" w:rsidR="00D73589" w:rsidRPr="006658E9" w:rsidRDefault="00D73589" w:rsidP="005D74D5">
      <w:pPr>
        <w:pStyle w:val="GuidanceText"/>
        <w:rPr>
          <w:rFonts w:ascii="Eras Medium ITC" w:hAnsi="Eras Medium ITC"/>
          <w:b/>
          <w:bCs/>
          <w:u w:val="single"/>
        </w:rPr>
      </w:pPr>
      <w:r w:rsidRPr="006658E9">
        <w:rPr>
          <w:rFonts w:ascii="Eras Medium ITC" w:hAnsi="Eras Medium ITC"/>
          <w:b/>
          <w:bCs/>
          <w:u w:val="single"/>
        </w:rPr>
        <w:t xml:space="preserve">Standard text for use for MassDOT owned projects: </w:t>
      </w:r>
    </w:p>
    <w:p w14:paraId="1D925B99" w14:textId="0059AD73" w:rsidR="00D73589" w:rsidRPr="006658E9" w:rsidRDefault="00D73589" w:rsidP="00D73589">
      <w:pPr>
        <w:pStyle w:val="BodyText"/>
        <w:rPr>
          <w:rFonts w:ascii="Eras Medium ITC" w:hAnsi="Eras Medium ITC"/>
        </w:rPr>
      </w:pPr>
      <w:r w:rsidRPr="006658E9">
        <w:rPr>
          <w:rFonts w:ascii="Eras Medium ITC" w:hAnsi="Eras Medium ITC"/>
        </w:rPr>
        <w:t xml:space="preserve">MassDOT O&amp;M plans are </w:t>
      </w:r>
      <w:r w:rsidR="00422FD8" w:rsidRPr="006658E9">
        <w:rPr>
          <w:rFonts w:ascii="Eras Medium ITC" w:hAnsi="Eras Medium ITC"/>
        </w:rPr>
        <w:t>implemented</w:t>
      </w:r>
      <w:r w:rsidRPr="006658E9">
        <w:rPr>
          <w:rFonts w:ascii="Eras Medium ITC" w:hAnsi="Eras Medium ITC"/>
        </w:rPr>
        <w:t xml:space="preserve"> </w:t>
      </w:r>
      <w:r w:rsidR="00422FD8" w:rsidRPr="006658E9">
        <w:rPr>
          <w:rFonts w:ascii="Eras Medium ITC" w:hAnsi="Eras Medium ITC"/>
        </w:rPr>
        <w:t>on</w:t>
      </w:r>
      <w:r w:rsidRPr="006658E9">
        <w:rPr>
          <w:rFonts w:ascii="Eras Medium ITC" w:hAnsi="Eras Medium ITC"/>
        </w:rPr>
        <w:t xml:space="preserve"> a programmatic level </w:t>
      </w:r>
      <w:r w:rsidR="00422FD8" w:rsidRPr="006658E9">
        <w:rPr>
          <w:rFonts w:ascii="Eras Medium ITC" w:hAnsi="Eras Medium ITC"/>
        </w:rPr>
        <w:t>by each MassDOT district.</w:t>
      </w:r>
      <w:r w:rsidR="00334052" w:rsidRPr="006658E9">
        <w:rPr>
          <w:rFonts w:ascii="Eras Medium ITC" w:hAnsi="Eras Medium ITC"/>
        </w:rPr>
        <w:t xml:space="preserve"> </w:t>
      </w:r>
      <w:r w:rsidRPr="006658E9">
        <w:rPr>
          <w:rFonts w:ascii="Eras Medium ITC" w:hAnsi="Eras Medium ITC"/>
        </w:rPr>
        <w:t>Each MassDOT district office is responsible for</w:t>
      </w:r>
      <w:r w:rsidR="00422FD8" w:rsidRPr="006658E9">
        <w:rPr>
          <w:rFonts w:ascii="Eras Medium ITC" w:hAnsi="Eras Medium ITC"/>
        </w:rPr>
        <w:t xml:space="preserve"> providing operation and maintenance for </w:t>
      </w:r>
      <w:r w:rsidR="00331ADD" w:rsidRPr="006658E9">
        <w:rPr>
          <w:rFonts w:ascii="Eras Medium ITC" w:hAnsi="Eras Medium ITC"/>
        </w:rPr>
        <w:t>the MassDOT stormwater management systems</w:t>
      </w:r>
      <w:r w:rsidRPr="006658E9">
        <w:rPr>
          <w:rFonts w:ascii="Eras Medium ITC" w:hAnsi="Eras Medium ITC"/>
        </w:rPr>
        <w:t xml:space="preserve"> within their respective jurisdictions. Appendix E includes the O&amp;M Plan for this project.</w:t>
      </w:r>
    </w:p>
    <w:p w14:paraId="6BED9662" w14:textId="77777777" w:rsidR="00D73589" w:rsidRPr="006658E9" w:rsidRDefault="00D73589" w:rsidP="005D74D5">
      <w:pPr>
        <w:pStyle w:val="GuidanceText"/>
        <w:rPr>
          <w:rFonts w:ascii="Eras Medium ITC" w:hAnsi="Eras Medium ITC"/>
          <w:b/>
          <w:bCs/>
          <w:u w:val="single"/>
        </w:rPr>
      </w:pPr>
      <w:r w:rsidRPr="006658E9">
        <w:rPr>
          <w:rFonts w:ascii="Eras Medium ITC" w:hAnsi="Eras Medium ITC"/>
          <w:b/>
          <w:bCs/>
          <w:u w:val="single"/>
        </w:rPr>
        <w:t xml:space="preserve">Standard text for use for non-MassDOT owned projects: </w:t>
      </w:r>
    </w:p>
    <w:p w14:paraId="703A724B" w14:textId="1A3ECA2D" w:rsidR="006546FB" w:rsidRPr="006658E9" w:rsidRDefault="006546FB" w:rsidP="006546FB">
      <w:pPr>
        <w:pStyle w:val="BodyText"/>
        <w:rPr>
          <w:rFonts w:ascii="Eras Medium ITC" w:hAnsi="Eras Medium ITC"/>
        </w:rPr>
      </w:pPr>
      <w:r w:rsidRPr="006658E9">
        <w:rPr>
          <w:rStyle w:val="GuidanceTextChar"/>
          <w:rFonts w:ascii="Eras Medium ITC" w:hAnsi="Eras Medium ITC"/>
        </w:rPr>
        <w:t xml:space="preserve">If the project is owned by a municipality and funded and/or constructed by MassDOT, then </w:t>
      </w:r>
      <w:r w:rsidR="00873946" w:rsidRPr="006658E9">
        <w:rPr>
          <w:rStyle w:val="GuidanceTextChar"/>
          <w:rFonts w:ascii="Eras Medium ITC" w:hAnsi="Eras Medium ITC"/>
        </w:rPr>
        <w:t xml:space="preserve">confirm the </w:t>
      </w:r>
      <w:r w:rsidRPr="006658E9">
        <w:rPr>
          <w:rStyle w:val="GuidanceTextChar"/>
          <w:rFonts w:ascii="Eras Medium ITC" w:hAnsi="Eras Medium ITC"/>
        </w:rPr>
        <w:t>municipal</w:t>
      </w:r>
      <w:r w:rsidR="00873946" w:rsidRPr="006658E9">
        <w:rPr>
          <w:rStyle w:val="GuidanceTextChar"/>
          <w:rFonts w:ascii="Eras Medium ITC" w:hAnsi="Eras Medium ITC"/>
        </w:rPr>
        <w:t xml:space="preserve"> DPW’s</w:t>
      </w:r>
      <w:r w:rsidRPr="006658E9">
        <w:rPr>
          <w:rStyle w:val="GuidanceTextChar"/>
          <w:rFonts w:ascii="Eras Medium ITC" w:hAnsi="Eras Medium ITC"/>
        </w:rPr>
        <w:t xml:space="preserve"> </w:t>
      </w:r>
      <w:r w:rsidR="00873946" w:rsidRPr="006658E9">
        <w:rPr>
          <w:rStyle w:val="GuidanceTextChar"/>
          <w:rFonts w:ascii="Eras Medium ITC" w:hAnsi="Eras Medium ITC"/>
        </w:rPr>
        <w:t xml:space="preserve">commitment to operate and maintain the Project’s SCMs.  The O&amp;M plan must be reviewed and approved by the municipal DPW.  </w:t>
      </w:r>
    </w:p>
    <w:p w14:paraId="7C296298" w14:textId="7ECF4296" w:rsidR="006546FB" w:rsidRPr="006658E9" w:rsidRDefault="00D73589" w:rsidP="006546FB">
      <w:pPr>
        <w:pStyle w:val="BodyText"/>
        <w:rPr>
          <w:rStyle w:val="GuidanceTextChar"/>
          <w:rFonts w:ascii="Eras Medium ITC" w:hAnsi="Eras Medium ITC"/>
        </w:rPr>
      </w:pPr>
      <w:r w:rsidRPr="006658E9">
        <w:rPr>
          <w:rFonts w:ascii="Eras Medium ITC" w:hAnsi="Eras Medium ITC"/>
        </w:rPr>
        <w:t xml:space="preserve">The </w:t>
      </w:r>
      <w:r w:rsidRPr="006658E9">
        <w:rPr>
          <w:rStyle w:val="GuidanceTextChar"/>
          <w:rFonts w:ascii="Eras Medium ITC" w:hAnsi="Eras Medium ITC"/>
        </w:rPr>
        <w:t>[roadway or bridge]</w:t>
      </w:r>
      <w:r w:rsidRPr="006658E9">
        <w:rPr>
          <w:rFonts w:ascii="Eras Medium ITC" w:hAnsi="Eras Medium ITC"/>
        </w:rPr>
        <w:t xml:space="preserve"> included in this project is not owned by MassDOT</w:t>
      </w:r>
      <w:r w:rsidR="00334052" w:rsidRPr="006658E9">
        <w:rPr>
          <w:rFonts w:ascii="Eras Medium ITC" w:hAnsi="Eras Medium ITC"/>
        </w:rPr>
        <w:t xml:space="preserve">. </w:t>
      </w:r>
      <w:r w:rsidRPr="006658E9">
        <w:rPr>
          <w:rFonts w:ascii="Eras Medium ITC" w:hAnsi="Eras Medium ITC"/>
        </w:rPr>
        <w:t xml:space="preserve">The activities included in the O&amp;M </w:t>
      </w:r>
      <w:r w:rsidR="00422FD8" w:rsidRPr="006658E9">
        <w:rPr>
          <w:rFonts w:ascii="Eras Medium ITC" w:hAnsi="Eras Medium ITC"/>
        </w:rPr>
        <w:t xml:space="preserve">Plan </w:t>
      </w:r>
      <w:r w:rsidRPr="006658E9">
        <w:rPr>
          <w:rFonts w:ascii="Eras Medium ITC" w:hAnsi="Eras Medium ITC"/>
        </w:rPr>
        <w:t>will be implemented by the municipality</w:t>
      </w:r>
      <w:r w:rsidR="00334052" w:rsidRPr="006658E9">
        <w:rPr>
          <w:rFonts w:ascii="Eras Medium ITC" w:hAnsi="Eras Medium ITC"/>
        </w:rPr>
        <w:t xml:space="preserve">. </w:t>
      </w:r>
      <w:r w:rsidRPr="006658E9">
        <w:rPr>
          <w:rFonts w:ascii="Eras Medium ITC" w:hAnsi="Eras Medium ITC"/>
        </w:rPr>
        <w:t>Appendix E includes the O&amp;M Plan for this project.</w:t>
      </w:r>
      <w:r w:rsidR="006546FB" w:rsidRPr="006658E9">
        <w:rPr>
          <w:rFonts w:ascii="Eras Medium ITC" w:hAnsi="Eras Medium ITC"/>
        </w:rPr>
        <w:t xml:space="preserve"> </w:t>
      </w:r>
    </w:p>
    <w:p w14:paraId="1FE764BA" w14:textId="5AB86B76" w:rsidR="00D73589" w:rsidRDefault="00D73589" w:rsidP="00422FD8">
      <w:pPr>
        <w:pStyle w:val="BodyText"/>
      </w:pPr>
    </w:p>
    <w:p w14:paraId="7C33A81F" w14:textId="41F37009" w:rsidR="00D73589" w:rsidRPr="006F41D2" w:rsidRDefault="00D73589" w:rsidP="005D74D5">
      <w:pPr>
        <w:pStyle w:val="HeadingStandard"/>
        <w:rPr>
          <w:rFonts w:ascii="Eras Demi ITC" w:hAnsi="Eras Demi ITC"/>
        </w:rPr>
      </w:pPr>
      <w:r w:rsidRPr="006F41D2">
        <w:rPr>
          <w:rFonts w:ascii="Eras Demi ITC" w:hAnsi="Eras Demi ITC"/>
        </w:rPr>
        <w:t xml:space="preserve">Standard 10: </w:t>
      </w:r>
      <w:r w:rsidR="0021397C" w:rsidRPr="006F41D2">
        <w:rPr>
          <w:rFonts w:ascii="Eras Demi ITC" w:hAnsi="Eras Demi ITC"/>
        </w:rPr>
        <w:t xml:space="preserve">Prohibition of </w:t>
      </w:r>
      <w:r w:rsidRPr="006F41D2">
        <w:rPr>
          <w:rFonts w:ascii="Eras Demi ITC" w:hAnsi="Eras Demi ITC"/>
        </w:rPr>
        <w:t>Illicit Discharges</w:t>
      </w:r>
    </w:p>
    <w:p w14:paraId="64C5B687" w14:textId="77777777" w:rsidR="00D73589" w:rsidRPr="006F41D2" w:rsidRDefault="00D73589" w:rsidP="00D73589">
      <w:pPr>
        <w:pStyle w:val="BodyText"/>
        <w:rPr>
          <w:rFonts w:ascii="Eras Medium ITC" w:hAnsi="Eras Medium ITC"/>
          <w:i/>
          <w:iCs/>
        </w:rPr>
      </w:pPr>
      <w:r w:rsidRPr="006F41D2">
        <w:rPr>
          <w:rFonts w:ascii="Eras Medium ITC" w:hAnsi="Eras Medium ITC"/>
          <w:i/>
          <w:iCs/>
        </w:rPr>
        <w:t>All illicit discharges to the stormwater management system are prohibited.</w:t>
      </w:r>
    </w:p>
    <w:p w14:paraId="442BA714" w14:textId="77777777" w:rsidR="00D73589" w:rsidRPr="006F41D2" w:rsidRDefault="00D73589" w:rsidP="005D74D5">
      <w:pPr>
        <w:pStyle w:val="GuidanceText"/>
        <w:rPr>
          <w:rFonts w:ascii="Eras Medium ITC" w:hAnsi="Eras Medium ITC"/>
        </w:rPr>
      </w:pPr>
      <w:r w:rsidRPr="006F41D2">
        <w:rPr>
          <w:rFonts w:ascii="Eras Medium ITC" w:hAnsi="Eras Medium ITC"/>
        </w:rPr>
        <w:t>User guidance:</w:t>
      </w:r>
    </w:p>
    <w:p w14:paraId="59B57F75" w14:textId="62E556D3" w:rsidR="00D73589" w:rsidRPr="006F41D2" w:rsidRDefault="00D73589" w:rsidP="00846130">
      <w:pPr>
        <w:pStyle w:val="ListBullet"/>
        <w:ind w:left="2174" w:hanging="288"/>
        <w:rPr>
          <w:rFonts w:ascii="Eras Medium ITC" w:hAnsi="Eras Medium ITC"/>
          <w:i/>
          <w:iCs/>
          <w:color w:val="2E74B5"/>
        </w:rPr>
      </w:pPr>
      <w:r w:rsidRPr="006F41D2">
        <w:rPr>
          <w:rFonts w:ascii="Eras Medium ITC" w:hAnsi="Eras Medium ITC"/>
          <w:i/>
          <w:iCs/>
          <w:color w:val="2E74B5"/>
        </w:rPr>
        <w:t>See MassDOT SDG Section 2.2.1 for guidance on how to comply with this standard</w:t>
      </w:r>
      <w:r w:rsidR="00334052" w:rsidRPr="006F41D2">
        <w:rPr>
          <w:rFonts w:ascii="Eras Medium ITC" w:hAnsi="Eras Medium ITC"/>
          <w:i/>
          <w:iCs/>
          <w:color w:val="2E74B5"/>
        </w:rPr>
        <w:t xml:space="preserve">. </w:t>
      </w:r>
    </w:p>
    <w:p w14:paraId="22E79980" w14:textId="39BE1DFF" w:rsidR="00D73589" w:rsidRPr="006F41D2" w:rsidRDefault="00D73589" w:rsidP="00846130">
      <w:pPr>
        <w:pStyle w:val="ListBullet"/>
        <w:ind w:left="2174" w:hanging="288"/>
        <w:rPr>
          <w:rFonts w:ascii="Eras Medium ITC" w:hAnsi="Eras Medium ITC"/>
          <w:i/>
          <w:iCs/>
          <w:color w:val="2E74B5"/>
        </w:rPr>
      </w:pPr>
      <w:r w:rsidRPr="006F41D2">
        <w:rPr>
          <w:rFonts w:ascii="Eras Medium ITC" w:hAnsi="Eras Medium ITC"/>
          <w:i/>
          <w:iCs/>
          <w:color w:val="2E74B5"/>
        </w:rPr>
        <w:t>State compliance with this standard.</w:t>
      </w:r>
    </w:p>
    <w:p w14:paraId="29F88FDB" w14:textId="4D919F2B" w:rsidR="00D73589" w:rsidRPr="006F41D2" w:rsidRDefault="00D73589" w:rsidP="00846130">
      <w:pPr>
        <w:pStyle w:val="ListBullet"/>
        <w:ind w:left="2174" w:hanging="288"/>
        <w:rPr>
          <w:rFonts w:ascii="Eras Medium ITC" w:hAnsi="Eras Medium ITC"/>
          <w:i/>
          <w:iCs/>
          <w:color w:val="2E74B5"/>
        </w:rPr>
      </w:pPr>
      <w:r w:rsidRPr="006F41D2">
        <w:rPr>
          <w:rFonts w:ascii="Eras Medium ITC" w:hAnsi="Eras Medium ITC"/>
          <w:i/>
          <w:iCs/>
          <w:color w:val="2E74B5"/>
        </w:rPr>
        <w:t>Describe presence of sewer or other infrastructure that may contribute to a potential illicit connection and its relation to the drainage system.</w:t>
      </w:r>
    </w:p>
    <w:p w14:paraId="3FB37B8E" w14:textId="66942529" w:rsidR="00D73589" w:rsidRPr="006F41D2" w:rsidRDefault="00D73589" w:rsidP="00846130">
      <w:pPr>
        <w:pStyle w:val="ListBullet"/>
        <w:ind w:left="2174" w:hanging="288"/>
        <w:rPr>
          <w:rFonts w:ascii="Eras Medium ITC" w:hAnsi="Eras Medium ITC"/>
          <w:i/>
          <w:iCs/>
          <w:color w:val="2E74B5"/>
        </w:rPr>
      </w:pPr>
      <w:r w:rsidRPr="006F41D2">
        <w:rPr>
          <w:rFonts w:ascii="Eras Medium ITC" w:hAnsi="Eras Medium ITC"/>
          <w:i/>
          <w:iCs/>
          <w:color w:val="2E74B5"/>
        </w:rPr>
        <w:t>Further describe any connections or tie-ins identified through the survey and site investigation process and describe any actions taken to address those connections.</w:t>
      </w:r>
    </w:p>
    <w:p w14:paraId="6397DCDC" w14:textId="77777777" w:rsidR="00D73589" w:rsidRPr="006F41D2" w:rsidRDefault="00D73589" w:rsidP="00D73589">
      <w:pPr>
        <w:pStyle w:val="BodyText"/>
        <w:rPr>
          <w:rFonts w:ascii="Eras Medium ITC" w:hAnsi="Eras Medium ITC"/>
        </w:rPr>
      </w:pPr>
    </w:p>
    <w:p w14:paraId="635E590F" w14:textId="0AB7EF57" w:rsidR="000105C9" w:rsidRPr="006F41D2" w:rsidRDefault="00D73589" w:rsidP="00F220D9">
      <w:pPr>
        <w:pStyle w:val="GuidanceText"/>
        <w:rPr>
          <w:rFonts w:ascii="Eras Medium ITC" w:hAnsi="Eras Medium ITC"/>
          <w:b/>
          <w:bCs/>
          <w:u w:val="single"/>
        </w:rPr>
      </w:pPr>
      <w:r w:rsidRPr="006F41D2">
        <w:rPr>
          <w:rFonts w:ascii="Eras Medium ITC" w:hAnsi="Eras Medium ITC"/>
          <w:b/>
          <w:bCs/>
          <w:u w:val="single"/>
        </w:rPr>
        <w:t xml:space="preserve">Standard text for use: </w:t>
      </w:r>
    </w:p>
    <w:p w14:paraId="7C77FD0C" w14:textId="1721DE7C" w:rsidR="002560BC" w:rsidRPr="006F41D2" w:rsidRDefault="002560BC" w:rsidP="000105C9">
      <w:pPr>
        <w:pStyle w:val="BodyText"/>
        <w:rPr>
          <w:rFonts w:ascii="Eras Medium ITC" w:hAnsi="Eras Medium ITC"/>
          <w:u w:val="single"/>
        </w:rPr>
      </w:pPr>
      <w:r w:rsidRPr="006F41D2">
        <w:rPr>
          <w:rFonts w:ascii="Eras Medium ITC" w:hAnsi="Eras Medium ITC"/>
          <w:u w:val="single"/>
        </w:rPr>
        <w:t>Illicit Discharge Statement</w:t>
      </w:r>
    </w:p>
    <w:p w14:paraId="7177D821" w14:textId="5B616624" w:rsidR="002560BC" w:rsidRPr="006F41D2" w:rsidRDefault="00CF62AA">
      <w:pPr>
        <w:pStyle w:val="BodyText"/>
        <w:rPr>
          <w:rFonts w:ascii="Eras Medium ITC" w:hAnsi="Eras Medium ITC"/>
        </w:rPr>
        <w:sectPr w:rsidR="002560BC" w:rsidRPr="006F41D2" w:rsidSect="00BD6C99">
          <w:pgSz w:w="12240" w:h="15840" w:code="1"/>
          <w:pgMar w:top="1440" w:right="1080" w:bottom="1440" w:left="1080" w:header="720" w:footer="360" w:gutter="0"/>
          <w:cols w:space="720"/>
          <w:docGrid w:linePitch="360"/>
        </w:sectPr>
      </w:pPr>
      <w:r w:rsidRPr="006F41D2">
        <w:rPr>
          <w:rFonts w:ascii="Eras Medium ITC" w:hAnsi="Eras Medium ITC"/>
        </w:rPr>
        <w:t xml:space="preserve">The </w:t>
      </w:r>
      <w:r w:rsidR="008D69BB" w:rsidRPr="006F41D2">
        <w:rPr>
          <w:rFonts w:ascii="Eras Medium ITC" w:hAnsi="Eras Medium ITC"/>
        </w:rPr>
        <w:t>project’s stormwater management system, as shown on the</w:t>
      </w:r>
      <w:r w:rsidRPr="006F41D2">
        <w:rPr>
          <w:rFonts w:ascii="Eras Medium ITC" w:hAnsi="Eras Medium ITC"/>
        </w:rPr>
        <w:t xml:space="preserve"> plans submitted with this report</w:t>
      </w:r>
      <w:r w:rsidR="008D69BB" w:rsidRPr="006F41D2">
        <w:rPr>
          <w:rFonts w:ascii="Eras Medium ITC" w:hAnsi="Eras Medium ITC"/>
        </w:rPr>
        <w:t>,</w:t>
      </w:r>
      <w:r w:rsidRPr="006F41D2">
        <w:rPr>
          <w:rFonts w:ascii="Eras Medium ITC" w:hAnsi="Eras Medium ITC"/>
        </w:rPr>
        <w:t xml:space="preserve"> have been designed in full compliance with Standard 10. </w:t>
      </w:r>
      <w:r w:rsidR="002560BC" w:rsidRPr="006F41D2">
        <w:rPr>
          <w:rFonts w:ascii="Eras Medium ITC" w:hAnsi="Eras Medium ITC"/>
        </w:rPr>
        <w:t xml:space="preserve">The project area does not have any known illicit connections. Any illicit connections to </w:t>
      </w:r>
      <w:r w:rsidRPr="006F41D2">
        <w:rPr>
          <w:rFonts w:ascii="Eras Medium ITC" w:hAnsi="Eras Medium ITC"/>
        </w:rPr>
        <w:t>the</w:t>
      </w:r>
      <w:r w:rsidR="002560BC" w:rsidRPr="006F41D2">
        <w:rPr>
          <w:rFonts w:ascii="Eras Medium ITC" w:hAnsi="Eras Medium ITC"/>
        </w:rPr>
        <w:t xml:space="preserve"> storm</w:t>
      </w:r>
      <w:r w:rsidRPr="006F41D2">
        <w:rPr>
          <w:rFonts w:ascii="Eras Medium ITC" w:hAnsi="Eras Medium ITC"/>
        </w:rPr>
        <w:t xml:space="preserve">water management system </w:t>
      </w:r>
      <w:r w:rsidR="002560BC" w:rsidRPr="006F41D2">
        <w:rPr>
          <w:rFonts w:ascii="Eras Medium ITC" w:hAnsi="Eras Medium ITC"/>
        </w:rPr>
        <w:t xml:space="preserve">found in the project limit of work </w:t>
      </w:r>
      <w:r w:rsidRPr="006F41D2">
        <w:rPr>
          <w:rFonts w:ascii="Eras Medium ITC" w:hAnsi="Eras Medium ITC"/>
        </w:rPr>
        <w:t xml:space="preserve">during construction </w:t>
      </w:r>
      <w:r w:rsidR="002560BC" w:rsidRPr="006F41D2">
        <w:rPr>
          <w:rFonts w:ascii="Eras Medium ITC" w:hAnsi="Eras Medium ITC"/>
        </w:rPr>
        <w:t>will be removed</w:t>
      </w:r>
      <w:r w:rsidR="00347D42" w:rsidRPr="006F41D2">
        <w:rPr>
          <w:rFonts w:ascii="Eras Medium ITC" w:hAnsi="Eras Medium ITC"/>
        </w:rPr>
        <w:t xml:space="preserve"> and/or </w:t>
      </w:r>
      <w:r w:rsidR="00347D42" w:rsidRPr="006F41D2">
        <w:rPr>
          <w:rFonts w:ascii="Eras Medium ITC" w:hAnsi="Eras Medium ITC"/>
        </w:rPr>
        <w:lastRenderedPageBreak/>
        <w:t>resolved through MassDOT’s Illicit Discharge Detention and Elimination (IDDE) Program</w:t>
      </w:r>
      <w:r w:rsidRPr="006F41D2">
        <w:rPr>
          <w:rFonts w:ascii="Eras Medium ITC" w:hAnsi="Eras Medium ITC"/>
        </w:rPr>
        <w:t xml:space="preserve">. </w:t>
      </w:r>
      <w:r w:rsidR="002560BC" w:rsidRPr="006F41D2">
        <w:rPr>
          <w:rFonts w:ascii="Eras Medium ITC" w:hAnsi="Eras Medium ITC"/>
        </w:rPr>
        <w:t xml:space="preserve">The Long-Term Pollution Prevention Plan, provided in Appendix E, includes measures to prevent illicit discharges. </w:t>
      </w:r>
    </w:p>
    <w:p w14:paraId="575D5875" w14:textId="77777777" w:rsidR="00D73589" w:rsidRPr="003B077F" w:rsidRDefault="00D73589" w:rsidP="005D74D5">
      <w:pPr>
        <w:pStyle w:val="Divider"/>
        <w:rPr>
          <w:rFonts w:ascii="Eras Demi ITC" w:hAnsi="Eras Demi ITC"/>
        </w:rPr>
      </w:pPr>
      <w:bookmarkStart w:id="54" w:name="_Toc63779620"/>
      <w:r w:rsidRPr="003B077F">
        <w:rPr>
          <w:rFonts w:ascii="Eras Demi ITC" w:hAnsi="Eras Demi ITC"/>
        </w:rPr>
        <w:lastRenderedPageBreak/>
        <w:t>Appendix A: MassDEP Checklist for Stormwater Report</w:t>
      </w:r>
      <w:bookmarkEnd w:id="54"/>
    </w:p>
    <w:p w14:paraId="24A6747A" w14:textId="77777777" w:rsidR="00D73589" w:rsidRDefault="00D73589" w:rsidP="00D73589">
      <w:pPr>
        <w:pStyle w:val="BodyText"/>
      </w:pPr>
      <w:r w:rsidRPr="006F41D2">
        <w:rPr>
          <w:rFonts w:ascii="Eras Medium ITC" w:hAnsi="Eras Medium ITC"/>
        </w:rPr>
        <w:t>Insert a completed checklist, stamped by a registered professional engineer</w:t>
      </w:r>
      <w:r>
        <w:t>.</w:t>
      </w:r>
    </w:p>
    <w:p w14:paraId="70CD90CE" w14:textId="77777777" w:rsidR="005D74D5" w:rsidRDefault="005D74D5" w:rsidP="00D73589">
      <w:pPr>
        <w:pStyle w:val="BodyText"/>
        <w:sectPr w:rsidR="005D74D5" w:rsidSect="00F97D4D">
          <w:footerReference w:type="default" r:id="rId19"/>
          <w:pgSz w:w="12240" w:h="15840" w:code="1"/>
          <w:pgMar w:top="1440" w:right="1080" w:bottom="1440" w:left="1080" w:header="720" w:footer="360" w:gutter="0"/>
          <w:pgNumType w:start="1"/>
          <w:cols w:space="720"/>
          <w:docGrid w:linePitch="360"/>
        </w:sectPr>
      </w:pPr>
    </w:p>
    <w:p w14:paraId="45964030" w14:textId="60D89B60" w:rsidR="00D73589" w:rsidRPr="003B077F" w:rsidRDefault="00D73589" w:rsidP="005D74D5">
      <w:pPr>
        <w:pStyle w:val="Divider"/>
        <w:rPr>
          <w:rFonts w:ascii="Eras Demi ITC" w:hAnsi="Eras Demi ITC"/>
        </w:rPr>
      </w:pPr>
      <w:bookmarkStart w:id="55" w:name="_Toc63779621"/>
      <w:r w:rsidRPr="003B077F">
        <w:rPr>
          <w:rFonts w:ascii="Eras Demi ITC" w:hAnsi="Eras Demi ITC"/>
        </w:rPr>
        <w:lastRenderedPageBreak/>
        <w:t>Appendix B: Soils and FEMA Information</w:t>
      </w:r>
      <w:bookmarkEnd w:id="55"/>
    </w:p>
    <w:p w14:paraId="386834ED" w14:textId="78997DDA" w:rsidR="00D73589" w:rsidRPr="006F41D2" w:rsidRDefault="00D73589" w:rsidP="005D74D5">
      <w:pPr>
        <w:pStyle w:val="ListBullet"/>
        <w:rPr>
          <w:rFonts w:ascii="Eras Medium ITC" w:hAnsi="Eras Medium ITC"/>
        </w:rPr>
      </w:pPr>
      <w:r w:rsidRPr="006F41D2">
        <w:rPr>
          <w:rFonts w:ascii="Eras Medium ITC" w:hAnsi="Eras Medium ITC"/>
        </w:rPr>
        <w:t>NRCS Soil Survey Information</w:t>
      </w:r>
    </w:p>
    <w:p w14:paraId="10C34011" w14:textId="5D188408" w:rsidR="00D73589" w:rsidRPr="006F41D2" w:rsidRDefault="00D73589" w:rsidP="005D74D5">
      <w:pPr>
        <w:pStyle w:val="ListBullet"/>
        <w:rPr>
          <w:rFonts w:ascii="Eras Medium ITC" w:hAnsi="Eras Medium ITC"/>
        </w:rPr>
      </w:pPr>
      <w:r w:rsidRPr="006F41D2">
        <w:rPr>
          <w:rFonts w:ascii="Eras Medium ITC" w:hAnsi="Eras Medium ITC"/>
        </w:rPr>
        <w:t>On-Site Subsurface Investigations</w:t>
      </w:r>
    </w:p>
    <w:p w14:paraId="2D7D8918" w14:textId="4B332222" w:rsidR="00D73589" w:rsidRPr="006F41D2" w:rsidRDefault="00D73589" w:rsidP="005D74D5">
      <w:pPr>
        <w:pStyle w:val="ListBullet"/>
        <w:rPr>
          <w:rFonts w:ascii="Eras Medium ITC" w:hAnsi="Eras Medium ITC"/>
        </w:rPr>
      </w:pPr>
      <w:r w:rsidRPr="006F41D2">
        <w:rPr>
          <w:rFonts w:ascii="Eras Medium ITC" w:hAnsi="Eras Medium ITC"/>
        </w:rPr>
        <w:t xml:space="preserve">FEMA Flood Insurance Rate Map (FIRM) </w:t>
      </w:r>
    </w:p>
    <w:p w14:paraId="44012B0B" w14:textId="5A30404B" w:rsidR="00D73589" w:rsidRDefault="00D73589" w:rsidP="005D74D5">
      <w:pPr>
        <w:pStyle w:val="ListBullet"/>
      </w:pPr>
      <w:r w:rsidRPr="006F41D2">
        <w:rPr>
          <w:rFonts w:ascii="Eras Medium ITC" w:hAnsi="Eras Medium ITC"/>
        </w:rPr>
        <w:t>Flood Insurance Study (FIS)</w:t>
      </w:r>
      <w:r w:rsidR="00F65C3F" w:rsidRPr="006F41D2">
        <w:rPr>
          <w:rFonts w:ascii="Eras Medium ITC" w:hAnsi="Eras Medium ITC"/>
        </w:rPr>
        <w:t>, if necessary</w:t>
      </w:r>
    </w:p>
    <w:p w14:paraId="18FDC256" w14:textId="77777777" w:rsidR="005D74D5" w:rsidRDefault="005D74D5" w:rsidP="00D73589">
      <w:pPr>
        <w:pStyle w:val="BodyText"/>
      </w:pPr>
    </w:p>
    <w:p w14:paraId="798A8255" w14:textId="77777777" w:rsidR="00F65C3F" w:rsidRDefault="00F65C3F" w:rsidP="00D73589">
      <w:pPr>
        <w:pStyle w:val="BodyText"/>
      </w:pPr>
    </w:p>
    <w:p w14:paraId="075350AB" w14:textId="5A152DCA" w:rsidR="00F65C3F" w:rsidRDefault="00F65C3F" w:rsidP="00D73589">
      <w:pPr>
        <w:pStyle w:val="BodyText"/>
        <w:sectPr w:rsidR="00F65C3F" w:rsidSect="00F97D4D">
          <w:pgSz w:w="12240" w:h="15840" w:code="1"/>
          <w:pgMar w:top="1440" w:right="1080" w:bottom="1440" w:left="1080" w:header="720" w:footer="360" w:gutter="0"/>
          <w:pgNumType w:start="1"/>
          <w:cols w:space="720"/>
          <w:docGrid w:linePitch="360"/>
        </w:sectPr>
      </w:pPr>
    </w:p>
    <w:p w14:paraId="75AFB7AE" w14:textId="687C659E" w:rsidR="00D73589" w:rsidRPr="003B077F" w:rsidRDefault="00D73589" w:rsidP="005D74D5">
      <w:pPr>
        <w:pStyle w:val="Divider"/>
        <w:rPr>
          <w:rFonts w:ascii="Eras Demi ITC" w:hAnsi="Eras Demi ITC"/>
        </w:rPr>
      </w:pPr>
      <w:bookmarkStart w:id="56" w:name="_Toc63779622"/>
      <w:r w:rsidRPr="003B077F">
        <w:rPr>
          <w:rFonts w:ascii="Eras Demi ITC" w:hAnsi="Eras Demi ITC"/>
        </w:rPr>
        <w:lastRenderedPageBreak/>
        <w:t>Appendix C: Supporting Calculations</w:t>
      </w:r>
      <w:bookmarkEnd w:id="56"/>
      <w:r w:rsidRPr="003B077F">
        <w:rPr>
          <w:rFonts w:ascii="Eras Demi ITC" w:hAnsi="Eras Demi ITC"/>
        </w:rPr>
        <w:t xml:space="preserve"> </w:t>
      </w:r>
    </w:p>
    <w:p w14:paraId="6B5576BE" w14:textId="53044504" w:rsidR="00D73589" w:rsidRPr="003B077F" w:rsidRDefault="00D73589" w:rsidP="005D74D5">
      <w:pPr>
        <w:pStyle w:val="ListBullet"/>
        <w:rPr>
          <w:rFonts w:ascii="Eras Medium ITC" w:hAnsi="Eras Medium ITC"/>
        </w:rPr>
      </w:pPr>
      <w:r w:rsidRPr="003B077F">
        <w:rPr>
          <w:rFonts w:ascii="Eras Medium ITC" w:hAnsi="Eras Medium ITC"/>
        </w:rPr>
        <w:t xml:space="preserve">Riprap outlet protection sizing </w:t>
      </w:r>
      <w:r w:rsidR="00F65C3F" w:rsidRPr="003B077F">
        <w:rPr>
          <w:rFonts w:ascii="Eras Medium ITC" w:hAnsi="Eras Medium ITC"/>
        </w:rPr>
        <w:t>calculations</w:t>
      </w:r>
    </w:p>
    <w:p w14:paraId="48B935A8" w14:textId="3E130606" w:rsidR="00D73589" w:rsidRPr="003B077F" w:rsidRDefault="00D73589" w:rsidP="005D74D5">
      <w:pPr>
        <w:pStyle w:val="ListBullet"/>
        <w:rPr>
          <w:rFonts w:ascii="Eras Medium ITC" w:hAnsi="Eras Medium ITC"/>
        </w:rPr>
      </w:pPr>
      <w:r w:rsidRPr="003B077F">
        <w:rPr>
          <w:rFonts w:ascii="Eras Medium ITC" w:hAnsi="Eras Medium ITC"/>
        </w:rPr>
        <w:t xml:space="preserve">Groundwater </w:t>
      </w:r>
      <w:r w:rsidR="00F65C3F" w:rsidRPr="003B077F">
        <w:rPr>
          <w:rFonts w:ascii="Eras Medium ITC" w:hAnsi="Eras Medium ITC"/>
        </w:rPr>
        <w:t>recharge calculations</w:t>
      </w:r>
    </w:p>
    <w:p w14:paraId="46074CB0" w14:textId="7F9E8CE4" w:rsidR="00F65C3F" w:rsidRPr="003B077F" w:rsidRDefault="00F65C3F" w:rsidP="005D74D5">
      <w:pPr>
        <w:pStyle w:val="ListBullet"/>
        <w:rPr>
          <w:rFonts w:ascii="Eras Medium ITC" w:hAnsi="Eras Medium ITC"/>
        </w:rPr>
      </w:pPr>
      <w:r w:rsidRPr="003B077F">
        <w:rPr>
          <w:rFonts w:ascii="Eras Medium ITC" w:hAnsi="Eras Medium ITC"/>
        </w:rPr>
        <w:t>Water quality calculations</w:t>
      </w:r>
    </w:p>
    <w:p w14:paraId="3A57423A" w14:textId="4A909F84" w:rsidR="00F65C3F" w:rsidRPr="003B077F" w:rsidRDefault="00D73589" w:rsidP="005D74D5">
      <w:pPr>
        <w:pStyle w:val="ListBullet"/>
        <w:rPr>
          <w:rFonts w:ascii="Eras Medium ITC" w:hAnsi="Eras Medium ITC"/>
        </w:rPr>
      </w:pPr>
      <w:r w:rsidRPr="003B077F">
        <w:rPr>
          <w:rFonts w:ascii="Eras Medium ITC" w:hAnsi="Eras Medium ITC"/>
        </w:rPr>
        <w:t>MassDEP TSS Removal Calculation Worksheets</w:t>
      </w:r>
      <w:r w:rsidR="00F65C3F" w:rsidRPr="003B077F">
        <w:rPr>
          <w:rFonts w:ascii="Eras Medium ITC" w:hAnsi="Eras Medium ITC"/>
        </w:rPr>
        <w:t xml:space="preserve"> for SCM treatment trains</w:t>
      </w:r>
    </w:p>
    <w:p w14:paraId="044C57C2" w14:textId="1D9C0BA7" w:rsidR="00D73589" w:rsidRPr="003B077F" w:rsidRDefault="00F65C3F">
      <w:pPr>
        <w:pStyle w:val="ListBullet"/>
        <w:rPr>
          <w:rFonts w:ascii="Eras Medium ITC" w:hAnsi="Eras Medium ITC"/>
        </w:rPr>
      </w:pPr>
      <w:r w:rsidRPr="003B077F">
        <w:rPr>
          <w:rFonts w:ascii="Eras Medium ITC" w:hAnsi="Eras Medium ITC"/>
        </w:rPr>
        <w:t>Compensatory flood storage calculations, if necessary</w:t>
      </w:r>
      <w:r w:rsidR="00D73589" w:rsidRPr="003B077F">
        <w:rPr>
          <w:rFonts w:ascii="Eras Medium ITC" w:hAnsi="Eras Medium ITC"/>
        </w:rPr>
        <w:t xml:space="preserve">  </w:t>
      </w:r>
    </w:p>
    <w:p w14:paraId="0F1E1701" w14:textId="77777777" w:rsidR="005D74D5" w:rsidRDefault="005D74D5" w:rsidP="005140CF">
      <w:pPr>
        <w:pStyle w:val="ListBullet"/>
        <w:sectPr w:rsidR="005D74D5" w:rsidSect="00F97D4D">
          <w:pgSz w:w="12240" w:h="15840" w:code="1"/>
          <w:pgMar w:top="1440" w:right="1080" w:bottom="1440" w:left="1080" w:header="720" w:footer="360" w:gutter="0"/>
          <w:pgNumType w:start="1"/>
          <w:cols w:space="720"/>
          <w:docGrid w:linePitch="360"/>
        </w:sectPr>
      </w:pPr>
    </w:p>
    <w:p w14:paraId="53794EC9" w14:textId="4E14CD8A" w:rsidR="00D73589" w:rsidRPr="003B077F" w:rsidRDefault="00D73589" w:rsidP="005D74D5">
      <w:pPr>
        <w:pStyle w:val="Divider"/>
        <w:rPr>
          <w:rFonts w:ascii="Eras Demi ITC" w:hAnsi="Eras Demi ITC"/>
        </w:rPr>
      </w:pPr>
      <w:bookmarkStart w:id="57" w:name="_Toc63779623"/>
      <w:r w:rsidRPr="003B077F">
        <w:rPr>
          <w:rFonts w:ascii="Eras Demi ITC" w:hAnsi="Eras Demi ITC"/>
        </w:rPr>
        <w:lastRenderedPageBreak/>
        <w:t>Appendix D: Hydraulic and Hydrologic Data</w:t>
      </w:r>
      <w:bookmarkEnd w:id="57"/>
      <w:r w:rsidRPr="003B077F">
        <w:rPr>
          <w:rFonts w:ascii="Eras Demi ITC" w:hAnsi="Eras Demi ITC"/>
        </w:rPr>
        <w:t xml:space="preserve"> </w:t>
      </w:r>
    </w:p>
    <w:p w14:paraId="241AEEDB" w14:textId="1123CB1D" w:rsidR="00D73589" w:rsidRPr="003B077F" w:rsidRDefault="00D73589" w:rsidP="005D74D5">
      <w:pPr>
        <w:pStyle w:val="ListBullet"/>
        <w:rPr>
          <w:rFonts w:ascii="Eras Medium ITC" w:hAnsi="Eras Medium ITC"/>
        </w:rPr>
      </w:pPr>
      <w:r w:rsidRPr="003B077F">
        <w:rPr>
          <w:rFonts w:ascii="Eras Medium ITC" w:hAnsi="Eras Medium ITC"/>
        </w:rPr>
        <w:t>Node diagrams</w:t>
      </w:r>
    </w:p>
    <w:p w14:paraId="384A1483" w14:textId="5C86B26A" w:rsidR="00D73589" w:rsidRPr="003B077F" w:rsidRDefault="00D73589" w:rsidP="005D74D5">
      <w:pPr>
        <w:pStyle w:val="ListBullet"/>
        <w:rPr>
          <w:rFonts w:ascii="Eras Medium ITC" w:hAnsi="Eras Medium ITC"/>
        </w:rPr>
      </w:pPr>
      <w:r w:rsidRPr="003B077F">
        <w:rPr>
          <w:rFonts w:ascii="Eras Medium ITC" w:hAnsi="Eras Medium ITC"/>
        </w:rPr>
        <w:t>Modeling inputs (precipitation, curve numbers, etc.)</w:t>
      </w:r>
    </w:p>
    <w:p w14:paraId="0D01ADF9" w14:textId="7ADADD62" w:rsidR="00D73589" w:rsidRPr="003B077F" w:rsidRDefault="00D73589" w:rsidP="005D74D5">
      <w:pPr>
        <w:pStyle w:val="ListBullet"/>
        <w:rPr>
          <w:rFonts w:ascii="Eras Medium ITC" w:hAnsi="Eras Medium ITC"/>
        </w:rPr>
      </w:pPr>
      <w:r w:rsidRPr="003B077F">
        <w:rPr>
          <w:rFonts w:ascii="Eras Medium ITC" w:hAnsi="Eras Medium ITC"/>
        </w:rPr>
        <w:t xml:space="preserve">Modeling results (hydraulic capacity calculations for conduits, linear practices, basins, other structural components, etc.) </w:t>
      </w:r>
    </w:p>
    <w:p w14:paraId="0C1E4CBA" w14:textId="77777777" w:rsidR="005D74D5" w:rsidRDefault="005D74D5" w:rsidP="00D73589">
      <w:pPr>
        <w:pStyle w:val="BodyText"/>
        <w:sectPr w:rsidR="005D74D5" w:rsidSect="00F97D4D">
          <w:pgSz w:w="12240" w:h="15840" w:code="1"/>
          <w:pgMar w:top="1440" w:right="1080" w:bottom="1440" w:left="1080" w:header="720" w:footer="360" w:gutter="0"/>
          <w:pgNumType w:start="1"/>
          <w:cols w:space="720"/>
          <w:docGrid w:linePitch="360"/>
        </w:sectPr>
      </w:pPr>
    </w:p>
    <w:p w14:paraId="7183AFB7" w14:textId="77777777" w:rsidR="00D73589" w:rsidRPr="003B077F" w:rsidRDefault="00D73589" w:rsidP="005D74D5">
      <w:pPr>
        <w:pStyle w:val="Divider"/>
        <w:rPr>
          <w:rFonts w:ascii="Eras Demi ITC" w:hAnsi="Eras Demi ITC"/>
        </w:rPr>
      </w:pPr>
      <w:bookmarkStart w:id="58" w:name="_Toc63779624"/>
      <w:r w:rsidRPr="003B077F">
        <w:rPr>
          <w:rFonts w:ascii="Eras Demi ITC" w:hAnsi="Eras Demi ITC"/>
        </w:rPr>
        <w:lastRenderedPageBreak/>
        <w:t>Appendix E: O&amp;M Plan and LTPPP</w:t>
      </w:r>
      <w:bookmarkEnd w:id="58"/>
    </w:p>
    <w:p w14:paraId="5F22D49A" w14:textId="663547DD" w:rsidR="00D73589" w:rsidRPr="003B077F" w:rsidRDefault="00D73589" w:rsidP="005D74D5">
      <w:pPr>
        <w:pStyle w:val="ListBullet"/>
        <w:rPr>
          <w:rFonts w:ascii="Eras Medium ITC" w:hAnsi="Eras Medium ITC"/>
        </w:rPr>
      </w:pPr>
      <w:r w:rsidRPr="003B077F">
        <w:rPr>
          <w:rFonts w:ascii="Eras Medium ITC" w:hAnsi="Eras Medium ITC"/>
        </w:rPr>
        <w:t>Stormwater Management System Operation and Maintenance (O&amp;M) Plan</w:t>
      </w:r>
    </w:p>
    <w:p w14:paraId="1477D828" w14:textId="5DFC256C" w:rsidR="002858C6" w:rsidRPr="003B077F" w:rsidRDefault="00D73589" w:rsidP="005D74D5">
      <w:pPr>
        <w:pStyle w:val="ListBullet"/>
        <w:rPr>
          <w:rFonts w:ascii="Eras Medium ITC" w:hAnsi="Eras Medium ITC"/>
        </w:rPr>
      </w:pPr>
      <w:r w:rsidRPr="003B077F">
        <w:rPr>
          <w:rFonts w:ascii="Eras Medium ITC" w:hAnsi="Eras Medium ITC"/>
        </w:rPr>
        <w:t>Long-Term Pollution Prevention Plan (LTPPP)</w:t>
      </w:r>
    </w:p>
    <w:bookmarkEnd w:id="1"/>
    <w:bookmarkEnd w:id="3"/>
    <w:bookmarkEnd w:id="4"/>
    <w:p w14:paraId="064A8891" w14:textId="77777777" w:rsidR="00556BA4" w:rsidRPr="00556BA4" w:rsidRDefault="00556BA4" w:rsidP="00556BA4">
      <w:pPr>
        <w:pStyle w:val="BodyText"/>
      </w:pPr>
    </w:p>
    <w:sectPr w:rsidR="00556BA4" w:rsidRPr="00556BA4" w:rsidSect="00F97D4D">
      <w:pgSz w:w="12240" w:h="15840" w:code="1"/>
      <w:pgMar w:top="1440" w:right="1080" w:bottom="1440" w:left="108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57B33" w14:textId="77777777" w:rsidR="0068638D" w:rsidRDefault="0068638D" w:rsidP="00AA2F65">
      <w:pPr>
        <w:spacing w:after="0" w:line="240" w:lineRule="auto"/>
      </w:pPr>
      <w:r>
        <w:separator/>
      </w:r>
    </w:p>
    <w:p w14:paraId="598441BF" w14:textId="77777777" w:rsidR="0068638D" w:rsidRDefault="0068638D"/>
    <w:p w14:paraId="41DB1DB8" w14:textId="77777777" w:rsidR="0068638D" w:rsidRDefault="0068638D" w:rsidP="00A761C4"/>
    <w:p w14:paraId="0E0FF3D0" w14:textId="77777777" w:rsidR="0068638D" w:rsidRDefault="0068638D"/>
  </w:endnote>
  <w:endnote w:type="continuationSeparator" w:id="0">
    <w:p w14:paraId="1C6F4F03" w14:textId="77777777" w:rsidR="0068638D" w:rsidRDefault="0068638D" w:rsidP="00AA2F65">
      <w:pPr>
        <w:spacing w:after="0" w:line="240" w:lineRule="auto"/>
      </w:pPr>
      <w:r>
        <w:continuationSeparator/>
      </w:r>
    </w:p>
    <w:p w14:paraId="7536EAF2" w14:textId="77777777" w:rsidR="0068638D" w:rsidRDefault="0068638D"/>
    <w:p w14:paraId="56E04358" w14:textId="77777777" w:rsidR="0068638D" w:rsidRDefault="0068638D" w:rsidP="00A761C4"/>
    <w:p w14:paraId="74846381" w14:textId="77777777" w:rsidR="0068638D" w:rsidRDefault="00686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A1DC" w14:textId="77777777" w:rsidR="005C77E9" w:rsidRPr="000A4074" w:rsidRDefault="005C77E9" w:rsidP="0011011B">
    <w:pPr>
      <w:pStyle w:val="Footer"/>
      <w:ind w:right="0"/>
    </w:pPr>
    <w:r w:rsidRPr="000A4074">
      <w:tab/>
    </w:r>
    <w:r w:rsidRPr="000A4074">
      <w:fldChar w:fldCharType="begin"/>
    </w:r>
    <w:r w:rsidRPr="000A4074">
      <w:instrText xml:space="preserve"> PAGE   \* MERGEFORMAT </w:instrText>
    </w:r>
    <w:r w:rsidRPr="000A4074">
      <w:fldChar w:fldCharType="separate"/>
    </w:r>
    <w:r>
      <w:rPr>
        <w:noProof/>
      </w:rPr>
      <w:t>ii</w:t>
    </w:r>
    <w:r w:rsidRPr="000A4074">
      <w:fldChar w:fldCharType="end"/>
    </w:r>
    <w:r w:rsidRPr="000A4074">
      <w:tab/>
    </w:r>
    <w:r>
      <w:t>Table of Contents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EB95" w14:textId="594C78E2" w:rsidR="005C77E9" w:rsidRPr="000A4074" w:rsidRDefault="005C77E9" w:rsidP="000A4074">
    <w:pPr>
      <w:pStyle w:val="Footer"/>
    </w:pPr>
    <w:r w:rsidRPr="000A4074">
      <w:tab/>
    </w:r>
    <w:r w:rsidRPr="0071034B">
      <w:rPr>
        <w:rFonts w:ascii="Eras Medium ITC" w:hAnsi="Eras Medium ITC"/>
      </w:rPr>
      <w:fldChar w:fldCharType="begin"/>
    </w:r>
    <w:r w:rsidRPr="0071034B">
      <w:rPr>
        <w:rFonts w:ascii="Eras Medium ITC" w:hAnsi="Eras Medium ITC"/>
      </w:rPr>
      <w:instrText xml:space="preserve"> PAGE   \* MERGEFORMAT </w:instrText>
    </w:r>
    <w:r w:rsidRPr="0071034B">
      <w:rPr>
        <w:rFonts w:ascii="Eras Medium ITC" w:hAnsi="Eras Medium ITC"/>
      </w:rPr>
      <w:fldChar w:fldCharType="separate"/>
    </w:r>
    <w:r w:rsidRPr="0071034B">
      <w:rPr>
        <w:rFonts w:ascii="Eras Medium ITC" w:hAnsi="Eras Medium ITC"/>
        <w:noProof/>
      </w:rPr>
      <w:t>8</w:t>
    </w:r>
    <w:r w:rsidRPr="0071034B">
      <w:rPr>
        <w:rFonts w:ascii="Eras Medium ITC" w:hAnsi="Eras Medium ITC"/>
      </w:rPr>
      <w:fldChar w:fldCharType="end"/>
    </w:r>
    <w:r w:rsidRPr="000A4074">
      <w:tab/>
    </w:r>
    <w:r w:rsidR="00092BF6" w:rsidRPr="0071034B">
      <w:rPr>
        <w:rFonts w:ascii="Eras Medium ITC" w:hAnsi="Eras Medium ITC"/>
      </w:rPr>
      <w:fldChar w:fldCharType="begin"/>
    </w:r>
    <w:r w:rsidR="00092BF6" w:rsidRPr="0071034B">
      <w:rPr>
        <w:rFonts w:ascii="Eras Medium ITC" w:hAnsi="Eras Medium ITC"/>
      </w:rPr>
      <w:instrText xml:space="preserve"> STYLEREF  "Heading 1"  \* MERGEFORMAT </w:instrText>
    </w:r>
    <w:r w:rsidR="00092BF6" w:rsidRPr="0071034B">
      <w:rPr>
        <w:rFonts w:ascii="Eras Medium ITC" w:hAnsi="Eras Medium ITC"/>
      </w:rPr>
      <w:fldChar w:fldCharType="separate"/>
    </w:r>
    <w:r w:rsidR="00F02858">
      <w:rPr>
        <w:rFonts w:ascii="Eras Medium ITC" w:hAnsi="Eras Medium ITC"/>
        <w:noProof/>
      </w:rPr>
      <w:t>Stormwater Management Standards</w:t>
    </w:r>
    <w:r w:rsidR="00092BF6" w:rsidRPr="0071034B">
      <w:rPr>
        <w:rFonts w:ascii="Eras Medium ITC" w:hAnsi="Eras Medium ITC"/>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5945" w14:textId="2533FF02" w:rsidR="005C77E9" w:rsidRPr="0071034B" w:rsidRDefault="005C77E9" w:rsidP="00BD6C99">
    <w:pPr>
      <w:pStyle w:val="Footer"/>
      <w:rPr>
        <w:rFonts w:ascii="Eras Medium ITC" w:hAnsi="Eras Medium ITC"/>
      </w:rPr>
    </w:pPr>
    <w:r>
      <w:tab/>
    </w:r>
    <w:r w:rsidRPr="0071034B">
      <w:rPr>
        <w:rFonts w:ascii="Eras Medium ITC" w:hAnsi="Eras Medium ITC"/>
      </w:rPr>
      <w:tab/>
      <w:t>Appendices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45A4" w14:textId="77777777" w:rsidR="0068638D" w:rsidRPr="00167F2C" w:rsidRDefault="0068638D" w:rsidP="00167F2C">
      <w:pPr>
        <w:pStyle w:val="FootnoteSeparator"/>
      </w:pPr>
    </w:p>
  </w:footnote>
  <w:footnote w:type="continuationSeparator" w:id="0">
    <w:p w14:paraId="5DD57A78" w14:textId="77777777" w:rsidR="0068638D" w:rsidRPr="0090055B" w:rsidRDefault="0068638D" w:rsidP="0090055B">
      <w:pPr>
        <w:pStyle w:val="FootnoteSeparator"/>
      </w:pPr>
    </w:p>
  </w:footnote>
  <w:footnote w:type="continuationNotice" w:id="1">
    <w:p w14:paraId="56C01D71" w14:textId="77777777" w:rsidR="0068638D" w:rsidRDefault="0068638D" w:rsidP="0090055B">
      <w:pPr>
        <w:pStyle w:val="FootnoteSeparator"/>
      </w:pPr>
    </w:p>
  </w:footnote>
  <w:footnote w:id="2">
    <w:p w14:paraId="1D5EB390" w14:textId="088A230C" w:rsidR="005C77E9" w:rsidRDefault="005C77E9" w:rsidP="00AC4FDE">
      <w:pPr>
        <w:pStyle w:val="FootnoteText"/>
        <w:ind w:left="90" w:hanging="90"/>
      </w:pPr>
      <w:r>
        <w:rPr>
          <w:rStyle w:val="FootnoteReference"/>
        </w:rPr>
        <w:footnoteRef/>
      </w:r>
      <w:r>
        <w:t xml:space="preserve"> </w:t>
      </w:r>
      <w:r w:rsidRPr="00092BF6">
        <w:rPr>
          <w:rFonts w:ascii="Eras Medium ITC" w:hAnsi="Eras Medium ITC"/>
        </w:rPr>
        <w:t xml:space="preserve">The MassDOT SDG can be requested from the MassDOT Environmental Services Section and/or found online on the MassDOT Stormwater Management website:  </w:t>
      </w:r>
      <w:hyperlink r:id="rId1" w:history="1">
        <w:r w:rsidRPr="00092BF6">
          <w:rPr>
            <w:rStyle w:val="Hyperlink"/>
            <w:rFonts w:ascii="Eras Medium ITC" w:hAnsi="Eras Medium ITC"/>
          </w:rPr>
          <w:t>https://www.mass.gov/service-details/stormwater-management-massdot-environmental-services</w:t>
        </w:r>
      </w:hyperlink>
    </w:p>
  </w:footnote>
  <w:footnote w:id="3">
    <w:p w14:paraId="0D7E5ABD" w14:textId="5A162204" w:rsidR="005C77E9" w:rsidRDefault="005C77E9">
      <w:pPr>
        <w:pStyle w:val="FootnoteText"/>
      </w:pPr>
      <w:r>
        <w:rPr>
          <w:rStyle w:val="FootnoteReference"/>
        </w:rPr>
        <w:footnoteRef/>
      </w:r>
      <w:r>
        <w:t xml:space="preserve"> </w:t>
      </w:r>
      <w:r w:rsidRPr="00092BF6">
        <w:rPr>
          <w:rFonts w:ascii="Eras Medium ITC" w:hAnsi="Eras Medium ITC"/>
          <w:color w:val="6E666C"/>
        </w:rPr>
        <w:t>A treatment train is a collection of SCMs in series designed to provide water quality treatment.</w:t>
      </w:r>
    </w:p>
  </w:footnote>
  <w:footnote w:id="4">
    <w:p w14:paraId="3DC7C0F5" w14:textId="64B077F1" w:rsidR="005C77E9" w:rsidRPr="00092BF6" w:rsidRDefault="005C77E9" w:rsidP="00FD7EBF">
      <w:pPr>
        <w:pStyle w:val="FootnoteText"/>
        <w:ind w:left="90" w:hanging="90"/>
        <w:rPr>
          <w:rFonts w:ascii="Eras Medium ITC" w:hAnsi="Eras Medium ITC"/>
        </w:rPr>
      </w:pPr>
      <w:r w:rsidRPr="00092BF6">
        <w:rPr>
          <w:rStyle w:val="FootnoteReference"/>
          <w:rFonts w:ascii="Eras Medium ITC" w:hAnsi="Eras Medium ITC"/>
        </w:rPr>
        <w:footnoteRef/>
      </w:r>
      <w:r w:rsidRPr="00092BF6">
        <w:rPr>
          <w:rFonts w:ascii="Eras Medium ITC" w:hAnsi="Eras Medium ITC"/>
        </w:rPr>
        <w:t xml:space="preserve"> See more information on the Macro Approach in Section 2.3.4 of the MassDOT SDG which can be requested from the MassDOT Environmental Services Section and/or found online on the MassDOT Stormwater Management website:  </w:t>
      </w:r>
      <w:hyperlink r:id="rId2" w:history="1">
        <w:r w:rsidRPr="00092BF6">
          <w:rPr>
            <w:rStyle w:val="Hyperlink"/>
            <w:rFonts w:ascii="Eras Medium ITC" w:hAnsi="Eras Medium ITC"/>
          </w:rPr>
          <w:t>https://www.mass.gov/service-details/stormwater-management-massdot-environmental-services</w:t>
        </w:r>
      </w:hyperlink>
    </w:p>
  </w:footnote>
  <w:footnote w:id="5">
    <w:p w14:paraId="3D7F0B4F" w14:textId="51BF8860" w:rsidR="005C77E9" w:rsidRDefault="005C77E9" w:rsidP="00FD7EBF">
      <w:pPr>
        <w:pStyle w:val="FootnoteText"/>
        <w:ind w:left="90" w:hanging="90"/>
      </w:pPr>
      <w:r w:rsidRPr="00092BF6">
        <w:rPr>
          <w:rStyle w:val="FootnoteReference"/>
          <w:rFonts w:ascii="Eras Medium ITC" w:hAnsi="Eras Medium ITC"/>
        </w:rPr>
        <w:footnoteRef/>
      </w:r>
      <w:r w:rsidRPr="00092BF6">
        <w:rPr>
          <w:rFonts w:ascii="Eras Medium ITC" w:hAnsi="Eras Medium ITC"/>
        </w:rPr>
        <w:t xml:space="preserve"> The MassDOT SCM Water Quality Curves can be requested from the MassDOT Environmental Services Section and/or found online in the WQDF at:  </w:t>
      </w:r>
      <w:hyperlink r:id="rId3" w:history="1">
        <w:r w:rsidRPr="00092BF6">
          <w:rPr>
            <w:rStyle w:val="Hyperlink"/>
            <w:rFonts w:ascii="Eras Medium ITC" w:hAnsi="Eras Medium ITC"/>
          </w:rPr>
          <w:t>https://www.mass.gov/service-details/stormwater-management-massdot-environmental-services</w:t>
        </w:r>
      </w:hyperlink>
      <w:r w:rsidRPr="00092BF6">
        <w:rPr>
          <w:rStyle w:val="Hyperlink"/>
          <w:rFonts w:ascii="Eras Medium ITC" w:hAnsi="Eras Medium ITC"/>
        </w:rPr>
        <w:t>.</w:t>
      </w:r>
    </w:p>
  </w:footnote>
  <w:footnote w:id="6">
    <w:p w14:paraId="31FBDF5B" w14:textId="3BDFAA09" w:rsidR="005C77E9" w:rsidRDefault="005C77E9" w:rsidP="00072906">
      <w:pPr>
        <w:pStyle w:val="FootnoteText"/>
      </w:pPr>
      <w:r w:rsidRPr="00092BF6">
        <w:rPr>
          <w:rStyle w:val="FootnoteReference"/>
          <w:rFonts w:ascii="Eras Medium ITC" w:hAnsi="Eras Medium ITC"/>
          <w:vertAlign w:val="baseline"/>
        </w:rPr>
        <w:footnoteRef/>
      </w:r>
      <w:r w:rsidRPr="00092BF6">
        <w:rPr>
          <w:rFonts w:ascii="Eras Medium ITC" w:hAnsi="Eras Medium ITC"/>
        </w:rPr>
        <w:t xml:space="preserve"> See links to the WQDF at: </w:t>
      </w:r>
      <w:hyperlink r:id="rId4" w:history="1">
        <w:r w:rsidRPr="00092BF6">
          <w:rPr>
            <w:rStyle w:val="Hyperlink"/>
            <w:rFonts w:ascii="Eras Medium ITC" w:hAnsi="Eras Medium ITC"/>
          </w:rPr>
          <w:t>https://www.mass.gov/service-details/stormwater-management-massdot-environmental-services</w:t>
        </w:r>
      </w:hyperlink>
      <w:r>
        <w:rPr>
          <w:rStyle w:val="Hyperlink"/>
        </w:rPr>
        <w:t>.</w:t>
      </w:r>
    </w:p>
  </w:footnote>
  <w:footnote w:id="7">
    <w:p w14:paraId="404621BF" w14:textId="6C8F4523" w:rsidR="005C77E9" w:rsidRPr="00092BF6" w:rsidRDefault="005C77E9" w:rsidP="00FD7EBF">
      <w:pPr>
        <w:pStyle w:val="FootnoteText"/>
        <w:ind w:left="90" w:hanging="90"/>
        <w:rPr>
          <w:rFonts w:ascii="Eras Medium ITC" w:hAnsi="Eras Medium ITC"/>
        </w:rPr>
      </w:pPr>
      <w:r w:rsidRPr="00092BF6">
        <w:rPr>
          <w:rStyle w:val="FootnoteReference"/>
          <w:rFonts w:ascii="Eras Medium ITC" w:hAnsi="Eras Medium ITC"/>
        </w:rPr>
        <w:footnoteRef/>
      </w:r>
      <w:r w:rsidRPr="00092BF6">
        <w:rPr>
          <w:rFonts w:ascii="Eras Medium ITC" w:hAnsi="Eras Medium ITC"/>
        </w:rPr>
        <w:t xml:space="preserve"> Authorized </w:t>
      </w:r>
      <w:r w:rsidR="002B5CD3" w:rsidRPr="00092BF6">
        <w:rPr>
          <w:rFonts w:ascii="Eras Medium ITC" w:hAnsi="Eras Medium ITC"/>
        </w:rPr>
        <w:t xml:space="preserve">by MassDEP </w:t>
      </w:r>
      <w:r w:rsidRPr="00092BF6">
        <w:rPr>
          <w:rFonts w:ascii="Eras Medium ITC" w:hAnsi="Eras Medium ITC"/>
        </w:rPr>
        <w:t xml:space="preserve">per the Massachusetts Stormwater Handbook, Vol. 1 Ch. 1. </w:t>
      </w:r>
    </w:p>
  </w:footnote>
  <w:footnote w:id="8">
    <w:p w14:paraId="3186DF52" w14:textId="4BD39412" w:rsidR="005C77E9" w:rsidRDefault="005C77E9" w:rsidP="00FD7EBF">
      <w:pPr>
        <w:pStyle w:val="FootnoteText"/>
        <w:ind w:left="90" w:hanging="90"/>
      </w:pPr>
      <w:r w:rsidRPr="00092BF6">
        <w:rPr>
          <w:rStyle w:val="FootnoteReference"/>
          <w:rFonts w:ascii="Eras Medium ITC" w:hAnsi="Eras Medium ITC"/>
        </w:rPr>
        <w:footnoteRef/>
      </w:r>
      <w:r w:rsidRPr="00092BF6">
        <w:rPr>
          <w:rFonts w:ascii="Eras Medium ITC" w:hAnsi="Eras Medium ITC"/>
        </w:rPr>
        <w:t xml:space="preserve"> See Example of Macro Approach for Standard 4 at:  </w:t>
      </w:r>
      <w:hyperlink r:id="rId5" w:history="1">
        <w:r w:rsidRPr="00092BF6">
          <w:rPr>
            <w:rStyle w:val="Hyperlink"/>
            <w:rFonts w:ascii="Eras Medium ITC" w:hAnsi="Eras Medium ITC"/>
          </w:rPr>
          <w:t>https://www.mass.gov/service-details/stormwater-management-massdot-environmental-services</w:t>
        </w:r>
      </w:hyperlink>
      <w:r w:rsidRPr="00092BF6">
        <w:rPr>
          <w:rStyle w:val="Hyperlink"/>
          <w:rFonts w:ascii="Eras Medium ITC" w:hAnsi="Eras Medium ITC"/>
        </w:rPr>
        <w:t>.</w:t>
      </w:r>
    </w:p>
  </w:footnote>
  <w:footnote w:id="9">
    <w:p w14:paraId="26A8E094" w14:textId="1D71BDC4" w:rsidR="005C77E9" w:rsidRPr="00092BF6" w:rsidRDefault="005C77E9">
      <w:pPr>
        <w:pStyle w:val="FootnoteText"/>
        <w:rPr>
          <w:rFonts w:ascii="Eras Medium ITC" w:hAnsi="Eras Medium ITC"/>
        </w:rPr>
      </w:pPr>
      <w:r w:rsidRPr="00092BF6">
        <w:rPr>
          <w:rStyle w:val="FootnoteReference"/>
          <w:rFonts w:ascii="Eras Medium ITC" w:hAnsi="Eras Medium ITC"/>
        </w:rPr>
        <w:footnoteRef/>
      </w:r>
      <w:r w:rsidRPr="00092BF6">
        <w:rPr>
          <w:rFonts w:ascii="Eras Medium ITC" w:hAnsi="Eras Medium ITC"/>
        </w:rPr>
        <w:t xml:space="preserve"> </w:t>
      </w:r>
      <w:r w:rsidRPr="00092BF6">
        <w:rPr>
          <w:rFonts w:ascii="Eras Medium ITC" w:hAnsi="Eras Medium ITC"/>
          <w:color w:val="6E666C"/>
        </w:rPr>
        <w:t xml:space="preserve">See MassDOT PDDG at: </w:t>
      </w:r>
      <w:hyperlink r:id="rId6" w:history="1">
        <w:r w:rsidRPr="00092BF6">
          <w:rPr>
            <w:rStyle w:val="Hyperlink"/>
            <w:rFonts w:ascii="Eras Medium ITC" w:hAnsi="Eras Medium ITC"/>
          </w:rPr>
          <w:t>https://www.mass.gov/lists/design-guides-and-manuals</w:t>
        </w:r>
      </w:hyperlink>
      <w:r w:rsidRPr="00092BF6">
        <w:rPr>
          <w:rFonts w:ascii="Eras Medium ITC" w:hAnsi="Eras Medium ITC"/>
          <w:color w:val="79727A"/>
        </w:rPr>
        <w:t xml:space="preserve"> </w:t>
      </w:r>
    </w:p>
  </w:footnote>
  <w:footnote w:id="10">
    <w:p w14:paraId="32AAAB7A" w14:textId="7BAF10A3" w:rsidR="005C77E9" w:rsidRPr="00092BF6" w:rsidRDefault="005C77E9" w:rsidP="00F220D9">
      <w:pPr>
        <w:pStyle w:val="FootnoteText"/>
        <w:ind w:left="90" w:hanging="90"/>
        <w:rPr>
          <w:rFonts w:ascii="Eras Medium ITC" w:hAnsi="Eras Medium ITC"/>
        </w:rPr>
      </w:pPr>
      <w:r w:rsidRPr="00092BF6">
        <w:rPr>
          <w:rStyle w:val="FootnoteReference"/>
          <w:rFonts w:ascii="Eras Medium ITC" w:hAnsi="Eras Medium ITC"/>
        </w:rPr>
        <w:footnoteRef/>
      </w:r>
      <w:r w:rsidRPr="00092BF6">
        <w:rPr>
          <w:rFonts w:ascii="Eras Medium ITC" w:hAnsi="Eras Medium ITC"/>
        </w:rPr>
        <w:t xml:space="preserve"> See Complete Erosion and Sedimentation Control Guidelines: A Guide for Planners, Designers, and Municipal Officials (May 2003) at:</w:t>
      </w:r>
      <w:r w:rsidRPr="00092BF6">
        <w:rPr>
          <w:rFonts w:ascii="Eras Medium ITC" w:hAnsi="Eras Medium ITC"/>
          <w:color w:val="6E666C"/>
        </w:rPr>
        <w:t xml:space="preserve"> </w:t>
      </w:r>
      <w:hyperlink r:id="rId7" w:history="1">
        <w:r w:rsidRPr="00092BF6">
          <w:rPr>
            <w:rStyle w:val="Hyperlink"/>
            <w:rFonts w:ascii="Eras Medium ITC" w:hAnsi="Eras Medium ITC"/>
          </w:rPr>
          <w:t>https://www.mass.gov/service-details/stormwater</w:t>
        </w:r>
      </w:hyperlink>
      <w:r w:rsidRPr="00092BF6">
        <w:rPr>
          <w:rFonts w:ascii="Eras Medium ITC" w:hAnsi="Eras Medium ITC"/>
        </w:rPr>
        <w:t xml:space="preserve">. </w:t>
      </w:r>
    </w:p>
  </w:footnote>
  <w:footnote w:id="11">
    <w:p w14:paraId="4166D102" w14:textId="3D9520BE" w:rsidR="005C77E9" w:rsidRDefault="005C77E9">
      <w:pPr>
        <w:pStyle w:val="FootnoteText"/>
      </w:pPr>
      <w:r w:rsidRPr="00092BF6">
        <w:rPr>
          <w:rStyle w:val="FootnoteReference"/>
          <w:rFonts w:ascii="Eras Medium ITC" w:hAnsi="Eras Medium ITC"/>
        </w:rPr>
        <w:footnoteRef/>
      </w:r>
      <w:r w:rsidRPr="00092BF6">
        <w:rPr>
          <w:rFonts w:ascii="Eras Medium ITC" w:hAnsi="Eras Medium ITC"/>
        </w:rPr>
        <w:t xml:space="preserve"> See Massachusetts Nonpoint Source Pollution Management Manual at: </w:t>
      </w:r>
      <w:hyperlink r:id="rId8" w:history="1">
        <w:r w:rsidRPr="00092BF6">
          <w:rPr>
            <w:rStyle w:val="Hyperlink"/>
            <w:rFonts w:ascii="Eras Medium ITC" w:hAnsi="Eras Medium ITC"/>
          </w:rPr>
          <w:t>https://megamanual.geosyntec.com/npsmanual/default.aspx</w:t>
        </w:r>
      </w:hyperlink>
      <w:r w:rsidRPr="00092BF6">
        <w:rPr>
          <w:rFonts w:ascii="Eras Medium ITC" w:hAnsi="Eras Medium ITC"/>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18EE" w14:textId="2EA799DE" w:rsidR="00F60570" w:rsidRDefault="00F60570" w:rsidP="00F60570">
    <w:pPr>
      <w:pStyle w:val="Header"/>
      <w:jc w:val="right"/>
    </w:pPr>
    <w:r>
      <w:t xml:space="preserve">Template Version:  </w:t>
    </w:r>
    <w:r w:rsidR="00711EDE">
      <w:t>May</w:t>
    </w:r>
    <w:r w:rsidR="00167331">
      <w:t xml:space="preserve"> </w:t>
    </w:r>
    <w:r w:rsidR="00D4311F">
      <w:t>2022</w:t>
    </w:r>
  </w:p>
  <w:p w14:paraId="4AA77549" w14:textId="6D859707" w:rsidR="00F60570" w:rsidRDefault="00F605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80E9" w14:textId="77777777" w:rsidR="00F60570" w:rsidRDefault="00F605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FAC8" w14:textId="77777777" w:rsidR="00F60570" w:rsidRPr="00F60570" w:rsidRDefault="00F60570" w:rsidP="00F605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6657" w14:textId="719B2556" w:rsidR="005C77E9" w:rsidRPr="0071034B" w:rsidRDefault="005C77E9" w:rsidP="003D3BA2">
    <w:pPr>
      <w:pStyle w:val="Header"/>
      <w:pBdr>
        <w:bottom w:val="single" w:sz="4" w:space="1" w:color="322D33"/>
      </w:pBdr>
      <w:spacing w:line="300" w:lineRule="auto"/>
      <w:ind w:left="1886"/>
      <w:rPr>
        <w:rStyle w:val="HeaderReportTitle"/>
        <w:rFonts w:ascii="Eras Medium ITC" w:hAnsi="Eras Medium ITC" w:cstheme="minorBidi"/>
        <w:szCs w:val="22"/>
      </w:rPr>
    </w:pPr>
    <w:r w:rsidRPr="0071034B">
      <w:rPr>
        <w:rStyle w:val="HeaderReportTitle"/>
        <w:rFonts w:ascii="Eras Medium ITC" w:hAnsi="Eras Medium ITC" w:cstheme="minorBidi"/>
        <w:szCs w:val="22"/>
      </w:rPr>
      <w:t>Stormwater Management Report</w:t>
    </w:r>
  </w:p>
  <w:p w14:paraId="6D61121C" w14:textId="77777777" w:rsidR="005C77E9" w:rsidRPr="003D3BA2" w:rsidRDefault="005C77E9" w:rsidP="00AA2F65">
    <w:pPr>
      <w:pStyle w:val="BodyText"/>
      <w:rPr>
        <w:color w:val="322D3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9403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BD27E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2020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38B3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5DCE3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B404C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5CA1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BF9EC9BA"/>
    <w:lvl w:ilvl="0">
      <w:start w:val="1"/>
      <w:numFmt w:val="decimal"/>
      <w:lvlText w:val="%1."/>
      <w:lvlJc w:val="left"/>
      <w:pPr>
        <w:tabs>
          <w:tab w:val="num" w:pos="360"/>
        </w:tabs>
        <w:ind w:left="360" w:hanging="360"/>
      </w:pPr>
    </w:lvl>
  </w:abstractNum>
  <w:abstractNum w:abstractNumId="8" w15:restartNumberingAfterBreak="0">
    <w:nsid w:val="028F5B3A"/>
    <w:multiLevelType w:val="multilevel"/>
    <w:tmpl w:val="2368D3FC"/>
    <w:lvl w:ilvl="0">
      <w:start w:val="1"/>
      <w:numFmt w:val="upperLetter"/>
      <w:pStyle w:val="AppendixLetter"/>
      <w:suff w:val="nothing"/>
      <w:lvlText w:val="%1"/>
      <w:lvlJc w:val="right"/>
      <w:pPr>
        <w:ind w:left="1886" w:hanging="259"/>
      </w:pPr>
      <w:rPr>
        <w:rFonts w:ascii="Segoe UI" w:hAnsi="Segoe UI" w:hint="default"/>
        <w:b w:val="0"/>
        <w:i w:val="0"/>
        <w:sz w:val="108"/>
      </w:rPr>
    </w:lvl>
    <w:lvl w:ilvl="1">
      <w:start w:val="1"/>
      <w:numFmt w:val="decimal"/>
      <w:pStyle w:val="AppendixHeading2"/>
      <w:lvlText w:val="%1.%2"/>
      <w:lvlJc w:val="right"/>
      <w:pPr>
        <w:tabs>
          <w:tab w:val="num" w:pos="1886"/>
        </w:tabs>
        <w:ind w:left="1886" w:hanging="259"/>
      </w:pPr>
      <w:rPr>
        <w:rFonts w:ascii="Segoe UI" w:hAnsi="Segoe UI" w:hint="default"/>
        <w:b/>
        <w:i w:val="0"/>
        <w:color w:val="7A9849"/>
        <w:sz w:val="28"/>
      </w:rPr>
    </w:lvl>
    <w:lvl w:ilvl="2">
      <w:start w:val="1"/>
      <w:numFmt w:val="decimal"/>
      <w:pStyle w:val="AppendixHeading3"/>
      <w:lvlText w:val="%1.%2.%3"/>
      <w:lvlJc w:val="right"/>
      <w:pPr>
        <w:tabs>
          <w:tab w:val="num" w:pos="1886"/>
        </w:tabs>
        <w:ind w:left="1886" w:hanging="259"/>
      </w:pPr>
      <w:rPr>
        <w:rFonts w:ascii="Segoe UI" w:hAnsi="Segoe UI" w:hint="default"/>
        <w:b/>
        <w:i w:val="0"/>
        <w:color w:val="0070CD"/>
        <w:sz w:val="24"/>
        <w:u w:color="BC5510"/>
      </w:rPr>
    </w:lvl>
    <w:lvl w:ilvl="3">
      <w:start w:val="1"/>
      <w:numFmt w:val="decimal"/>
      <w:pStyle w:val="AppendixHeading4"/>
      <w:lvlText w:val="%1.%2.%3.%4"/>
      <w:lvlJc w:val="right"/>
      <w:pPr>
        <w:tabs>
          <w:tab w:val="num" w:pos="1886"/>
        </w:tabs>
        <w:ind w:left="1886" w:hanging="259"/>
      </w:pPr>
      <w:rPr>
        <w:rFonts w:ascii="Segoe UI" w:hAnsi="Segoe UI" w:hint="default"/>
        <w:b/>
        <w:i w:val="0"/>
        <w:color w:val="03044F"/>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3102AA0"/>
    <w:multiLevelType w:val="hybridMultilevel"/>
    <w:tmpl w:val="E70C6862"/>
    <w:lvl w:ilvl="0" w:tplc="D5DE20BE">
      <w:start w:val="1"/>
      <w:numFmt w:val="bullet"/>
      <w:pStyle w:val="List2"/>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B20190"/>
    <w:multiLevelType w:val="hybridMultilevel"/>
    <w:tmpl w:val="592ECB94"/>
    <w:lvl w:ilvl="0" w:tplc="815C1B86">
      <w:start w:val="508"/>
      <w:numFmt w:val="bullet"/>
      <w:pStyle w:val="TableBullets"/>
      <w:lvlText w:val="›"/>
      <w:lvlJc w:val="left"/>
      <w:pPr>
        <w:ind w:left="720" w:hanging="360"/>
      </w:pPr>
      <w:rPr>
        <w:rFonts w:ascii="Gill Sans MT" w:hAnsi="Gill Sans MT" w:cs="Segoe UI"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3D0876"/>
    <w:multiLevelType w:val="hybridMultilevel"/>
    <w:tmpl w:val="65A25C08"/>
    <w:lvl w:ilvl="0" w:tplc="EB220566">
      <w:start w:val="4"/>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71315E"/>
    <w:multiLevelType w:val="hybridMultilevel"/>
    <w:tmpl w:val="7E4ED6C6"/>
    <w:lvl w:ilvl="0" w:tplc="10283682">
      <w:start w:val="4"/>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643B3"/>
    <w:multiLevelType w:val="hybridMultilevel"/>
    <w:tmpl w:val="B8F64EEC"/>
    <w:lvl w:ilvl="0" w:tplc="F25413E0">
      <w:start w:val="7"/>
      <w:numFmt w:val="bullet"/>
      <w:lvlText w:val="-"/>
      <w:lvlJc w:val="left"/>
      <w:pPr>
        <w:ind w:left="2250" w:hanging="360"/>
      </w:pPr>
      <w:rPr>
        <w:rFonts w:ascii="Segoe UI" w:eastAsiaTheme="minorHAnsi" w:hAnsi="Segoe UI" w:cs="Segoe UI" w:hint="default"/>
        <w:i/>
        <w:color w:val="2E74B5" w:themeColor="accent1" w:themeShade="BF"/>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15:restartNumberingAfterBreak="0">
    <w:nsid w:val="23E53120"/>
    <w:multiLevelType w:val="hybridMultilevel"/>
    <w:tmpl w:val="CE983FC4"/>
    <w:lvl w:ilvl="0" w:tplc="CE449DB2">
      <w:start w:val="1"/>
      <w:numFmt w:val="bullet"/>
      <w:pStyle w:val="ListBullet"/>
      <w:lvlText w:val="›"/>
      <w:lvlJc w:val="left"/>
      <w:pPr>
        <w:ind w:left="2246" w:hanging="360"/>
      </w:pPr>
      <w:rPr>
        <w:rFonts w:ascii="Gill Sans MT" w:hAnsi="Gill Sans MT" w:hint="default"/>
        <w:color w:val="007992"/>
        <w:sz w:val="24"/>
      </w:rPr>
    </w:lvl>
    <w:lvl w:ilvl="1" w:tplc="04090003">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15" w15:restartNumberingAfterBreak="0">
    <w:nsid w:val="2FE94876"/>
    <w:multiLevelType w:val="multilevel"/>
    <w:tmpl w:val="6A0EFEA2"/>
    <w:lvl w:ilvl="0">
      <w:start w:val="1"/>
      <w:numFmt w:val="decimal"/>
      <w:pStyle w:val="ListBulletNumbered"/>
      <w:lvlText w:val="%1."/>
      <w:lvlJc w:val="left"/>
      <w:pPr>
        <w:tabs>
          <w:tab w:val="num" w:pos="2160"/>
        </w:tabs>
        <w:ind w:left="2232" w:hanging="346"/>
      </w:pPr>
      <w:rPr>
        <w:rFonts w:hint="default"/>
        <w:sz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306C44"/>
    <w:multiLevelType w:val="hybridMultilevel"/>
    <w:tmpl w:val="7F10FB4A"/>
    <w:lvl w:ilvl="0" w:tplc="0B04DA52">
      <w:start w:val="1"/>
      <w:numFmt w:val="decimal"/>
      <w:pStyle w:val="TOC1"/>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7" w15:restartNumberingAfterBreak="0">
    <w:nsid w:val="38803D3E"/>
    <w:multiLevelType w:val="multilevel"/>
    <w:tmpl w:val="01B6103C"/>
    <w:lvl w:ilvl="0">
      <w:start w:val="1"/>
      <w:numFmt w:val="decimal"/>
      <w:pStyle w:val="ChapterNumber"/>
      <w:suff w:val="nothing"/>
      <w:lvlText w:val="%1"/>
      <w:lvlJc w:val="right"/>
      <w:pPr>
        <w:ind w:left="1886" w:hanging="259"/>
      </w:pPr>
      <w:rPr>
        <w:rFonts w:ascii="Eras Bold ITC" w:hAnsi="Eras Bold ITC" w:hint="default"/>
      </w:rPr>
    </w:lvl>
    <w:lvl w:ilvl="1">
      <w:start w:val="1"/>
      <w:numFmt w:val="decimal"/>
      <w:pStyle w:val="Heading2"/>
      <w:lvlText w:val="%1.%2"/>
      <w:lvlJc w:val="right"/>
      <w:pPr>
        <w:tabs>
          <w:tab w:val="num" w:pos="1886"/>
        </w:tabs>
        <w:ind w:left="1886" w:hanging="259"/>
      </w:pPr>
      <w:rPr>
        <w:rFonts w:ascii="Segoe UI" w:hAnsi="Segoe UI" w:hint="default"/>
        <w:b/>
        <w:i w:val="0"/>
        <w:sz w:val="28"/>
      </w:rPr>
    </w:lvl>
    <w:lvl w:ilvl="2">
      <w:start w:val="1"/>
      <w:numFmt w:val="decimal"/>
      <w:pStyle w:val="Heading3"/>
      <w:lvlText w:val="%1.%2.%3"/>
      <w:lvlJc w:val="right"/>
      <w:pPr>
        <w:tabs>
          <w:tab w:val="num" w:pos="1886"/>
        </w:tabs>
        <w:ind w:left="1886" w:hanging="259"/>
      </w:pPr>
      <w:rPr>
        <w:rFonts w:ascii="Segoe UI" w:hAnsi="Segoe UI" w:hint="default"/>
        <w:b/>
        <w:i w:val="0"/>
        <w:sz w:val="24"/>
      </w:rPr>
    </w:lvl>
    <w:lvl w:ilvl="3">
      <w:start w:val="1"/>
      <w:numFmt w:val="decimal"/>
      <w:pStyle w:val="Heading4"/>
      <w:lvlText w:val="%1.%2.%3.%4"/>
      <w:lvlJc w:val="right"/>
      <w:pPr>
        <w:tabs>
          <w:tab w:val="num" w:pos="1886"/>
        </w:tabs>
        <w:ind w:left="1886" w:hanging="259"/>
      </w:pPr>
      <w:rPr>
        <w:rFonts w:ascii="Segoe UI" w:hAnsi="Segoe UI"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E35F39"/>
    <w:multiLevelType w:val="hybridMultilevel"/>
    <w:tmpl w:val="D534E30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9" w15:restartNumberingAfterBreak="0">
    <w:nsid w:val="534C510C"/>
    <w:multiLevelType w:val="multilevel"/>
    <w:tmpl w:val="5454AC8A"/>
    <w:lvl w:ilvl="0">
      <w:start w:val="1"/>
      <w:numFmt w:val="decimal"/>
      <w:pStyle w:val="Comment"/>
      <w:lvlText w:val="C.%1"/>
      <w:lvlJc w:val="right"/>
      <w:pPr>
        <w:tabs>
          <w:tab w:val="num" w:pos="1886"/>
        </w:tabs>
        <w:ind w:left="360" w:firstLine="1224"/>
      </w:pPr>
      <w:rPr>
        <w:rFonts w:ascii="Segoe UI" w:hAnsi="Segoe UI" w:hint="default"/>
        <w:b/>
        <w:i w:val="0"/>
        <w:sz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52B1C56"/>
    <w:multiLevelType w:val="multilevel"/>
    <w:tmpl w:val="F46A070E"/>
    <w:lvl w:ilvl="0">
      <w:start w:val="1"/>
      <w:numFmt w:val="decimal"/>
      <w:suff w:val="nothing"/>
      <w:lvlText w:val="%1"/>
      <w:lvlJc w:val="right"/>
      <w:pPr>
        <w:ind w:left="0" w:firstLine="1627"/>
      </w:pPr>
      <w:rPr>
        <w:rFonts w:ascii="Segoe UI" w:hAnsi="Segoe UI" w:hint="default"/>
        <w:b w:val="0"/>
        <w:i w:val="0"/>
        <w:sz w:val="108"/>
      </w:rPr>
    </w:lvl>
    <w:lvl w:ilvl="1">
      <w:start w:val="1"/>
      <w:numFmt w:val="decimal"/>
      <w:lvlText w:val="%1.%2"/>
      <w:lvlJc w:val="right"/>
      <w:pPr>
        <w:tabs>
          <w:tab w:val="num" w:pos="1886"/>
        </w:tabs>
        <w:ind w:left="1886" w:hanging="259"/>
      </w:pPr>
      <w:rPr>
        <w:rFonts w:ascii="Segoe UI" w:hAnsi="Segoe UI" w:hint="default"/>
        <w:b/>
        <w:i w:val="0"/>
        <w:sz w:val="28"/>
      </w:rPr>
    </w:lvl>
    <w:lvl w:ilvl="2">
      <w:start w:val="1"/>
      <w:numFmt w:val="decimal"/>
      <w:lvlText w:val="%1.%2.%3"/>
      <w:lvlJc w:val="right"/>
      <w:pPr>
        <w:tabs>
          <w:tab w:val="num" w:pos="1886"/>
        </w:tabs>
        <w:ind w:left="1886" w:hanging="259"/>
      </w:pPr>
      <w:rPr>
        <w:rFonts w:ascii="Segoe UI" w:hAnsi="Segoe UI" w:hint="default"/>
        <w:b/>
        <w:i w:val="0"/>
        <w:sz w:val="24"/>
      </w:rPr>
    </w:lvl>
    <w:lvl w:ilvl="3">
      <w:start w:val="1"/>
      <w:numFmt w:val="decimal"/>
      <w:lvlText w:val="%1.%2.%3.%4"/>
      <w:lvlJc w:val="right"/>
      <w:pPr>
        <w:tabs>
          <w:tab w:val="num" w:pos="1886"/>
        </w:tabs>
        <w:ind w:left="1886" w:hanging="259"/>
      </w:pPr>
      <w:rPr>
        <w:rFonts w:ascii="Segoe UI" w:hAnsi="Segoe UI" w:hint="default"/>
        <w:b/>
        <w:i w:val="0"/>
        <w:sz w:val="20"/>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7D904569"/>
    <w:multiLevelType w:val="hybridMultilevel"/>
    <w:tmpl w:val="4B2E9C0E"/>
    <w:lvl w:ilvl="0" w:tplc="5818FB40">
      <w:start w:val="1"/>
      <w:numFmt w:val="bullet"/>
      <w:pStyle w:val="ListBullet2"/>
      <w:lvlText w:val=""/>
      <w:lvlJc w:val="left"/>
      <w:pPr>
        <w:ind w:left="2520" w:hanging="360"/>
      </w:pPr>
      <w:rPr>
        <w:rFonts w:ascii="Symbol" w:hAnsi="Symbol" w:hint="default"/>
        <w:color w:val="007992"/>
        <w:sz w:val="20"/>
        <w:szCs w:val="22"/>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num w:numId="1" w16cid:durableId="1441800892">
    <w:abstractNumId w:val="17"/>
  </w:num>
  <w:num w:numId="2" w16cid:durableId="911698162">
    <w:abstractNumId w:val="14"/>
  </w:num>
  <w:num w:numId="3" w16cid:durableId="21442502">
    <w:abstractNumId w:val="15"/>
  </w:num>
  <w:num w:numId="4" w16cid:durableId="1308362277">
    <w:abstractNumId w:val="21"/>
  </w:num>
  <w:num w:numId="5" w16cid:durableId="1373579316">
    <w:abstractNumId w:val="20"/>
  </w:num>
  <w:num w:numId="6" w16cid:durableId="345717777">
    <w:abstractNumId w:val="6"/>
  </w:num>
  <w:num w:numId="7" w16cid:durableId="342098516">
    <w:abstractNumId w:val="19"/>
  </w:num>
  <w:num w:numId="8" w16cid:durableId="1654410002">
    <w:abstractNumId w:val="5"/>
  </w:num>
  <w:num w:numId="9" w16cid:durableId="975647535">
    <w:abstractNumId w:val="10"/>
  </w:num>
  <w:num w:numId="10" w16cid:durableId="1537935770">
    <w:abstractNumId w:val="16"/>
  </w:num>
  <w:num w:numId="11" w16cid:durableId="1552770966">
    <w:abstractNumId w:val="8"/>
  </w:num>
  <w:num w:numId="12" w16cid:durableId="1610310524">
    <w:abstractNumId w:val="9"/>
  </w:num>
  <w:num w:numId="13" w16cid:durableId="1507018316">
    <w:abstractNumId w:val="4"/>
  </w:num>
  <w:num w:numId="14" w16cid:durableId="445194334">
    <w:abstractNumId w:val="7"/>
  </w:num>
  <w:num w:numId="15" w16cid:durableId="1097140755">
    <w:abstractNumId w:val="3"/>
  </w:num>
  <w:num w:numId="16" w16cid:durableId="550649959">
    <w:abstractNumId w:val="2"/>
  </w:num>
  <w:num w:numId="17" w16cid:durableId="1935891497">
    <w:abstractNumId w:val="1"/>
  </w:num>
  <w:num w:numId="18" w16cid:durableId="84695590">
    <w:abstractNumId w:val="0"/>
  </w:num>
  <w:num w:numId="19" w16cid:durableId="1583761348">
    <w:abstractNumId w:val="18"/>
  </w:num>
  <w:num w:numId="20" w16cid:durableId="1402168371">
    <w:abstractNumId w:val="14"/>
  </w:num>
  <w:num w:numId="21" w16cid:durableId="196089841">
    <w:abstractNumId w:val="14"/>
  </w:num>
  <w:num w:numId="22" w16cid:durableId="432555818">
    <w:abstractNumId w:val="14"/>
  </w:num>
  <w:num w:numId="23" w16cid:durableId="2107727913">
    <w:abstractNumId w:val="14"/>
  </w:num>
  <w:num w:numId="24" w16cid:durableId="1850093524">
    <w:abstractNumId w:val="14"/>
  </w:num>
  <w:num w:numId="25" w16cid:durableId="1393430421">
    <w:abstractNumId w:val="14"/>
  </w:num>
  <w:num w:numId="26" w16cid:durableId="1161317214">
    <w:abstractNumId w:val="14"/>
  </w:num>
  <w:num w:numId="27" w16cid:durableId="437288097">
    <w:abstractNumId w:val="14"/>
  </w:num>
  <w:num w:numId="28" w16cid:durableId="699866776">
    <w:abstractNumId w:val="14"/>
  </w:num>
  <w:num w:numId="29" w16cid:durableId="267741176">
    <w:abstractNumId w:val="14"/>
  </w:num>
  <w:num w:numId="30" w16cid:durableId="1094396485">
    <w:abstractNumId w:val="14"/>
  </w:num>
  <w:num w:numId="31" w16cid:durableId="1245145614">
    <w:abstractNumId w:val="14"/>
  </w:num>
  <w:num w:numId="32" w16cid:durableId="1191575914">
    <w:abstractNumId w:val="14"/>
  </w:num>
  <w:num w:numId="33" w16cid:durableId="1034815836">
    <w:abstractNumId w:val="14"/>
  </w:num>
  <w:num w:numId="34" w16cid:durableId="1988362347">
    <w:abstractNumId w:val="14"/>
  </w:num>
  <w:num w:numId="35" w16cid:durableId="1052727977">
    <w:abstractNumId w:val="14"/>
  </w:num>
  <w:num w:numId="36" w16cid:durableId="659499804">
    <w:abstractNumId w:val="14"/>
  </w:num>
  <w:num w:numId="37" w16cid:durableId="237718493">
    <w:abstractNumId w:val="14"/>
  </w:num>
  <w:num w:numId="38" w16cid:durableId="1013801102">
    <w:abstractNumId w:val="14"/>
  </w:num>
  <w:num w:numId="39" w16cid:durableId="2122988334">
    <w:abstractNumId w:val="14"/>
  </w:num>
  <w:num w:numId="40" w16cid:durableId="416757332">
    <w:abstractNumId w:val="14"/>
  </w:num>
  <w:num w:numId="41" w16cid:durableId="200747944">
    <w:abstractNumId w:val="14"/>
  </w:num>
  <w:num w:numId="42" w16cid:durableId="1044983308">
    <w:abstractNumId w:val="14"/>
  </w:num>
  <w:num w:numId="43" w16cid:durableId="1070888347">
    <w:abstractNumId w:val="14"/>
  </w:num>
  <w:num w:numId="44" w16cid:durableId="1481573647">
    <w:abstractNumId w:val="14"/>
  </w:num>
  <w:num w:numId="45" w16cid:durableId="1093208918">
    <w:abstractNumId w:val="13"/>
  </w:num>
  <w:num w:numId="46" w16cid:durableId="746420773">
    <w:abstractNumId w:val="11"/>
  </w:num>
  <w:num w:numId="47" w16cid:durableId="91970859">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ney, James N. (DOT)">
    <w15:presenceInfo w15:providerId="AD" w15:userId="S::James.N.Carney@dot.state.ma.us::0fa9d15f-a03c-4b85-a2a7-04bcf8b260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hideSpellingErrors/>
  <w:hideGrammaticalError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57"/>
    <w:rsid w:val="00000BC4"/>
    <w:rsid w:val="000105C9"/>
    <w:rsid w:val="000140DA"/>
    <w:rsid w:val="00021ECA"/>
    <w:rsid w:val="000247A9"/>
    <w:rsid w:val="0002710F"/>
    <w:rsid w:val="00034848"/>
    <w:rsid w:val="00035150"/>
    <w:rsid w:val="00040938"/>
    <w:rsid w:val="000425D7"/>
    <w:rsid w:val="000431C3"/>
    <w:rsid w:val="000461F8"/>
    <w:rsid w:val="0004770D"/>
    <w:rsid w:val="0005070D"/>
    <w:rsid w:val="00050851"/>
    <w:rsid w:val="00061DD7"/>
    <w:rsid w:val="00072906"/>
    <w:rsid w:val="00082F1A"/>
    <w:rsid w:val="00085FCF"/>
    <w:rsid w:val="00092633"/>
    <w:rsid w:val="00092BF6"/>
    <w:rsid w:val="00092D5E"/>
    <w:rsid w:val="000966CD"/>
    <w:rsid w:val="00096DED"/>
    <w:rsid w:val="00097633"/>
    <w:rsid w:val="000A341D"/>
    <w:rsid w:val="000A4074"/>
    <w:rsid w:val="000A40B6"/>
    <w:rsid w:val="000A6E06"/>
    <w:rsid w:val="000B24D8"/>
    <w:rsid w:val="000B265F"/>
    <w:rsid w:val="000B3287"/>
    <w:rsid w:val="000C23DF"/>
    <w:rsid w:val="000C3098"/>
    <w:rsid w:val="000C30C5"/>
    <w:rsid w:val="000E1203"/>
    <w:rsid w:val="000E18DB"/>
    <w:rsid w:val="000E5108"/>
    <w:rsid w:val="000F1225"/>
    <w:rsid w:val="000F2450"/>
    <w:rsid w:val="000F5EFF"/>
    <w:rsid w:val="001017C2"/>
    <w:rsid w:val="001019B7"/>
    <w:rsid w:val="00107913"/>
    <w:rsid w:val="0011011B"/>
    <w:rsid w:val="0011167A"/>
    <w:rsid w:val="00112677"/>
    <w:rsid w:val="00112B9B"/>
    <w:rsid w:val="00114BE7"/>
    <w:rsid w:val="001177C6"/>
    <w:rsid w:val="001201ED"/>
    <w:rsid w:val="00123FF7"/>
    <w:rsid w:val="001258A3"/>
    <w:rsid w:val="00127BCB"/>
    <w:rsid w:val="00130636"/>
    <w:rsid w:val="001317BE"/>
    <w:rsid w:val="0013598E"/>
    <w:rsid w:val="001474E7"/>
    <w:rsid w:val="00151292"/>
    <w:rsid w:val="00151E49"/>
    <w:rsid w:val="0015248D"/>
    <w:rsid w:val="00152B22"/>
    <w:rsid w:val="00157584"/>
    <w:rsid w:val="0016356A"/>
    <w:rsid w:val="0016455C"/>
    <w:rsid w:val="001658D8"/>
    <w:rsid w:val="00167331"/>
    <w:rsid w:val="00167F2C"/>
    <w:rsid w:val="00171CCA"/>
    <w:rsid w:val="00176BD2"/>
    <w:rsid w:val="00177870"/>
    <w:rsid w:val="0019244B"/>
    <w:rsid w:val="001962F7"/>
    <w:rsid w:val="001A071F"/>
    <w:rsid w:val="001A19E5"/>
    <w:rsid w:val="001B140E"/>
    <w:rsid w:val="001B1CCE"/>
    <w:rsid w:val="001B40FE"/>
    <w:rsid w:val="001C545E"/>
    <w:rsid w:val="001C54FF"/>
    <w:rsid w:val="001D50B3"/>
    <w:rsid w:val="001D5D40"/>
    <w:rsid w:val="001E1741"/>
    <w:rsid w:val="001F0F42"/>
    <w:rsid w:val="001F4C10"/>
    <w:rsid w:val="0021397C"/>
    <w:rsid w:val="00221A1D"/>
    <w:rsid w:val="00221F46"/>
    <w:rsid w:val="00224675"/>
    <w:rsid w:val="00227F4A"/>
    <w:rsid w:val="00237856"/>
    <w:rsid w:val="002404CB"/>
    <w:rsid w:val="00240D27"/>
    <w:rsid w:val="0024330B"/>
    <w:rsid w:val="0024459A"/>
    <w:rsid w:val="00245490"/>
    <w:rsid w:val="002456FD"/>
    <w:rsid w:val="0025122C"/>
    <w:rsid w:val="002560BC"/>
    <w:rsid w:val="00256FDC"/>
    <w:rsid w:val="00270FF9"/>
    <w:rsid w:val="00280A73"/>
    <w:rsid w:val="002858C6"/>
    <w:rsid w:val="002875BA"/>
    <w:rsid w:val="00294809"/>
    <w:rsid w:val="0029664F"/>
    <w:rsid w:val="0029757E"/>
    <w:rsid w:val="002A1C79"/>
    <w:rsid w:val="002B511B"/>
    <w:rsid w:val="002B5CD3"/>
    <w:rsid w:val="002C79D1"/>
    <w:rsid w:val="002C7A1D"/>
    <w:rsid w:val="002D3164"/>
    <w:rsid w:val="002D4E27"/>
    <w:rsid w:val="002D57D9"/>
    <w:rsid w:val="002D7297"/>
    <w:rsid w:val="002E2273"/>
    <w:rsid w:val="002E3889"/>
    <w:rsid w:val="00302132"/>
    <w:rsid w:val="003027D7"/>
    <w:rsid w:val="00303154"/>
    <w:rsid w:val="00303AF2"/>
    <w:rsid w:val="00312594"/>
    <w:rsid w:val="00313C86"/>
    <w:rsid w:val="00314977"/>
    <w:rsid w:val="00331ADD"/>
    <w:rsid w:val="00334052"/>
    <w:rsid w:val="00335D2A"/>
    <w:rsid w:val="00337AEB"/>
    <w:rsid w:val="00347D42"/>
    <w:rsid w:val="003519CF"/>
    <w:rsid w:val="00351A15"/>
    <w:rsid w:val="00357097"/>
    <w:rsid w:val="00366CD9"/>
    <w:rsid w:val="003710BF"/>
    <w:rsid w:val="00371C3D"/>
    <w:rsid w:val="00373C04"/>
    <w:rsid w:val="00381701"/>
    <w:rsid w:val="00383A66"/>
    <w:rsid w:val="003924FF"/>
    <w:rsid w:val="00394F1F"/>
    <w:rsid w:val="00396682"/>
    <w:rsid w:val="00396FF7"/>
    <w:rsid w:val="003A5582"/>
    <w:rsid w:val="003A5941"/>
    <w:rsid w:val="003B077F"/>
    <w:rsid w:val="003B0D71"/>
    <w:rsid w:val="003B25C5"/>
    <w:rsid w:val="003B33C4"/>
    <w:rsid w:val="003B54FB"/>
    <w:rsid w:val="003B642E"/>
    <w:rsid w:val="003C40C9"/>
    <w:rsid w:val="003C430B"/>
    <w:rsid w:val="003D2082"/>
    <w:rsid w:val="003D26F9"/>
    <w:rsid w:val="003D3BA2"/>
    <w:rsid w:val="003E3147"/>
    <w:rsid w:val="003E4935"/>
    <w:rsid w:val="003F0419"/>
    <w:rsid w:val="003F5ADE"/>
    <w:rsid w:val="0040274E"/>
    <w:rsid w:val="004046A9"/>
    <w:rsid w:val="00422FD8"/>
    <w:rsid w:val="00425E6B"/>
    <w:rsid w:val="00426177"/>
    <w:rsid w:val="004307FF"/>
    <w:rsid w:val="00431382"/>
    <w:rsid w:val="00431670"/>
    <w:rsid w:val="004457AF"/>
    <w:rsid w:val="00450C71"/>
    <w:rsid w:val="00450DE1"/>
    <w:rsid w:val="00453D2C"/>
    <w:rsid w:val="0046262C"/>
    <w:rsid w:val="004714D2"/>
    <w:rsid w:val="004753A3"/>
    <w:rsid w:val="00477B20"/>
    <w:rsid w:val="00480FF2"/>
    <w:rsid w:val="00486542"/>
    <w:rsid w:val="00491AD3"/>
    <w:rsid w:val="004953CE"/>
    <w:rsid w:val="004A0D2B"/>
    <w:rsid w:val="004A7101"/>
    <w:rsid w:val="004B7419"/>
    <w:rsid w:val="004C31DA"/>
    <w:rsid w:val="004D01A2"/>
    <w:rsid w:val="004D06B1"/>
    <w:rsid w:val="004D6438"/>
    <w:rsid w:val="004E09D1"/>
    <w:rsid w:val="004E36EA"/>
    <w:rsid w:val="004F597A"/>
    <w:rsid w:val="005047A7"/>
    <w:rsid w:val="00507D69"/>
    <w:rsid w:val="005140CF"/>
    <w:rsid w:val="00515518"/>
    <w:rsid w:val="005205D7"/>
    <w:rsid w:val="00524AB0"/>
    <w:rsid w:val="00526D69"/>
    <w:rsid w:val="005272C8"/>
    <w:rsid w:val="00537377"/>
    <w:rsid w:val="005529A3"/>
    <w:rsid w:val="00552DF5"/>
    <w:rsid w:val="00556BA4"/>
    <w:rsid w:val="00557AD2"/>
    <w:rsid w:val="0057709D"/>
    <w:rsid w:val="00583003"/>
    <w:rsid w:val="005858C0"/>
    <w:rsid w:val="00585B97"/>
    <w:rsid w:val="005A2C7E"/>
    <w:rsid w:val="005A4069"/>
    <w:rsid w:val="005B2D09"/>
    <w:rsid w:val="005B4D9B"/>
    <w:rsid w:val="005B7013"/>
    <w:rsid w:val="005C77E9"/>
    <w:rsid w:val="005D74D5"/>
    <w:rsid w:val="005E0ADB"/>
    <w:rsid w:val="005E3E66"/>
    <w:rsid w:val="005F059E"/>
    <w:rsid w:val="006009CD"/>
    <w:rsid w:val="00604DD3"/>
    <w:rsid w:val="00606E98"/>
    <w:rsid w:val="0060743F"/>
    <w:rsid w:val="00607B44"/>
    <w:rsid w:val="00616344"/>
    <w:rsid w:val="00617947"/>
    <w:rsid w:val="0062028F"/>
    <w:rsid w:val="00620DB6"/>
    <w:rsid w:val="00625FE3"/>
    <w:rsid w:val="00626254"/>
    <w:rsid w:val="00627EC6"/>
    <w:rsid w:val="00640AFE"/>
    <w:rsid w:val="006449A3"/>
    <w:rsid w:val="00646B57"/>
    <w:rsid w:val="0065080A"/>
    <w:rsid w:val="00651330"/>
    <w:rsid w:val="0065340F"/>
    <w:rsid w:val="006546FB"/>
    <w:rsid w:val="00662D09"/>
    <w:rsid w:val="006658E9"/>
    <w:rsid w:val="00666256"/>
    <w:rsid w:val="0067243F"/>
    <w:rsid w:val="00675CBC"/>
    <w:rsid w:val="0068012F"/>
    <w:rsid w:val="006805E2"/>
    <w:rsid w:val="006811D9"/>
    <w:rsid w:val="00682200"/>
    <w:rsid w:val="00682FEE"/>
    <w:rsid w:val="00685842"/>
    <w:rsid w:val="00685C22"/>
    <w:rsid w:val="0068638D"/>
    <w:rsid w:val="00687EF1"/>
    <w:rsid w:val="0069070F"/>
    <w:rsid w:val="00691DC0"/>
    <w:rsid w:val="006931A4"/>
    <w:rsid w:val="006A27F1"/>
    <w:rsid w:val="006A28F9"/>
    <w:rsid w:val="006B0111"/>
    <w:rsid w:val="006B1A9C"/>
    <w:rsid w:val="006B7731"/>
    <w:rsid w:val="006C337C"/>
    <w:rsid w:val="006D4C56"/>
    <w:rsid w:val="006E0ECB"/>
    <w:rsid w:val="006E12DC"/>
    <w:rsid w:val="006E5257"/>
    <w:rsid w:val="006F0929"/>
    <w:rsid w:val="006F11D0"/>
    <w:rsid w:val="006F41D2"/>
    <w:rsid w:val="006F770E"/>
    <w:rsid w:val="007005B7"/>
    <w:rsid w:val="0070342F"/>
    <w:rsid w:val="007063BA"/>
    <w:rsid w:val="0071034B"/>
    <w:rsid w:val="00711EDE"/>
    <w:rsid w:val="007151A3"/>
    <w:rsid w:val="00724565"/>
    <w:rsid w:val="0073171F"/>
    <w:rsid w:val="00731DA1"/>
    <w:rsid w:val="0074035D"/>
    <w:rsid w:val="00740ADB"/>
    <w:rsid w:val="0074677D"/>
    <w:rsid w:val="0075270F"/>
    <w:rsid w:val="00757AA1"/>
    <w:rsid w:val="007656DF"/>
    <w:rsid w:val="007723EE"/>
    <w:rsid w:val="0077266A"/>
    <w:rsid w:val="00780611"/>
    <w:rsid w:val="0078187C"/>
    <w:rsid w:val="00786B94"/>
    <w:rsid w:val="00787687"/>
    <w:rsid w:val="00794476"/>
    <w:rsid w:val="007945DA"/>
    <w:rsid w:val="007965E9"/>
    <w:rsid w:val="007A086B"/>
    <w:rsid w:val="007A4E01"/>
    <w:rsid w:val="007B1097"/>
    <w:rsid w:val="007B67B0"/>
    <w:rsid w:val="007B69D8"/>
    <w:rsid w:val="007C2200"/>
    <w:rsid w:val="007D3DBE"/>
    <w:rsid w:val="007D4BCC"/>
    <w:rsid w:val="007E1142"/>
    <w:rsid w:val="007E1A0E"/>
    <w:rsid w:val="007E5E82"/>
    <w:rsid w:val="007F4406"/>
    <w:rsid w:val="007F4B62"/>
    <w:rsid w:val="00800212"/>
    <w:rsid w:val="00805368"/>
    <w:rsid w:val="0080706C"/>
    <w:rsid w:val="00811C74"/>
    <w:rsid w:val="00816CFB"/>
    <w:rsid w:val="0083060A"/>
    <w:rsid w:val="00830A45"/>
    <w:rsid w:val="00833CD6"/>
    <w:rsid w:val="00836CAB"/>
    <w:rsid w:val="00837AEA"/>
    <w:rsid w:val="00846130"/>
    <w:rsid w:val="00847788"/>
    <w:rsid w:val="008522C0"/>
    <w:rsid w:val="0085316C"/>
    <w:rsid w:val="00860218"/>
    <w:rsid w:val="00862384"/>
    <w:rsid w:val="00873946"/>
    <w:rsid w:val="008750BE"/>
    <w:rsid w:val="0087629D"/>
    <w:rsid w:val="0087707A"/>
    <w:rsid w:val="008828D6"/>
    <w:rsid w:val="00883048"/>
    <w:rsid w:val="00887671"/>
    <w:rsid w:val="00896A28"/>
    <w:rsid w:val="008974CF"/>
    <w:rsid w:val="008A54B7"/>
    <w:rsid w:val="008B2090"/>
    <w:rsid w:val="008B5C01"/>
    <w:rsid w:val="008C1891"/>
    <w:rsid w:val="008C25A9"/>
    <w:rsid w:val="008C5CA8"/>
    <w:rsid w:val="008D69BB"/>
    <w:rsid w:val="008E182B"/>
    <w:rsid w:val="008E3019"/>
    <w:rsid w:val="008E77AD"/>
    <w:rsid w:val="008F4E8B"/>
    <w:rsid w:val="008F7941"/>
    <w:rsid w:val="0090055B"/>
    <w:rsid w:val="00902823"/>
    <w:rsid w:val="0091064F"/>
    <w:rsid w:val="00913FF9"/>
    <w:rsid w:val="00927659"/>
    <w:rsid w:val="0093482F"/>
    <w:rsid w:val="0096280A"/>
    <w:rsid w:val="00970F7B"/>
    <w:rsid w:val="009716D0"/>
    <w:rsid w:val="00973F74"/>
    <w:rsid w:val="00974715"/>
    <w:rsid w:val="009800EC"/>
    <w:rsid w:val="00980E07"/>
    <w:rsid w:val="00994034"/>
    <w:rsid w:val="009971CC"/>
    <w:rsid w:val="009A1C9F"/>
    <w:rsid w:val="009B0F22"/>
    <w:rsid w:val="009B7012"/>
    <w:rsid w:val="009C42F0"/>
    <w:rsid w:val="009C61D0"/>
    <w:rsid w:val="009D66B7"/>
    <w:rsid w:val="009D684F"/>
    <w:rsid w:val="009D6DBB"/>
    <w:rsid w:val="009E337A"/>
    <w:rsid w:val="009E4CD2"/>
    <w:rsid w:val="009E68A5"/>
    <w:rsid w:val="00A0421B"/>
    <w:rsid w:val="00A07E1D"/>
    <w:rsid w:val="00A156C5"/>
    <w:rsid w:val="00A24EFB"/>
    <w:rsid w:val="00A314E2"/>
    <w:rsid w:val="00A31C82"/>
    <w:rsid w:val="00A332BE"/>
    <w:rsid w:val="00A33EFB"/>
    <w:rsid w:val="00A35E90"/>
    <w:rsid w:val="00A46D5C"/>
    <w:rsid w:val="00A507C3"/>
    <w:rsid w:val="00A50974"/>
    <w:rsid w:val="00A54353"/>
    <w:rsid w:val="00A572B6"/>
    <w:rsid w:val="00A665E7"/>
    <w:rsid w:val="00A73ABB"/>
    <w:rsid w:val="00A7582E"/>
    <w:rsid w:val="00A761C4"/>
    <w:rsid w:val="00A7720F"/>
    <w:rsid w:val="00A774DF"/>
    <w:rsid w:val="00A80774"/>
    <w:rsid w:val="00A908C5"/>
    <w:rsid w:val="00A956FC"/>
    <w:rsid w:val="00A9706B"/>
    <w:rsid w:val="00A97FC2"/>
    <w:rsid w:val="00AA2F65"/>
    <w:rsid w:val="00AA3ECA"/>
    <w:rsid w:val="00AC043E"/>
    <w:rsid w:val="00AC0A63"/>
    <w:rsid w:val="00AC2C10"/>
    <w:rsid w:val="00AC4FDE"/>
    <w:rsid w:val="00AC65E9"/>
    <w:rsid w:val="00AD068A"/>
    <w:rsid w:val="00AD2099"/>
    <w:rsid w:val="00AD221B"/>
    <w:rsid w:val="00AD41C3"/>
    <w:rsid w:val="00AD5568"/>
    <w:rsid w:val="00AE4B08"/>
    <w:rsid w:val="00B033ED"/>
    <w:rsid w:val="00B03C05"/>
    <w:rsid w:val="00B1003C"/>
    <w:rsid w:val="00B22BF7"/>
    <w:rsid w:val="00B24C9B"/>
    <w:rsid w:val="00B34B4D"/>
    <w:rsid w:val="00B518CA"/>
    <w:rsid w:val="00B557B9"/>
    <w:rsid w:val="00B55D33"/>
    <w:rsid w:val="00B716A5"/>
    <w:rsid w:val="00B71F35"/>
    <w:rsid w:val="00B83D25"/>
    <w:rsid w:val="00B91924"/>
    <w:rsid w:val="00B96B92"/>
    <w:rsid w:val="00BA5C69"/>
    <w:rsid w:val="00BB155B"/>
    <w:rsid w:val="00BB6A40"/>
    <w:rsid w:val="00BB7D92"/>
    <w:rsid w:val="00BB7F02"/>
    <w:rsid w:val="00BC17CD"/>
    <w:rsid w:val="00BC2A1A"/>
    <w:rsid w:val="00BC2CC6"/>
    <w:rsid w:val="00BC4F00"/>
    <w:rsid w:val="00BC5CB6"/>
    <w:rsid w:val="00BD6C99"/>
    <w:rsid w:val="00BD711C"/>
    <w:rsid w:val="00BE0A3E"/>
    <w:rsid w:val="00BE2B57"/>
    <w:rsid w:val="00BE360E"/>
    <w:rsid w:val="00BE458A"/>
    <w:rsid w:val="00BE5173"/>
    <w:rsid w:val="00BE64A6"/>
    <w:rsid w:val="00BE6C7F"/>
    <w:rsid w:val="00BF0E31"/>
    <w:rsid w:val="00C10FDE"/>
    <w:rsid w:val="00C12381"/>
    <w:rsid w:val="00C13C40"/>
    <w:rsid w:val="00C3014D"/>
    <w:rsid w:val="00C358B9"/>
    <w:rsid w:val="00C35D32"/>
    <w:rsid w:val="00C411A2"/>
    <w:rsid w:val="00C4281C"/>
    <w:rsid w:val="00C44C43"/>
    <w:rsid w:val="00C47C9C"/>
    <w:rsid w:val="00C51103"/>
    <w:rsid w:val="00C512D8"/>
    <w:rsid w:val="00C51B03"/>
    <w:rsid w:val="00C56FE7"/>
    <w:rsid w:val="00C57AFB"/>
    <w:rsid w:val="00C66EA0"/>
    <w:rsid w:val="00C70D9E"/>
    <w:rsid w:val="00C70DF6"/>
    <w:rsid w:val="00C75C12"/>
    <w:rsid w:val="00C80413"/>
    <w:rsid w:val="00C80E63"/>
    <w:rsid w:val="00C8439E"/>
    <w:rsid w:val="00CA1B23"/>
    <w:rsid w:val="00CA4222"/>
    <w:rsid w:val="00CA479B"/>
    <w:rsid w:val="00CA7026"/>
    <w:rsid w:val="00CB05B6"/>
    <w:rsid w:val="00CB21B1"/>
    <w:rsid w:val="00CB3DB7"/>
    <w:rsid w:val="00CB5694"/>
    <w:rsid w:val="00CB7B2B"/>
    <w:rsid w:val="00CC5564"/>
    <w:rsid w:val="00CC5FE8"/>
    <w:rsid w:val="00CC6398"/>
    <w:rsid w:val="00CE04E4"/>
    <w:rsid w:val="00CF1E60"/>
    <w:rsid w:val="00CF4086"/>
    <w:rsid w:val="00CF62AA"/>
    <w:rsid w:val="00D02148"/>
    <w:rsid w:val="00D039C6"/>
    <w:rsid w:val="00D04261"/>
    <w:rsid w:val="00D04F41"/>
    <w:rsid w:val="00D10D12"/>
    <w:rsid w:val="00D1110A"/>
    <w:rsid w:val="00D16C39"/>
    <w:rsid w:val="00D31BF6"/>
    <w:rsid w:val="00D37ADA"/>
    <w:rsid w:val="00D41557"/>
    <w:rsid w:val="00D4272D"/>
    <w:rsid w:val="00D4311F"/>
    <w:rsid w:val="00D549B4"/>
    <w:rsid w:val="00D574D7"/>
    <w:rsid w:val="00D6248C"/>
    <w:rsid w:val="00D64E34"/>
    <w:rsid w:val="00D70BC9"/>
    <w:rsid w:val="00D73589"/>
    <w:rsid w:val="00D77733"/>
    <w:rsid w:val="00D81B3F"/>
    <w:rsid w:val="00D827DF"/>
    <w:rsid w:val="00D83B67"/>
    <w:rsid w:val="00D8550E"/>
    <w:rsid w:val="00D855AB"/>
    <w:rsid w:val="00D94933"/>
    <w:rsid w:val="00DB5B5F"/>
    <w:rsid w:val="00DC4312"/>
    <w:rsid w:val="00DC4763"/>
    <w:rsid w:val="00DC7D1E"/>
    <w:rsid w:val="00DD3E41"/>
    <w:rsid w:val="00DD59C5"/>
    <w:rsid w:val="00DD6862"/>
    <w:rsid w:val="00DE01C8"/>
    <w:rsid w:val="00DE3E18"/>
    <w:rsid w:val="00DE6DE8"/>
    <w:rsid w:val="00DF15D2"/>
    <w:rsid w:val="00E04C25"/>
    <w:rsid w:val="00E04E30"/>
    <w:rsid w:val="00E13FCC"/>
    <w:rsid w:val="00E1634F"/>
    <w:rsid w:val="00E1671D"/>
    <w:rsid w:val="00E1780C"/>
    <w:rsid w:val="00E20E5C"/>
    <w:rsid w:val="00E21721"/>
    <w:rsid w:val="00E329C0"/>
    <w:rsid w:val="00E32D1D"/>
    <w:rsid w:val="00E44C3D"/>
    <w:rsid w:val="00E45432"/>
    <w:rsid w:val="00E55B6C"/>
    <w:rsid w:val="00E567D5"/>
    <w:rsid w:val="00E62C60"/>
    <w:rsid w:val="00E67838"/>
    <w:rsid w:val="00E712C7"/>
    <w:rsid w:val="00E80848"/>
    <w:rsid w:val="00E81BEB"/>
    <w:rsid w:val="00E8280B"/>
    <w:rsid w:val="00E86599"/>
    <w:rsid w:val="00EA22E1"/>
    <w:rsid w:val="00EA6A99"/>
    <w:rsid w:val="00EA6C5D"/>
    <w:rsid w:val="00EC2496"/>
    <w:rsid w:val="00EC3780"/>
    <w:rsid w:val="00ED1652"/>
    <w:rsid w:val="00ED51C9"/>
    <w:rsid w:val="00ED7A20"/>
    <w:rsid w:val="00EF414A"/>
    <w:rsid w:val="00F02858"/>
    <w:rsid w:val="00F04752"/>
    <w:rsid w:val="00F07A6D"/>
    <w:rsid w:val="00F103F9"/>
    <w:rsid w:val="00F14517"/>
    <w:rsid w:val="00F165A3"/>
    <w:rsid w:val="00F170C2"/>
    <w:rsid w:val="00F21EA9"/>
    <w:rsid w:val="00F220D9"/>
    <w:rsid w:val="00F270DD"/>
    <w:rsid w:val="00F30405"/>
    <w:rsid w:val="00F308D5"/>
    <w:rsid w:val="00F51390"/>
    <w:rsid w:val="00F60570"/>
    <w:rsid w:val="00F65C3F"/>
    <w:rsid w:val="00F661C7"/>
    <w:rsid w:val="00F76743"/>
    <w:rsid w:val="00F82118"/>
    <w:rsid w:val="00F97289"/>
    <w:rsid w:val="00F97D4D"/>
    <w:rsid w:val="00FB334D"/>
    <w:rsid w:val="00FB6957"/>
    <w:rsid w:val="00FC0D6A"/>
    <w:rsid w:val="00FD4B42"/>
    <w:rsid w:val="00FD7EBF"/>
    <w:rsid w:val="00FE060A"/>
    <w:rsid w:val="00FE1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82F8F"/>
  <w15:chartTrackingRefBased/>
  <w15:docId w15:val="{FE9F68D5-8394-4DDE-A365-51A3DD81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lsdException w:name="Normal Indent" w:semiHidden="1"/>
    <w:lsdException w:name="footnote text" w:semiHidden="1" w:unhideWhenUsed="1"/>
    <w:lsdException w:name="annotation text" w:semiHidden="1" w:uiPriority="0"/>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0" w:unhideWhenUsed="1"/>
    <w:lsdException w:name="List Number" w:semiHidden="1"/>
    <w:lsdException w:name="List 2" w:semiHidden="1"/>
    <w:lsdException w:name="List 3" w:semiHidden="1"/>
    <w:lsdException w:name="List 4" w:semiHidden="1"/>
    <w:lsdException w:name="List 5" w:semiHidden="1"/>
    <w:lsdException w:name="List Bullet 2" w:semiHidden="1" w:uiPriority="0"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3" w:qFormat="1"/>
    <w:lsdException w:name="Closing" w:semiHidden="1" w:unhideWhenUsed="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4" w:qFormat="1"/>
    <w:lsdException w:name="Salutation" w:semiHidden="1"/>
    <w:lsdException w:name="Date" w:semiHidden="1" w:uiPriority="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next w:val="BodyText"/>
    <w:semiHidden/>
    <w:qFormat/>
    <w:rsid w:val="00F51390"/>
  </w:style>
  <w:style w:type="paragraph" w:styleId="Heading1">
    <w:name w:val="heading 1"/>
    <w:next w:val="BodyText"/>
    <w:link w:val="Heading1Char"/>
    <w:qFormat/>
    <w:rsid w:val="00D41557"/>
    <w:pPr>
      <w:spacing w:before="28" w:after="140" w:line="480" w:lineRule="exact"/>
      <w:ind w:left="1886"/>
      <w:outlineLvl w:val="0"/>
    </w:pPr>
    <w:rPr>
      <w:rFonts w:ascii="Segoe UI Semibold" w:hAnsi="Segoe UI Semibold"/>
      <w:color w:val="333B82"/>
      <w:sz w:val="40"/>
    </w:rPr>
  </w:style>
  <w:style w:type="paragraph" w:styleId="Heading2">
    <w:name w:val="heading 2"/>
    <w:next w:val="BodyText"/>
    <w:link w:val="Heading2Char"/>
    <w:qFormat/>
    <w:rsid w:val="00D41557"/>
    <w:pPr>
      <w:keepNext/>
      <w:keepLines/>
      <w:widowControl w:val="0"/>
      <w:numPr>
        <w:ilvl w:val="1"/>
        <w:numId w:val="1"/>
      </w:numPr>
      <w:spacing w:before="360" w:after="0" w:line="360" w:lineRule="exact"/>
      <w:outlineLvl w:val="1"/>
    </w:pPr>
    <w:rPr>
      <w:rFonts w:ascii="Segoe UI" w:hAnsi="Segoe UI" w:cs="Segoe UI"/>
      <w:b/>
      <w:color w:val="333B82"/>
      <w:sz w:val="28"/>
      <w:szCs w:val="28"/>
    </w:rPr>
  </w:style>
  <w:style w:type="paragraph" w:styleId="Heading3">
    <w:name w:val="heading 3"/>
    <w:next w:val="BodyText"/>
    <w:link w:val="Heading3Char"/>
    <w:qFormat/>
    <w:rsid w:val="00D41557"/>
    <w:pPr>
      <w:keepNext/>
      <w:keepLines/>
      <w:widowControl w:val="0"/>
      <w:numPr>
        <w:ilvl w:val="2"/>
        <w:numId w:val="1"/>
      </w:numPr>
      <w:spacing w:before="280" w:after="0" w:line="360" w:lineRule="exact"/>
      <w:outlineLvl w:val="2"/>
    </w:pPr>
    <w:rPr>
      <w:rFonts w:ascii="Segoe UI" w:hAnsi="Segoe UI" w:cs="Segoe UI"/>
      <w:b/>
      <w:color w:val="608661"/>
      <w:sz w:val="24"/>
      <w:szCs w:val="24"/>
    </w:rPr>
  </w:style>
  <w:style w:type="paragraph" w:styleId="Heading4">
    <w:name w:val="heading 4"/>
    <w:next w:val="BodyText"/>
    <w:link w:val="Heading4Char"/>
    <w:qFormat/>
    <w:rsid w:val="00D41557"/>
    <w:pPr>
      <w:keepNext/>
      <w:keepLines/>
      <w:widowControl w:val="0"/>
      <w:numPr>
        <w:ilvl w:val="3"/>
        <w:numId w:val="1"/>
      </w:numPr>
      <w:spacing w:before="280" w:after="0" w:line="280" w:lineRule="exact"/>
      <w:outlineLvl w:val="3"/>
    </w:pPr>
    <w:rPr>
      <w:rFonts w:ascii="Segoe UI" w:hAnsi="Segoe UI" w:cs="Segoe UI"/>
      <w:b/>
      <w:color w:val="69A1BC"/>
      <w:sz w:val="20"/>
      <w:szCs w:val="20"/>
    </w:rPr>
  </w:style>
  <w:style w:type="paragraph" w:styleId="Heading5">
    <w:name w:val="heading 5"/>
    <w:next w:val="BodyText"/>
    <w:link w:val="Heading5Char"/>
    <w:qFormat/>
    <w:rsid w:val="0062028F"/>
    <w:pPr>
      <w:keepNext/>
      <w:keepLines/>
      <w:widowControl w:val="0"/>
      <w:spacing w:before="280" w:after="0" w:line="280" w:lineRule="exact"/>
      <w:ind w:left="1886"/>
      <w:outlineLvl w:val="4"/>
    </w:pPr>
    <w:rPr>
      <w:rFonts w:ascii="Segoe UI" w:hAnsi="Segoe UI"/>
      <w:b/>
      <w:i/>
      <w:noProof/>
      <w:color w:val="605E5C"/>
      <w:sz w:val="20"/>
      <w:szCs w:val="20"/>
    </w:rPr>
  </w:style>
  <w:style w:type="paragraph" w:styleId="Heading6">
    <w:name w:val="heading 6"/>
    <w:basedOn w:val="Normal"/>
    <w:next w:val="Normal"/>
    <w:link w:val="Heading6Char"/>
    <w:uiPriority w:val="9"/>
    <w:semiHidden/>
    <w:qFormat/>
    <w:rsid w:val="0074677D"/>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qFormat/>
    <w:rsid w:val="0074677D"/>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qFormat/>
    <w:rsid w:val="0074677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74677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A2F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33ED"/>
  </w:style>
  <w:style w:type="paragraph" w:styleId="Footer">
    <w:name w:val="footer"/>
    <w:basedOn w:val="Normal"/>
    <w:link w:val="FooterChar"/>
    <w:uiPriority w:val="99"/>
    <w:semiHidden/>
    <w:rsid w:val="000A4074"/>
    <w:pPr>
      <w:tabs>
        <w:tab w:val="right" w:pos="1584"/>
        <w:tab w:val="left" w:pos="1890"/>
      </w:tabs>
      <w:spacing w:after="0" w:line="288" w:lineRule="auto"/>
      <w:ind w:right="8208"/>
    </w:pPr>
    <w:rPr>
      <w:rFonts w:ascii="Segoe UI Semibold" w:hAnsi="Segoe UI Semibold" w:cs="Segoe UI"/>
      <w:sz w:val="16"/>
      <w:szCs w:val="16"/>
    </w:rPr>
  </w:style>
  <w:style w:type="character" w:customStyle="1" w:styleId="FooterChar">
    <w:name w:val="Footer Char"/>
    <w:basedOn w:val="DefaultParagraphFont"/>
    <w:link w:val="Footer"/>
    <w:uiPriority w:val="99"/>
    <w:semiHidden/>
    <w:rsid w:val="00B033ED"/>
    <w:rPr>
      <w:rFonts w:ascii="Segoe UI Semibold" w:hAnsi="Segoe UI Semibold" w:cs="Segoe UI"/>
      <w:sz w:val="16"/>
      <w:szCs w:val="16"/>
    </w:rPr>
  </w:style>
  <w:style w:type="paragraph" w:styleId="BodyText">
    <w:name w:val="Body Text"/>
    <w:basedOn w:val="Normal"/>
    <w:link w:val="BodyTextChar"/>
    <w:rsid w:val="00AA2F65"/>
    <w:pPr>
      <w:spacing w:before="140" w:after="140" w:line="280" w:lineRule="exact"/>
      <w:ind w:left="1890"/>
    </w:pPr>
    <w:rPr>
      <w:rFonts w:ascii="Segoe UI" w:hAnsi="Segoe UI" w:cs="Segoe UI"/>
      <w:sz w:val="20"/>
      <w:szCs w:val="20"/>
    </w:rPr>
  </w:style>
  <w:style w:type="character" w:customStyle="1" w:styleId="BodyTextChar">
    <w:name w:val="Body Text Char"/>
    <w:basedOn w:val="DefaultParagraphFont"/>
    <w:link w:val="BodyText"/>
    <w:rsid w:val="00B033ED"/>
    <w:rPr>
      <w:rFonts w:ascii="Segoe UI" w:hAnsi="Segoe UI" w:cs="Segoe UI"/>
      <w:sz w:val="20"/>
      <w:szCs w:val="20"/>
    </w:rPr>
  </w:style>
  <w:style w:type="character" w:customStyle="1" w:styleId="HeaderReportTitle">
    <w:name w:val="Header Report Title"/>
    <w:uiPriority w:val="1"/>
    <w:qFormat/>
    <w:rsid w:val="003D3BA2"/>
    <w:rPr>
      <w:rFonts w:ascii="Segoe UI" w:hAnsi="Segoe UI" w:cs="Segoe UI"/>
      <w:color w:val="322D33"/>
      <w:sz w:val="16"/>
      <w:szCs w:val="16"/>
    </w:rPr>
  </w:style>
  <w:style w:type="character" w:customStyle="1" w:styleId="FooterPageNumber">
    <w:name w:val="Footer Page Number"/>
    <w:uiPriority w:val="1"/>
    <w:semiHidden/>
    <w:qFormat/>
    <w:rsid w:val="00AA2F65"/>
    <w:rPr>
      <w:rFonts w:ascii="Segoe UI Semibold" w:hAnsi="Segoe UI Semibold"/>
      <w:sz w:val="16"/>
      <w:szCs w:val="16"/>
    </w:rPr>
  </w:style>
  <w:style w:type="character" w:customStyle="1" w:styleId="FooterChapterName">
    <w:name w:val="Footer Chapter Name"/>
    <w:uiPriority w:val="1"/>
    <w:semiHidden/>
    <w:qFormat/>
    <w:rsid w:val="00AA2F65"/>
    <w:rPr>
      <w:rFonts w:ascii="Segoe UI Semilight" w:hAnsi="Segoe UI Semilight" w:cs="Segoe UI Semilight"/>
      <w:noProof/>
      <w:sz w:val="16"/>
      <w:szCs w:val="16"/>
    </w:rPr>
  </w:style>
  <w:style w:type="character" w:customStyle="1" w:styleId="Heading1Char">
    <w:name w:val="Heading 1 Char"/>
    <w:basedOn w:val="DefaultParagraphFont"/>
    <w:link w:val="Heading1"/>
    <w:rsid w:val="00D41557"/>
    <w:rPr>
      <w:rFonts w:ascii="Segoe UI Semibold" w:hAnsi="Segoe UI Semibold"/>
      <w:color w:val="333B82"/>
      <w:sz w:val="40"/>
    </w:rPr>
  </w:style>
  <w:style w:type="paragraph" w:styleId="BalloonText">
    <w:name w:val="Balloon Text"/>
    <w:basedOn w:val="Normal"/>
    <w:link w:val="BalloonTextChar"/>
    <w:uiPriority w:val="99"/>
    <w:semiHidden/>
    <w:rsid w:val="00E16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3ED"/>
    <w:rPr>
      <w:rFonts w:ascii="Segoe UI" w:hAnsi="Segoe UI" w:cs="Segoe UI"/>
      <w:sz w:val="18"/>
      <w:szCs w:val="18"/>
    </w:rPr>
  </w:style>
  <w:style w:type="character" w:customStyle="1" w:styleId="Heading2Char">
    <w:name w:val="Heading 2 Char"/>
    <w:basedOn w:val="DefaultParagraphFont"/>
    <w:link w:val="Heading2"/>
    <w:rsid w:val="00D41557"/>
    <w:rPr>
      <w:rFonts w:ascii="Segoe UI" w:hAnsi="Segoe UI" w:cs="Segoe UI"/>
      <w:b/>
      <w:color w:val="333B82"/>
      <w:sz w:val="28"/>
      <w:szCs w:val="28"/>
    </w:rPr>
  </w:style>
  <w:style w:type="character" w:customStyle="1" w:styleId="Heading3Char">
    <w:name w:val="Heading 3 Char"/>
    <w:basedOn w:val="DefaultParagraphFont"/>
    <w:link w:val="Heading3"/>
    <w:rsid w:val="00D41557"/>
    <w:rPr>
      <w:rFonts w:ascii="Segoe UI" w:hAnsi="Segoe UI" w:cs="Segoe UI"/>
      <w:b/>
      <w:color w:val="608661"/>
      <w:sz w:val="24"/>
      <w:szCs w:val="24"/>
    </w:rPr>
  </w:style>
  <w:style w:type="character" w:customStyle="1" w:styleId="Heading4Char">
    <w:name w:val="Heading 4 Char"/>
    <w:basedOn w:val="DefaultParagraphFont"/>
    <w:link w:val="Heading4"/>
    <w:rsid w:val="00D41557"/>
    <w:rPr>
      <w:rFonts w:ascii="Segoe UI" w:hAnsi="Segoe UI" w:cs="Segoe UI"/>
      <w:b/>
      <w:color w:val="69A1BC"/>
      <w:sz w:val="20"/>
      <w:szCs w:val="20"/>
    </w:rPr>
  </w:style>
  <w:style w:type="character" w:customStyle="1" w:styleId="Heading5Char">
    <w:name w:val="Heading 5 Char"/>
    <w:basedOn w:val="DefaultParagraphFont"/>
    <w:link w:val="Heading5"/>
    <w:rsid w:val="0062028F"/>
    <w:rPr>
      <w:rFonts w:ascii="Segoe UI" w:hAnsi="Segoe UI"/>
      <w:b/>
      <w:i/>
      <w:noProof/>
      <w:color w:val="605E5C"/>
      <w:sz w:val="20"/>
      <w:szCs w:val="20"/>
    </w:rPr>
  </w:style>
  <w:style w:type="paragraph" w:customStyle="1" w:styleId="ChapterNumber">
    <w:name w:val="Chapter Number"/>
    <w:next w:val="Heading1"/>
    <w:qFormat/>
    <w:rsid w:val="00883048"/>
    <w:pPr>
      <w:numPr>
        <w:numId w:val="1"/>
      </w:numPr>
      <w:spacing w:before="1000" w:after="180" w:line="1020" w:lineRule="exact"/>
    </w:pPr>
    <w:rPr>
      <w:rFonts w:ascii="Segoe UI" w:hAnsi="Segoe UI" w:cs="Segoe UI"/>
      <w:color w:val="333B82"/>
      <w:sz w:val="108"/>
      <w:szCs w:val="32"/>
    </w:rPr>
  </w:style>
  <w:style w:type="paragraph" w:styleId="ListBullet2">
    <w:name w:val="List Bullet 2"/>
    <w:basedOn w:val="Normal"/>
    <w:rsid w:val="0062028F"/>
    <w:pPr>
      <w:numPr>
        <w:numId w:val="4"/>
      </w:numPr>
      <w:spacing w:after="70" w:line="280" w:lineRule="exact"/>
      <w:ind w:left="2448" w:hanging="288"/>
    </w:pPr>
    <w:rPr>
      <w:rFonts w:ascii="Segoe UI" w:hAnsi="Segoe UI" w:cs="Segoe UI"/>
      <w:sz w:val="20"/>
      <w:szCs w:val="20"/>
    </w:rPr>
  </w:style>
  <w:style w:type="paragraph" w:customStyle="1" w:styleId="ListBulletNumbered">
    <w:name w:val="List Bullet_Numbered"/>
    <w:qFormat/>
    <w:rsid w:val="00E1671D"/>
    <w:pPr>
      <w:numPr>
        <w:numId w:val="3"/>
      </w:numPr>
      <w:spacing w:before="70" w:after="70" w:line="280" w:lineRule="exact"/>
      <w:ind w:left="2160" w:hanging="274"/>
    </w:pPr>
    <w:rPr>
      <w:rFonts w:ascii="Segoe UI" w:hAnsi="Segoe UI" w:cs="Segoe UI"/>
      <w:sz w:val="20"/>
      <w:szCs w:val="20"/>
    </w:rPr>
  </w:style>
  <w:style w:type="paragraph" w:styleId="FootnoteText">
    <w:name w:val="footnote text"/>
    <w:basedOn w:val="Normal"/>
    <w:link w:val="FootnoteTextChar"/>
    <w:uiPriority w:val="99"/>
    <w:rsid w:val="00D41557"/>
    <w:pPr>
      <w:spacing w:after="40" w:line="240" w:lineRule="auto"/>
      <w:ind w:left="360" w:hanging="360"/>
    </w:pPr>
    <w:rPr>
      <w:rFonts w:ascii="Segoe UI" w:hAnsi="Segoe UI" w:cs="Segoe UI"/>
      <w:color w:val="4D4950"/>
      <w:sz w:val="16"/>
      <w:szCs w:val="16"/>
    </w:rPr>
  </w:style>
  <w:style w:type="character" w:customStyle="1" w:styleId="FootnoteTextChar">
    <w:name w:val="Footnote Text Char"/>
    <w:basedOn w:val="DefaultParagraphFont"/>
    <w:link w:val="FootnoteText"/>
    <w:uiPriority w:val="99"/>
    <w:rsid w:val="00D41557"/>
    <w:rPr>
      <w:rFonts w:ascii="Segoe UI" w:hAnsi="Segoe UI" w:cs="Segoe UI"/>
      <w:color w:val="4D4950"/>
      <w:sz w:val="16"/>
      <w:szCs w:val="16"/>
    </w:rPr>
  </w:style>
  <w:style w:type="character" w:styleId="FootnoteReference">
    <w:name w:val="footnote reference"/>
    <w:basedOn w:val="DefaultParagraphFont"/>
    <w:uiPriority w:val="99"/>
    <w:rsid w:val="00E1671D"/>
    <w:rPr>
      <w:vertAlign w:val="superscript"/>
    </w:rPr>
  </w:style>
  <w:style w:type="paragraph" w:styleId="ListBullet">
    <w:name w:val="List Bullet"/>
    <w:basedOn w:val="Normal"/>
    <w:rsid w:val="0062028F"/>
    <w:pPr>
      <w:numPr>
        <w:numId w:val="2"/>
      </w:numPr>
      <w:spacing w:before="70" w:after="70" w:line="280" w:lineRule="exact"/>
    </w:pPr>
    <w:rPr>
      <w:rFonts w:ascii="Segoe UI" w:hAnsi="Segoe UI" w:cs="Segoe UI"/>
      <w:sz w:val="20"/>
      <w:szCs w:val="20"/>
    </w:rPr>
  </w:style>
  <w:style w:type="character" w:customStyle="1" w:styleId="Heading5CharacterStyle">
    <w:name w:val="Heading 5_Character Style"/>
    <w:basedOn w:val="Heading5Char"/>
    <w:uiPriority w:val="1"/>
    <w:semiHidden/>
    <w:qFormat/>
    <w:rsid w:val="000A6E06"/>
    <w:rPr>
      <w:rFonts w:ascii="Segoe UI" w:hAnsi="Segoe UI" w:cs="Segoe UI"/>
      <w:b/>
      <w:i/>
      <w:noProof/>
      <w:color w:val="604334"/>
      <w:sz w:val="20"/>
      <w:szCs w:val="20"/>
    </w:rPr>
  </w:style>
  <w:style w:type="character" w:customStyle="1" w:styleId="Heading6Char">
    <w:name w:val="Heading 6 Char"/>
    <w:basedOn w:val="DefaultParagraphFont"/>
    <w:link w:val="Heading6"/>
    <w:uiPriority w:val="9"/>
    <w:semiHidden/>
    <w:rsid w:val="00B033E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033E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033E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033ED"/>
    <w:rPr>
      <w:rFonts w:asciiTheme="majorHAnsi" w:eastAsiaTheme="majorEastAsia" w:hAnsiTheme="majorHAnsi" w:cstheme="majorBidi"/>
      <w:i/>
      <w:iCs/>
      <w:color w:val="272727" w:themeColor="text1" w:themeTint="D8"/>
      <w:sz w:val="21"/>
      <w:szCs w:val="21"/>
    </w:rPr>
  </w:style>
  <w:style w:type="paragraph" w:styleId="Closing">
    <w:name w:val="Closing"/>
    <w:basedOn w:val="Normal"/>
    <w:link w:val="ClosingChar"/>
    <w:uiPriority w:val="99"/>
    <w:semiHidden/>
    <w:rsid w:val="00E55B6C"/>
    <w:pPr>
      <w:spacing w:after="0" w:line="240" w:lineRule="auto"/>
      <w:ind w:left="4320"/>
    </w:pPr>
  </w:style>
  <w:style w:type="character" w:customStyle="1" w:styleId="ClosingChar">
    <w:name w:val="Closing Char"/>
    <w:basedOn w:val="DefaultParagraphFont"/>
    <w:link w:val="Closing"/>
    <w:uiPriority w:val="99"/>
    <w:semiHidden/>
    <w:rsid w:val="00B033ED"/>
  </w:style>
  <w:style w:type="table" w:styleId="TableGrid">
    <w:name w:val="Table Grid"/>
    <w:basedOn w:val="TableNormal"/>
    <w:uiPriority w:val="39"/>
    <w:rsid w:val="00E55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8A54B7"/>
    <w:pPr>
      <w:numPr>
        <w:numId w:val="10"/>
      </w:numPr>
      <w:tabs>
        <w:tab w:val="right" w:leader="dot" w:pos="10080"/>
      </w:tabs>
      <w:spacing w:before="280" w:after="140" w:line="280" w:lineRule="exact"/>
      <w:ind w:left="2520" w:hanging="630"/>
    </w:pPr>
    <w:rPr>
      <w:rFonts w:ascii="Segoe UI" w:hAnsi="Segoe UI"/>
      <w:b/>
      <w:noProof/>
      <w:sz w:val="20"/>
      <w:szCs w:val="20"/>
    </w:rPr>
  </w:style>
  <w:style w:type="paragraph" w:styleId="TOC2">
    <w:name w:val="toc 2"/>
    <w:basedOn w:val="Normal"/>
    <w:next w:val="Normal"/>
    <w:autoRedefine/>
    <w:uiPriority w:val="39"/>
    <w:rsid w:val="00CB5694"/>
    <w:pPr>
      <w:keepNext/>
      <w:keepLines/>
      <w:widowControl w:val="0"/>
      <w:tabs>
        <w:tab w:val="right" w:leader="dot" w:pos="10080"/>
      </w:tabs>
      <w:spacing w:after="2" w:line="280" w:lineRule="exact"/>
      <w:ind w:left="3240" w:hanging="720"/>
    </w:pPr>
    <w:rPr>
      <w:rFonts w:ascii="Segoe UI" w:eastAsiaTheme="minorEastAsia" w:hAnsi="Segoe UI" w:cs="Segoe UI"/>
      <w:noProof/>
      <w:sz w:val="20"/>
      <w:szCs w:val="20"/>
    </w:rPr>
  </w:style>
  <w:style w:type="paragraph" w:styleId="TOC3">
    <w:name w:val="toc 3"/>
    <w:basedOn w:val="Normal"/>
    <w:next w:val="Normal"/>
    <w:autoRedefine/>
    <w:uiPriority w:val="39"/>
    <w:rsid w:val="00CB5694"/>
    <w:pPr>
      <w:tabs>
        <w:tab w:val="right" w:leader="dot" w:pos="10080"/>
      </w:tabs>
      <w:spacing w:after="2" w:line="280" w:lineRule="exact"/>
      <w:ind w:left="4140" w:hanging="900"/>
    </w:pPr>
    <w:rPr>
      <w:rFonts w:ascii="Segoe UI" w:eastAsiaTheme="minorEastAsia" w:hAnsi="Segoe UI" w:cs="Segoe UI"/>
      <w:noProof/>
      <w:sz w:val="20"/>
      <w:szCs w:val="20"/>
    </w:rPr>
  </w:style>
  <w:style w:type="character" w:styleId="Hyperlink">
    <w:name w:val="Hyperlink"/>
    <w:basedOn w:val="DefaultParagraphFont"/>
    <w:uiPriority w:val="99"/>
    <w:rsid w:val="00E55B6C"/>
    <w:rPr>
      <w:color w:val="0563C1" w:themeColor="hyperlink"/>
      <w:u w:val="single"/>
    </w:rPr>
  </w:style>
  <w:style w:type="paragraph" w:customStyle="1" w:styleId="ContentsMainHeading">
    <w:name w:val="Contents_Main Heading"/>
    <w:next w:val="ContentsSubheading"/>
    <w:uiPriority w:val="1"/>
    <w:qFormat/>
    <w:rsid w:val="00D41557"/>
    <w:pPr>
      <w:spacing w:before="280" w:after="600" w:line="480" w:lineRule="exact"/>
      <w:ind w:left="1890"/>
    </w:pPr>
    <w:rPr>
      <w:rFonts w:ascii="Segoe UI Semibold" w:hAnsi="Segoe UI Semibold"/>
      <w:color w:val="333B82"/>
      <w:sz w:val="32"/>
      <w:szCs w:val="32"/>
    </w:rPr>
  </w:style>
  <w:style w:type="paragraph" w:styleId="TOC4">
    <w:name w:val="toc 4"/>
    <w:basedOn w:val="Normal"/>
    <w:next w:val="Normal"/>
    <w:autoRedefine/>
    <w:uiPriority w:val="39"/>
    <w:rsid w:val="0025122C"/>
    <w:pPr>
      <w:tabs>
        <w:tab w:val="left" w:pos="3240"/>
        <w:tab w:val="right" w:leader="dot" w:pos="9990"/>
      </w:tabs>
      <w:spacing w:after="140" w:line="280" w:lineRule="exact"/>
      <w:ind w:left="3240" w:hanging="1354"/>
    </w:pPr>
    <w:rPr>
      <w:rFonts w:ascii="Segoe UI" w:hAnsi="Segoe UI" w:cs="Segoe UI"/>
      <w:noProof/>
      <w:sz w:val="20"/>
      <w:szCs w:val="20"/>
    </w:rPr>
  </w:style>
  <w:style w:type="paragraph" w:styleId="TOC5">
    <w:name w:val="toc 5"/>
    <w:basedOn w:val="Normal"/>
    <w:next w:val="Normal"/>
    <w:autoRedefine/>
    <w:uiPriority w:val="39"/>
    <w:rsid w:val="0025122C"/>
    <w:pPr>
      <w:tabs>
        <w:tab w:val="left" w:pos="3240"/>
        <w:tab w:val="right" w:leader="dot" w:pos="9990"/>
      </w:tabs>
      <w:spacing w:after="140" w:line="280" w:lineRule="exact"/>
      <w:ind w:left="3240" w:hanging="1339"/>
    </w:pPr>
    <w:rPr>
      <w:rFonts w:ascii="Segoe UI" w:hAnsi="Segoe UI" w:cs="Segoe UI"/>
      <w:noProof/>
      <w:sz w:val="20"/>
      <w:szCs w:val="20"/>
    </w:rPr>
  </w:style>
  <w:style w:type="paragraph" w:customStyle="1" w:styleId="SubmittedInformation">
    <w:name w:val="Submitted Information"/>
    <w:uiPriority w:val="2"/>
    <w:qFormat/>
    <w:rsid w:val="003D3BA2"/>
    <w:pPr>
      <w:spacing w:after="0" w:line="280" w:lineRule="exact"/>
      <w:ind w:left="432"/>
    </w:pPr>
    <w:rPr>
      <w:rFonts w:ascii="Segoe UI" w:hAnsi="Segoe UI" w:cs="Segoe UI"/>
      <w:color w:val="000000" w:themeColor="text1"/>
      <w:sz w:val="20"/>
      <w:szCs w:val="20"/>
    </w:rPr>
  </w:style>
  <w:style w:type="paragraph" w:customStyle="1" w:styleId="SubmittedToBy">
    <w:name w:val="Submitted To/By"/>
    <w:basedOn w:val="Normal"/>
    <w:uiPriority w:val="2"/>
    <w:qFormat/>
    <w:rsid w:val="003D3BA2"/>
    <w:pPr>
      <w:pBdr>
        <w:bottom w:val="single" w:sz="2" w:space="0" w:color="005D62"/>
      </w:pBdr>
      <w:spacing w:before="360" w:after="0" w:line="240" w:lineRule="auto"/>
    </w:pPr>
    <w:rPr>
      <w:rFonts w:ascii="Segoe UI" w:hAnsi="Segoe UI"/>
      <w:color w:val="4D4950"/>
      <w:sz w:val="18"/>
      <w:szCs w:val="18"/>
    </w:rPr>
  </w:style>
  <w:style w:type="paragraph" w:styleId="Date">
    <w:name w:val="Date"/>
    <w:basedOn w:val="SubmittedInformation"/>
    <w:next w:val="Normal"/>
    <w:link w:val="DateChar"/>
    <w:uiPriority w:val="2"/>
    <w:rsid w:val="003D3BA2"/>
    <w:pPr>
      <w:spacing w:before="360"/>
    </w:pPr>
    <w:rPr>
      <w:color w:val="4D4950"/>
    </w:rPr>
  </w:style>
  <w:style w:type="character" w:customStyle="1" w:styleId="DateChar">
    <w:name w:val="Date Char"/>
    <w:basedOn w:val="DefaultParagraphFont"/>
    <w:link w:val="Date"/>
    <w:uiPriority w:val="2"/>
    <w:rsid w:val="003D3BA2"/>
    <w:rPr>
      <w:rFonts w:ascii="Segoe UI" w:hAnsi="Segoe UI" w:cs="Segoe UI"/>
      <w:color w:val="4D4950"/>
      <w:sz w:val="20"/>
      <w:szCs w:val="20"/>
    </w:rPr>
  </w:style>
  <w:style w:type="paragraph" w:customStyle="1" w:styleId="ReportType">
    <w:name w:val="Report Type"/>
    <w:basedOn w:val="Normal"/>
    <w:uiPriority w:val="2"/>
    <w:qFormat/>
    <w:rsid w:val="00B91924"/>
    <w:pPr>
      <w:spacing w:after="0" w:line="280" w:lineRule="exact"/>
    </w:pPr>
    <w:rPr>
      <w:rFonts w:ascii="Segoe UI" w:hAnsi="Segoe UI" w:cs="Segoe UI"/>
      <w:color w:val="005D62"/>
      <w:sz w:val="18"/>
      <w:szCs w:val="18"/>
    </w:rPr>
  </w:style>
  <w:style w:type="paragraph" w:styleId="Title">
    <w:name w:val="Title"/>
    <w:basedOn w:val="Normal"/>
    <w:next w:val="Normal"/>
    <w:link w:val="TitleChar"/>
    <w:uiPriority w:val="2"/>
    <w:qFormat/>
    <w:rsid w:val="00B91924"/>
    <w:pPr>
      <w:spacing w:after="140" w:line="880" w:lineRule="exact"/>
      <w:ind w:left="900"/>
    </w:pPr>
    <w:rPr>
      <w:rFonts w:ascii="Segoe UI Semibold" w:hAnsi="Segoe UI Semibold" w:cs="Segoe UI"/>
      <w:color w:val="005D62"/>
      <w:sz w:val="72"/>
      <w:szCs w:val="72"/>
    </w:rPr>
  </w:style>
  <w:style w:type="character" w:customStyle="1" w:styleId="TitleChar">
    <w:name w:val="Title Char"/>
    <w:basedOn w:val="DefaultParagraphFont"/>
    <w:link w:val="Title"/>
    <w:uiPriority w:val="2"/>
    <w:rsid w:val="00B91924"/>
    <w:rPr>
      <w:rFonts w:ascii="Segoe UI Semibold" w:hAnsi="Segoe UI Semibold" w:cs="Segoe UI"/>
      <w:color w:val="005D62"/>
      <w:sz w:val="72"/>
      <w:szCs w:val="72"/>
    </w:rPr>
  </w:style>
  <w:style w:type="paragraph" w:styleId="Subtitle">
    <w:name w:val="Subtitle"/>
    <w:basedOn w:val="Normal"/>
    <w:next w:val="Normal"/>
    <w:link w:val="SubtitleChar"/>
    <w:uiPriority w:val="2"/>
    <w:qFormat/>
    <w:rsid w:val="00974715"/>
    <w:pPr>
      <w:spacing w:after="1440" w:line="600" w:lineRule="exact"/>
      <w:ind w:left="907"/>
    </w:pPr>
    <w:rPr>
      <w:rFonts w:ascii="Segoe UI" w:hAnsi="Segoe UI" w:cs="Segoe UI"/>
      <w:color w:val="989797"/>
      <w:sz w:val="44"/>
      <w:szCs w:val="44"/>
    </w:rPr>
  </w:style>
  <w:style w:type="character" w:customStyle="1" w:styleId="SubtitleChar">
    <w:name w:val="Subtitle Char"/>
    <w:basedOn w:val="DefaultParagraphFont"/>
    <w:link w:val="Subtitle"/>
    <w:uiPriority w:val="2"/>
    <w:rsid w:val="00B033ED"/>
    <w:rPr>
      <w:rFonts w:ascii="Segoe UI" w:hAnsi="Segoe UI" w:cs="Segoe UI"/>
      <w:color w:val="989797"/>
      <w:sz w:val="44"/>
      <w:szCs w:val="44"/>
    </w:rPr>
  </w:style>
  <w:style w:type="paragraph" w:customStyle="1" w:styleId="Logo">
    <w:name w:val="Logo"/>
    <w:basedOn w:val="SubmittedInformation"/>
    <w:semiHidden/>
    <w:qFormat/>
    <w:rsid w:val="00E55B6C"/>
    <w:pPr>
      <w:spacing w:before="240" w:after="120" w:line="240" w:lineRule="atLeast"/>
      <w:ind w:left="0"/>
    </w:pPr>
  </w:style>
  <w:style w:type="paragraph" w:customStyle="1" w:styleId="ContentsSubheading">
    <w:name w:val="Contents_Subheading"/>
    <w:uiPriority w:val="1"/>
    <w:qFormat/>
    <w:rsid w:val="00F270DD"/>
    <w:pPr>
      <w:pBdr>
        <w:bottom w:val="single" w:sz="4" w:space="1" w:color="808080" w:themeColor="background1" w:themeShade="80"/>
      </w:pBdr>
      <w:tabs>
        <w:tab w:val="left" w:pos="3240"/>
        <w:tab w:val="right" w:pos="10080"/>
      </w:tabs>
      <w:ind w:left="1890"/>
    </w:pPr>
    <w:rPr>
      <w:rFonts w:ascii="Segoe UI Semibold" w:hAnsi="Segoe UI Semibold" w:cs="Segoe UI"/>
      <w:sz w:val="20"/>
      <w:szCs w:val="20"/>
    </w:rPr>
  </w:style>
  <w:style w:type="paragraph" w:customStyle="1" w:styleId="IntroText">
    <w:name w:val="Intro Text"/>
    <w:next w:val="BodyText"/>
    <w:qFormat/>
    <w:rsid w:val="00D41557"/>
    <w:pPr>
      <w:spacing w:line="320" w:lineRule="exact"/>
      <w:ind w:left="1886"/>
    </w:pPr>
    <w:rPr>
      <w:rFonts w:ascii="Segoe UI Light" w:hAnsi="Segoe UI Light" w:cs="Segoe UI"/>
      <w:color w:val="5964A8"/>
      <w:szCs w:val="28"/>
    </w:rPr>
  </w:style>
  <w:style w:type="paragraph" w:customStyle="1" w:styleId="PullQuote">
    <w:name w:val="Pull Quote"/>
    <w:qFormat/>
    <w:rsid w:val="00D41557"/>
    <w:pPr>
      <w:spacing w:before="480" w:after="240" w:line="440" w:lineRule="exact"/>
    </w:pPr>
    <w:rPr>
      <w:rFonts w:ascii="Segoe UI Semilight" w:hAnsi="Segoe UI Semilight" w:cs="Segoe UI Semilight"/>
      <w:color w:val="333B82"/>
      <w:sz w:val="36"/>
      <w:szCs w:val="36"/>
    </w:rPr>
  </w:style>
  <w:style w:type="paragraph" w:customStyle="1" w:styleId="Comment">
    <w:name w:val="Comment"/>
    <w:next w:val="BodyText"/>
    <w:semiHidden/>
    <w:qFormat/>
    <w:rsid w:val="00896A28"/>
    <w:pPr>
      <w:keepNext/>
      <w:keepLines/>
      <w:widowControl w:val="0"/>
      <w:numPr>
        <w:numId w:val="7"/>
      </w:numPr>
      <w:spacing w:before="240" w:after="0" w:line="240" w:lineRule="auto"/>
      <w:ind w:left="1890" w:hanging="306"/>
    </w:pPr>
    <w:rPr>
      <w:rFonts w:ascii="Segoe UI" w:hAnsi="Segoe UI" w:cs="Segoe UI"/>
      <w:b/>
      <w:sz w:val="20"/>
      <w:szCs w:val="20"/>
    </w:rPr>
  </w:style>
  <w:style w:type="paragraph" w:styleId="Caption">
    <w:name w:val="caption"/>
    <w:basedOn w:val="BodyText"/>
    <w:next w:val="Normal"/>
    <w:uiPriority w:val="35"/>
    <w:qFormat/>
    <w:rsid w:val="00AD5568"/>
    <w:pPr>
      <w:spacing w:after="3" w:line="240" w:lineRule="exact"/>
      <w:ind w:left="0"/>
    </w:pPr>
    <w:rPr>
      <w:color w:val="208388"/>
      <w:sz w:val="18"/>
      <w:szCs w:val="18"/>
    </w:rPr>
  </w:style>
  <w:style w:type="paragraph" w:customStyle="1" w:styleId="TableTitle">
    <w:name w:val="Table_Title"/>
    <w:next w:val="BodyText"/>
    <w:link w:val="TableTitleChar"/>
    <w:qFormat/>
    <w:rsid w:val="00D41557"/>
    <w:pPr>
      <w:keepNext/>
      <w:keepLines/>
      <w:widowControl w:val="0"/>
      <w:spacing w:before="280" w:after="140" w:line="280" w:lineRule="exact"/>
      <w:ind w:left="3038" w:hanging="1152"/>
    </w:pPr>
    <w:rPr>
      <w:rFonts w:ascii="Segoe UI" w:hAnsi="Segoe UI" w:cs="Segoe UI Semibold"/>
      <w:b/>
      <w:color w:val="333B82"/>
      <w:sz w:val="20"/>
      <w:szCs w:val="20"/>
    </w:rPr>
  </w:style>
  <w:style w:type="paragraph" w:customStyle="1" w:styleId="TableText">
    <w:name w:val="Table_Text"/>
    <w:qFormat/>
    <w:rsid w:val="008E3019"/>
    <w:pPr>
      <w:spacing w:before="60" w:after="0" w:line="240" w:lineRule="exact"/>
    </w:pPr>
    <w:rPr>
      <w:rFonts w:ascii="Segoe UI" w:hAnsi="Segoe UI" w:cs="Segoe UI"/>
      <w:sz w:val="20"/>
      <w:szCs w:val="20"/>
    </w:rPr>
  </w:style>
  <w:style w:type="paragraph" w:customStyle="1" w:styleId="TableReference">
    <w:name w:val="Table_Reference"/>
    <w:qFormat/>
    <w:rsid w:val="00896A28"/>
    <w:pPr>
      <w:spacing w:after="0" w:line="240" w:lineRule="auto"/>
      <w:ind w:left="2520" w:hanging="630"/>
    </w:pPr>
    <w:rPr>
      <w:rFonts w:ascii="Segoe UI" w:eastAsia="Times New Roman" w:hAnsi="Segoe UI" w:cs="Segoe UI"/>
      <w:sz w:val="16"/>
      <w:szCs w:val="16"/>
    </w:rPr>
  </w:style>
  <w:style w:type="paragraph" w:customStyle="1" w:styleId="TableSectionHeading">
    <w:name w:val="Table_Section Heading"/>
    <w:qFormat/>
    <w:rsid w:val="00896A28"/>
    <w:pPr>
      <w:spacing w:before="120" w:after="2" w:line="240" w:lineRule="atLeast"/>
    </w:pPr>
    <w:rPr>
      <w:rFonts w:ascii="Segoe UI Semibold" w:hAnsi="Segoe UI Semibold" w:cs="Segoe UI"/>
      <w:sz w:val="20"/>
      <w:szCs w:val="20"/>
    </w:rPr>
  </w:style>
  <w:style w:type="paragraph" w:customStyle="1" w:styleId="FigureTitle">
    <w:name w:val="Figure Title"/>
    <w:next w:val="BodyText"/>
    <w:link w:val="FigureTitleChar"/>
    <w:qFormat/>
    <w:rsid w:val="00D41557"/>
    <w:pPr>
      <w:keepNext/>
      <w:keepLines/>
      <w:widowControl w:val="0"/>
      <w:spacing w:before="280" w:after="140" w:line="280" w:lineRule="exact"/>
      <w:ind w:left="3038" w:hanging="1152"/>
    </w:pPr>
    <w:rPr>
      <w:rFonts w:ascii="Segoe UI" w:hAnsi="Segoe UI" w:cs="Segoe UI Semibold"/>
      <w:b/>
      <w:noProof/>
      <w:color w:val="333B82"/>
      <w:sz w:val="20"/>
      <w:szCs w:val="20"/>
    </w:rPr>
  </w:style>
  <w:style w:type="paragraph" w:customStyle="1" w:styleId="FigureTitleWide">
    <w:name w:val="Figure Title_Wide"/>
    <w:basedOn w:val="TableTitleWide"/>
    <w:next w:val="BodyText"/>
    <w:link w:val="FigureTitleWideChar"/>
    <w:qFormat/>
    <w:rsid w:val="00B71F35"/>
  </w:style>
  <w:style w:type="paragraph" w:customStyle="1" w:styleId="TableColumnHeading">
    <w:name w:val="Table_Column Heading"/>
    <w:qFormat/>
    <w:rsid w:val="006F770E"/>
    <w:pPr>
      <w:spacing w:before="60" w:after="0" w:line="240" w:lineRule="exact"/>
    </w:pPr>
    <w:rPr>
      <w:rFonts w:ascii="Segoe UI Semibold" w:hAnsi="Segoe UI Semibold" w:cs="Segoe UI"/>
      <w:sz w:val="20"/>
      <w:szCs w:val="20"/>
    </w:rPr>
  </w:style>
  <w:style w:type="paragraph" w:customStyle="1" w:styleId="TableTitleWide">
    <w:name w:val="Table_Title_Wide"/>
    <w:basedOn w:val="TableTitle"/>
    <w:next w:val="BodyText"/>
    <w:link w:val="TableTitleWideChar"/>
    <w:qFormat/>
    <w:rsid w:val="0062028F"/>
    <w:pPr>
      <w:ind w:left="1170"/>
    </w:pPr>
  </w:style>
  <w:style w:type="paragraph" w:customStyle="1" w:styleId="TableReferenceWide">
    <w:name w:val="Table_Reference_Wide"/>
    <w:qFormat/>
    <w:rsid w:val="00ED1652"/>
    <w:pPr>
      <w:spacing w:after="0" w:line="240" w:lineRule="auto"/>
      <w:ind w:left="547" w:hanging="547"/>
    </w:pPr>
    <w:rPr>
      <w:rFonts w:ascii="Segoe UI" w:eastAsia="Times New Roman" w:hAnsi="Segoe UI" w:cs="Segoe UI"/>
      <w:sz w:val="16"/>
      <w:szCs w:val="16"/>
    </w:rPr>
  </w:style>
  <w:style w:type="paragraph" w:customStyle="1" w:styleId="Divider">
    <w:name w:val="Divider"/>
    <w:next w:val="BodyText"/>
    <w:uiPriority w:val="1"/>
    <w:qFormat/>
    <w:rsid w:val="00F51390"/>
    <w:pPr>
      <w:pBdr>
        <w:top w:val="single" w:sz="4" w:space="6" w:color="175E62"/>
      </w:pBdr>
      <w:spacing w:before="3600"/>
      <w:ind w:left="1886"/>
    </w:pPr>
    <w:rPr>
      <w:rFonts w:ascii="Segoe UI Semibold" w:hAnsi="Segoe UI Semibold"/>
      <w:color w:val="333B82"/>
      <w:sz w:val="40"/>
      <w:szCs w:val="40"/>
    </w:rPr>
  </w:style>
  <w:style w:type="paragraph" w:customStyle="1" w:styleId="FootnoteSeparator">
    <w:name w:val="Footnote Separator"/>
    <w:basedOn w:val="Footer"/>
    <w:uiPriority w:val="1"/>
    <w:semiHidden/>
    <w:qFormat/>
    <w:rsid w:val="00167F2C"/>
    <w:pPr>
      <w:pBdr>
        <w:bottom w:val="single" w:sz="4" w:space="1" w:color="808080" w:themeColor="background1" w:themeShade="80"/>
      </w:pBdr>
    </w:pPr>
    <w:rPr>
      <w:rFonts w:asciiTheme="minorHAnsi" w:hAnsiTheme="minorHAnsi" w:cstheme="minorBidi"/>
      <w:sz w:val="22"/>
      <w:szCs w:val="22"/>
    </w:rPr>
  </w:style>
  <w:style w:type="paragraph" w:customStyle="1" w:styleId="AppendixHeading4">
    <w:name w:val="Appendix_Heading 4"/>
    <w:next w:val="BodyText"/>
    <w:uiPriority w:val="1"/>
    <w:qFormat/>
    <w:rsid w:val="0062028F"/>
    <w:pPr>
      <w:keepNext/>
      <w:keepLines/>
      <w:widowControl w:val="0"/>
      <w:numPr>
        <w:ilvl w:val="3"/>
        <w:numId w:val="11"/>
      </w:numPr>
      <w:spacing w:before="280" w:after="0" w:line="280" w:lineRule="atLeast"/>
    </w:pPr>
    <w:rPr>
      <w:rFonts w:ascii="Segoe UI" w:hAnsi="Segoe UI" w:cs="Segoe UI"/>
      <w:b/>
      <w:color w:val="03044F"/>
      <w:sz w:val="20"/>
      <w:szCs w:val="20"/>
    </w:rPr>
  </w:style>
  <w:style w:type="paragraph" w:customStyle="1" w:styleId="TableBullets">
    <w:name w:val="Table_Bullets"/>
    <w:basedOn w:val="TableText"/>
    <w:qFormat/>
    <w:rsid w:val="00862384"/>
    <w:pPr>
      <w:numPr>
        <w:numId w:val="9"/>
      </w:numPr>
      <w:ind w:left="144" w:hanging="144"/>
    </w:pPr>
  </w:style>
  <w:style w:type="character" w:customStyle="1" w:styleId="TableTitleChar">
    <w:name w:val="Table_Title Char"/>
    <w:basedOn w:val="DefaultParagraphFont"/>
    <w:link w:val="TableTitle"/>
    <w:rsid w:val="00D41557"/>
    <w:rPr>
      <w:rFonts w:ascii="Segoe UI" w:hAnsi="Segoe UI" w:cs="Segoe UI Semibold"/>
      <w:b/>
      <w:color w:val="333B82"/>
      <w:sz w:val="20"/>
      <w:szCs w:val="20"/>
    </w:rPr>
  </w:style>
  <w:style w:type="character" w:customStyle="1" w:styleId="FigureTitleChar">
    <w:name w:val="Figure Title Char"/>
    <w:basedOn w:val="DefaultParagraphFont"/>
    <w:link w:val="FigureTitle"/>
    <w:rsid w:val="00D41557"/>
    <w:rPr>
      <w:rFonts w:ascii="Segoe UI" w:hAnsi="Segoe UI" w:cs="Segoe UI Semibold"/>
      <w:b/>
      <w:noProof/>
      <w:color w:val="333B82"/>
      <w:sz w:val="20"/>
      <w:szCs w:val="20"/>
    </w:rPr>
  </w:style>
  <w:style w:type="character" w:customStyle="1" w:styleId="FigureTitleWideChar">
    <w:name w:val="Figure Title_Wide Char"/>
    <w:basedOn w:val="FigureTitleChar"/>
    <w:link w:val="FigureTitleWide"/>
    <w:rsid w:val="00B033ED"/>
    <w:rPr>
      <w:rFonts w:ascii="Segoe UI" w:hAnsi="Segoe UI" w:cs="Segoe UI Semibold"/>
      <w:b/>
      <w:noProof/>
      <w:color w:val="175E62"/>
      <w:sz w:val="20"/>
      <w:szCs w:val="20"/>
    </w:rPr>
  </w:style>
  <w:style w:type="character" w:customStyle="1" w:styleId="TableTitleWideChar">
    <w:name w:val="Table_Title_Wide Char"/>
    <w:basedOn w:val="TableTitleChar"/>
    <w:link w:val="TableTitleWide"/>
    <w:rsid w:val="0062028F"/>
    <w:rPr>
      <w:rFonts w:ascii="Segoe UI" w:hAnsi="Segoe UI" w:cs="Segoe UI Semibold"/>
      <w:b/>
      <w:color w:val="007992"/>
      <w:sz w:val="20"/>
      <w:szCs w:val="20"/>
    </w:rPr>
  </w:style>
  <w:style w:type="paragraph" w:customStyle="1" w:styleId="AppendixLetter">
    <w:name w:val="Appendix_Letter"/>
    <w:next w:val="AppendixHeading1"/>
    <w:uiPriority w:val="1"/>
    <w:qFormat/>
    <w:rsid w:val="0062028F"/>
    <w:pPr>
      <w:numPr>
        <w:numId w:val="11"/>
      </w:numPr>
      <w:spacing w:before="2000" w:after="180" w:line="1020" w:lineRule="exact"/>
    </w:pPr>
    <w:rPr>
      <w:rFonts w:ascii="Segoe UI" w:hAnsi="Segoe UI" w:cs="Segoe UI"/>
      <w:color w:val="007992"/>
      <w:sz w:val="108"/>
      <w:szCs w:val="40"/>
    </w:rPr>
  </w:style>
  <w:style w:type="paragraph" w:customStyle="1" w:styleId="AppendixHeading5">
    <w:name w:val="Appendix_Heading 5"/>
    <w:next w:val="BodyText"/>
    <w:uiPriority w:val="1"/>
    <w:qFormat/>
    <w:rsid w:val="000461F8"/>
    <w:rPr>
      <w:rFonts w:ascii="Segoe UI" w:hAnsi="Segoe UI"/>
      <w:b/>
      <w:i/>
      <w:noProof/>
      <w:color w:val="605E5C"/>
      <w:sz w:val="28"/>
      <w:szCs w:val="20"/>
    </w:rPr>
  </w:style>
  <w:style w:type="paragraph" w:styleId="ListParagraph">
    <w:name w:val="List Paragraph"/>
    <w:basedOn w:val="Normal"/>
    <w:uiPriority w:val="34"/>
    <w:semiHidden/>
    <w:qFormat/>
    <w:rsid w:val="00860218"/>
    <w:pPr>
      <w:ind w:left="720"/>
      <w:contextualSpacing/>
    </w:pPr>
  </w:style>
  <w:style w:type="paragraph" w:customStyle="1" w:styleId="AppendixHeading1">
    <w:name w:val="Appendix_Heading 1"/>
    <w:next w:val="BodyText"/>
    <w:uiPriority w:val="1"/>
    <w:qFormat/>
    <w:rsid w:val="00B91924"/>
    <w:pPr>
      <w:spacing w:before="28" w:after="140" w:line="480" w:lineRule="exact"/>
      <w:ind w:left="1886"/>
    </w:pPr>
    <w:rPr>
      <w:rFonts w:ascii="Segoe UI Semibold" w:hAnsi="Segoe UI Semibold" w:cs="Segoe UI"/>
      <w:color w:val="005D62"/>
      <w:sz w:val="40"/>
      <w:szCs w:val="40"/>
    </w:rPr>
  </w:style>
  <w:style w:type="paragraph" w:customStyle="1" w:styleId="AppendixHeading2">
    <w:name w:val="Appendix_Heading 2"/>
    <w:next w:val="BodyText"/>
    <w:uiPriority w:val="1"/>
    <w:qFormat/>
    <w:rsid w:val="00B91924"/>
    <w:pPr>
      <w:keepNext/>
      <w:keepLines/>
      <w:widowControl w:val="0"/>
      <w:numPr>
        <w:ilvl w:val="1"/>
        <w:numId w:val="11"/>
      </w:numPr>
      <w:spacing w:before="360" w:after="0" w:line="240" w:lineRule="auto"/>
    </w:pPr>
    <w:rPr>
      <w:rFonts w:ascii="Segoe UI" w:hAnsi="Segoe UI" w:cs="Segoe UI"/>
      <w:b/>
      <w:bCs/>
      <w:color w:val="7A9849"/>
      <w:sz w:val="28"/>
      <w:szCs w:val="28"/>
    </w:rPr>
  </w:style>
  <w:style w:type="paragraph" w:customStyle="1" w:styleId="AppendixHeading3">
    <w:name w:val="Appendix_Heading 3"/>
    <w:next w:val="BodyText"/>
    <w:uiPriority w:val="1"/>
    <w:qFormat/>
    <w:rsid w:val="00B91924"/>
    <w:pPr>
      <w:keepNext/>
      <w:keepLines/>
      <w:widowControl w:val="0"/>
      <w:numPr>
        <w:ilvl w:val="2"/>
        <w:numId w:val="11"/>
      </w:numPr>
      <w:spacing w:before="280" w:after="0" w:line="240" w:lineRule="auto"/>
    </w:pPr>
    <w:rPr>
      <w:rFonts w:ascii="Segoe UI" w:hAnsi="Segoe UI" w:cs="Segoe UI"/>
      <w:b/>
      <w:bCs/>
      <w:color w:val="0070CD"/>
      <w:sz w:val="24"/>
      <w:szCs w:val="24"/>
    </w:rPr>
  </w:style>
  <w:style w:type="paragraph" w:styleId="TOC6">
    <w:name w:val="toc 6"/>
    <w:basedOn w:val="TOC1"/>
    <w:uiPriority w:val="39"/>
    <w:rsid w:val="008A54B7"/>
    <w:pPr>
      <w:numPr>
        <w:numId w:val="0"/>
      </w:numPr>
      <w:ind w:left="1890"/>
    </w:pPr>
  </w:style>
  <w:style w:type="paragraph" w:styleId="TOC7">
    <w:name w:val="toc 7"/>
    <w:basedOn w:val="Normal"/>
    <w:next w:val="Normal"/>
    <w:autoRedefine/>
    <w:uiPriority w:val="39"/>
    <w:rsid w:val="0046262C"/>
    <w:pPr>
      <w:tabs>
        <w:tab w:val="right" w:leader="dot" w:pos="10070"/>
      </w:tabs>
      <w:spacing w:after="140" w:line="280" w:lineRule="exact"/>
      <w:ind w:left="2520"/>
    </w:pPr>
    <w:rPr>
      <w:rFonts w:ascii="Segoe UI" w:hAnsi="Segoe UI" w:cs="Segoe UI"/>
      <w:noProof/>
      <w:sz w:val="20"/>
    </w:rPr>
  </w:style>
  <w:style w:type="paragraph" w:styleId="TOC8">
    <w:name w:val="toc 8"/>
    <w:basedOn w:val="Normal"/>
    <w:next w:val="Normal"/>
    <w:autoRedefine/>
    <w:uiPriority w:val="39"/>
    <w:semiHidden/>
    <w:rsid w:val="0025122C"/>
    <w:pPr>
      <w:tabs>
        <w:tab w:val="right" w:leader="dot" w:pos="10070"/>
      </w:tabs>
      <w:spacing w:after="140" w:line="280" w:lineRule="exact"/>
      <w:ind w:left="3240" w:hanging="1354"/>
    </w:pPr>
    <w:rPr>
      <w:noProof/>
    </w:rPr>
  </w:style>
  <w:style w:type="paragraph" w:customStyle="1" w:styleId="AppendixTableTitle">
    <w:name w:val="Appendix_Table_Title"/>
    <w:next w:val="BodyText"/>
    <w:uiPriority w:val="1"/>
    <w:qFormat/>
    <w:rsid w:val="00B91924"/>
    <w:pPr>
      <w:keepNext/>
      <w:keepLines/>
      <w:widowControl w:val="0"/>
      <w:spacing w:before="360" w:after="140" w:line="280" w:lineRule="exact"/>
      <w:ind w:left="3067" w:hanging="1181"/>
    </w:pPr>
    <w:rPr>
      <w:rFonts w:ascii="Segoe UI" w:hAnsi="Segoe UI" w:cs="Segoe UI Semibold"/>
      <w:b/>
      <w:color w:val="005D62"/>
      <w:sz w:val="20"/>
      <w:szCs w:val="20"/>
    </w:rPr>
  </w:style>
  <w:style w:type="paragraph" w:customStyle="1" w:styleId="AppendixFigureTitle">
    <w:name w:val="Appendix_Figure_Title"/>
    <w:next w:val="BodyText"/>
    <w:uiPriority w:val="1"/>
    <w:qFormat/>
    <w:rsid w:val="00B91924"/>
    <w:pPr>
      <w:keepNext/>
      <w:keepLines/>
      <w:widowControl w:val="0"/>
      <w:spacing w:before="360" w:after="140"/>
      <w:ind w:left="3038" w:hanging="1152"/>
    </w:pPr>
    <w:rPr>
      <w:rFonts w:ascii="Segoe UI" w:hAnsi="Segoe UI" w:cs="Segoe UI Semibold"/>
      <w:b/>
      <w:noProof/>
      <w:color w:val="005D62"/>
      <w:sz w:val="20"/>
      <w:szCs w:val="20"/>
    </w:rPr>
  </w:style>
  <w:style w:type="paragraph" w:customStyle="1" w:styleId="ResponsestoComments">
    <w:name w:val="Responses to Comments"/>
    <w:semiHidden/>
    <w:qFormat/>
    <w:rsid w:val="00AD5568"/>
    <w:pPr>
      <w:spacing w:before="360" w:after="140" w:line="280" w:lineRule="exact"/>
      <w:ind w:left="1886"/>
    </w:pPr>
    <w:rPr>
      <w:rFonts w:ascii="Segoe UI" w:hAnsi="Segoe UI" w:cs="Segoe UI"/>
      <w:b/>
      <w:color w:val="175E62"/>
      <w:sz w:val="20"/>
      <w:szCs w:val="20"/>
    </w:rPr>
  </w:style>
  <w:style w:type="paragraph" w:customStyle="1" w:styleId="PhotoCaption">
    <w:name w:val="Photo Caption"/>
    <w:qFormat/>
    <w:rsid w:val="00D41557"/>
    <w:pPr>
      <w:keepNext/>
      <w:keepLines/>
      <w:widowControl w:val="0"/>
      <w:spacing w:before="60" w:after="3" w:line="240" w:lineRule="exact"/>
    </w:pPr>
    <w:rPr>
      <w:rFonts w:ascii="Segoe UI" w:hAnsi="Segoe UI" w:cs="Segoe UI"/>
      <w:color w:val="5964A8"/>
      <w:sz w:val="18"/>
      <w:szCs w:val="18"/>
    </w:rPr>
  </w:style>
  <w:style w:type="paragraph" w:customStyle="1" w:styleId="GuidanceText">
    <w:name w:val="Guidance Text"/>
    <w:basedOn w:val="Normal"/>
    <w:link w:val="GuidanceTextChar"/>
    <w:qFormat/>
    <w:rsid w:val="005D74D5"/>
    <w:pPr>
      <w:spacing w:after="0"/>
      <w:ind w:left="1890"/>
    </w:pPr>
    <w:rPr>
      <w:rFonts w:ascii="Segoe UI" w:hAnsi="Segoe UI"/>
      <w:i/>
      <w:iCs/>
      <w:color w:val="2E74B5" w:themeColor="accent1" w:themeShade="BF"/>
      <w:sz w:val="20"/>
      <w:szCs w:val="24"/>
    </w:rPr>
  </w:style>
  <w:style w:type="character" w:customStyle="1" w:styleId="GuidanceTextChar">
    <w:name w:val="Guidance Text Char"/>
    <w:basedOn w:val="DefaultParagraphFont"/>
    <w:link w:val="GuidanceText"/>
    <w:rsid w:val="005D74D5"/>
    <w:rPr>
      <w:rFonts w:ascii="Segoe UI" w:hAnsi="Segoe UI"/>
      <w:i/>
      <w:iCs/>
      <w:color w:val="2E74B5" w:themeColor="accent1" w:themeShade="BF"/>
      <w:sz w:val="20"/>
      <w:szCs w:val="24"/>
    </w:rPr>
  </w:style>
  <w:style w:type="paragraph" w:styleId="ListBullet3">
    <w:name w:val="List Bullet 3"/>
    <w:basedOn w:val="Normal"/>
    <w:uiPriority w:val="99"/>
    <w:semiHidden/>
    <w:rsid w:val="002D57D9"/>
    <w:pPr>
      <w:numPr>
        <w:numId w:val="6"/>
      </w:numPr>
      <w:contextualSpacing/>
    </w:pPr>
  </w:style>
  <w:style w:type="character" w:styleId="CommentReference">
    <w:name w:val="annotation reference"/>
    <w:semiHidden/>
    <w:rsid w:val="00556BA4"/>
    <w:rPr>
      <w:sz w:val="16"/>
      <w:szCs w:val="16"/>
    </w:rPr>
  </w:style>
  <w:style w:type="paragraph" w:styleId="CommentText">
    <w:name w:val="annotation text"/>
    <w:basedOn w:val="Normal"/>
    <w:link w:val="CommentTextChar"/>
    <w:semiHidden/>
    <w:rsid w:val="00556BA4"/>
    <w:pPr>
      <w:spacing w:after="0" w:line="480" w:lineRule="auto"/>
      <w:ind w:left="720"/>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556BA4"/>
    <w:rPr>
      <w:rFonts w:ascii="Calibri" w:eastAsia="Calibri" w:hAnsi="Calibri" w:cs="Times New Roman"/>
      <w:sz w:val="20"/>
      <w:szCs w:val="20"/>
    </w:rPr>
  </w:style>
  <w:style w:type="character" w:styleId="UnresolvedMention">
    <w:name w:val="Unresolved Mention"/>
    <w:basedOn w:val="DefaultParagraphFont"/>
    <w:uiPriority w:val="99"/>
    <w:semiHidden/>
    <w:rsid w:val="00556BA4"/>
    <w:rPr>
      <w:color w:val="605E5C"/>
      <w:shd w:val="clear" w:color="auto" w:fill="E1DFDD"/>
    </w:rPr>
  </w:style>
  <w:style w:type="character" w:styleId="FollowedHyperlink">
    <w:name w:val="FollowedHyperlink"/>
    <w:basedOn w:val="DefaultParagraphFont"/>
    <w:uiPriority w:val="99"/>
    <w:semiHidden/>
    <w:rsid w:val="00556BA4"/>
    <w:rPr>
      <w:color w:val="954F72" w:themeColor="followedHyperlink"/>
      <w:u w:val="single"/>
    </w:rPr>
  </w:style>
  <w:style w:type="paragraph" w:customStyle="1" w:styleId="HeadingStandard">
    <w:name w:val="Heading Standard"/>
    <w:qFormat/>
    <w:rsid w:val="00994034"/>
    <w:pPr>
      <w:ind w:left="1890"/>
    </w:pPr>
    <w:rPr>
      <w:rFonts w:ascii="Segoe UI" w:hAnsi="Segoe UI" w:cs="Segoe UI"/>
      <w:b/>
      <w:color w:val="333B82"/>
      <w:sz w:val="28"/>
      <w:szCs w:val="28"/>
    </w:rPr>
  </w:style>
  <w:style w:type="paragraph" w:styleId="ListBullet4">
    <w:name w:val="List Bullet 4"/>
    <w:basedOn w:val="Normal"/>
    <w:uiPriority w:val="99"/>
    <w:semiHidden/>
    <w:rsid w:val="002D57D9"/>
    <w:pPr>
      <w:numPr>
        <w:numId w:val="8"/>
      </w:numPr>
      <w:contextualSpacing/>
    </w:pPr>
  </w:style>
  <w:style w:type="paragraph" w:styleId="List5">
    <w:name w:val="List 5"/>
    <w:basedOn w:val="Normal"/>
    <w:uiPriority w:val="99"/>
    <w:semiHidden/>
    <w:rsid w:val="002D57D9"/>
    <w:pPr>
      <w:ind w:left="1800" w:hanging="360"/>
      <w:contextualSpacing/>
    </w:pPr>
  </w:style>
  <w:style w:type="paragraph" w:styleId="List4">
    <w:name w:val="List 4"/>
    <w:basedOn w:val="Normal"/>
    <w:uiPriority w:val="99"/>
    <w:semiHidden/>
    <w:rsid w:val="002D57D9"/>
    <w:pPr>
      <w:ind w:left="1440" w:hanging="360"/>
      <w:contextualSpacing/>
    </w:pPr>
  </w:style>
  <w:style w:type="paragraph" w:styleId="List3">
    <w:name w:val="List 3"/>
    <w:basedOn w:val="Normal"/>
    <w:uiPriority w:val="99"/>
    <w:semiHidden/>
    <w:rsid w:val="002D57D9"/>
    <w:pPr>
      <w:ind w:left="1080" w:hanging="360"/>
      <w:contextualSpacing/>
    </w:pPr>
  </w:style>
  <w:style w:type="paragraph" w:styleId="List">
    <w:name w:val="List"/>
    <w:basedOn w:val="Normal"/>
    <w:uiPriority w:val="99"/>
    <w:semiHidden/>
    <w:rsid w:val="00CC6398"/>
    <w:pPr>
      <w:ind w:left="360" w:hanging="360"/>
      <w:contextualSpacing/>
    </w:pPr>
    <w:rPr>
      <w:rFonts w:ascii="Segoe UI" w:hAnsi="Segoe UI"/>
      <w:sz w:val="20"/>
    </w:rPr>
  </w:style>
  <w:style w:type="paragraph" w:styleId="List2">
    <w:name w:val="List 2"/>
    <w:basedOn w:val="Normal"/>
    <w:uiPriority w:val="99"/>
    <w:semiHidden/>
    <w:rsid w:val="00CC6398"/>
    <w:pPr>
      <w:numPr>
        <w:numId w:val="12"/>
      </w:numPr>
      <w:spacing w:after="0" w:line="240" w:lineRule="auto"/>
      <w:ind w:left="709"/>
      <w:contextualSpacing/>
    </w:pPr>
    <w:rPr>
      <w:rFonts w:ascii="Segoe UI" w:hAnsi="Segoe UI"/>
      <w:sz w:val="20"/>
    </w:rPr>
  </w:style>
  <w:style w:type="paragraph" w:styleId="CommentSubject">
    <w:name w:val="annotation subject"/>
    <w:basedOn w:val="CommentText"/>
    <w:next w:val="CommentText"/>
    <w:link w:val="CommentSubjectChar"/>
    <w:uiPriority w:val="99"/>
    <w:semiHidden/>
    <w:rsid w:val="005140CF"/>
    <w:pPr>
      <w:spacing w:after="200" w:line="240" w:lineRule="auto"/>
      <w:ind w:left="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140CF"/>
    <w:rPr>
      <w:rFonts w:ascii="Calibri" w:eastAsia="Calibri" w:hAnsi="Calibri" w:cs="Times New Roman"/>
      <w:b/>
      <w:bCs/>
      <w:sz w:val="20"/>
      <w:szCs w:val="20"/>
    </w:rPr>
  </w:style>
  <w:style w:type="paragraph" w:customStyle="1" w:styleId="Default">
    <w:name w:val="Default"/>
    <w:rsid w:val="00EF414A"/>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22">
    <w:name w:val="Pa22"/>
    <w:basedOn w:val="Default"/>
    <w:next w:val="Default"/>
    <w:uiPriority w:val="99"/>
    <w:rsid w:val="005047A7"/>
    <w:pPr>
      <w:spacing w:line="241" w:lineRule="atLeast"/>
    </w:pPr>
    <w:rPr>
      <w:rFonts w:cstheme="minorBidi"/>
      <w:color w:val="auto"/>
    </w:rPr>
  </w:style>
  <w:style w:type="paragraph" w:styleId="Revision">
    <w:name w:val="Revision"/>
    <w:hidden/>
    <w:uiPriority w:val="99"/>
    <w:semiHidden/>
    <w:rsid w:val="00E329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9264">
      <w:bodyDiv w:val="1"/>
      <w:marLeft w:val="0"/>
      <w:marRight w:val="0"/>
      <w:marTop w:val="0"/>
      <w:marBottom w:val="0"/>
      <w:divBdr>
        <w:top w:val="none" w:sz="0" w:space="0" w:color="auto"/>
        <w:left w:val="none" w:sz="0" w:space="0" w:color="auto"/>
        <w:bottom w:val="none" w:sz="0" w:space="0" w:color="auto"/>
        <w:right w:val="none" w:sz="0" w:space="0" w:color="auto"/>
      </w:divBdr>
    </w:div>
    <w:div w:id="807628661">
      <w:bodyDiv w:val="1"/>
      <w:marLeft w:val="0"/>
      <w:marRight w:val="0"/>
      <w:marTop w:val="0"/>
      <w:marBottom w:val="0"/>
      <w:divBdr>
        <w:top w:val="none" w:sz="0" w:space="0" w:color="auto"/>
        <w:left w:val="none" w:sz="0" w:space="0" w:color="auto"/>
        <w:bottom w:val="none" w:sz="0" w:space="0" w:color="auto"/>
        <w:right w:val="none" w:sz="0" w:space="0" w:color="auto"/>
      </w:divBdr>
    </w:div>
    <w:div w:id="920725120">
      <w:bodyDiv w:val="1"/>
      <w:marLeft w:val="0"/>
      <w:marRight w:val="0"/>
      <w:marTop w:val="0"/>
      <w:marBottom w:val="0"/>
      <w:divBdr>
        <w:top w:val="none" w:sz="0" w:space="0" w:color="auto"/>
        <w:left w:val="none" w:sz="0" w:space="0" w:color="auto"/>
        <w:bottom w:val="none" w:sz="0" w:space="0" w:color="auto"/>
        <w:right w:val="none" w:sz="0" w:space="0" w:color="auto"/>
      </w:divBdr>
    </w:div>
    <w:div w:id="1212499253">
      <w:bodyDiv w:val="1"/>
      <w:marLeft w:val="0"/>
      <w:marRight w:val="0"/>
      <w:marTop w:val="0"/>
      <w:marBottom w:val="0"/>
      <w:divBdr>
        <w:top w:val="none" w:sz="0" w:space="0" w:color="auto"/>
        <w:left w:val="none" w:sz="0" w:space="0" w:color="auto"/>
        <w:bottom w:val="none" w:sz="0" w:space="0" w:color="auto"/>
        <w:right w:val="none" w:sz="0" w:space="0" w:color="auto"/>
      </w:divBdr>
    </w:div>
    <w:div w:id="175304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megamanual.geosyntec.com/npsmanual/default.aspx" TargetMode="External"/><Relationship Id="rId3" Type="http://schemas.openxmlformats.org/officeDocument/2006/relationships/hyperlink" Target="https://www.mass.gov/service-details/stormwater-management-massdot-environmental-services" TargetMode="External"/><Relationship Id="rId7" Type="http://schemas.openxmlformats.org/officeDocument/2006/relationships/hyperlink" Target="https://www.mass.gov/service-details/stormwater" TargetMode="External"/><Relationship Id="rId2" Type="http://schemas.openxmlformats.org/officeDocument/2006/relationships/hyperlink" Target="https://www.mass.gov/service-details/stormwater-management-massdot-environmental-services" TargetMode="External"/><Relationship Id="rId1" Type="http://schemas.openxmlformats.org/officeDocument/2006/relationships/hyperlink" Target="https://www.mass.gov/service-details/stormwater-management-massdot-environmental-services" TargetMode="External"/><Relationship Id="rId6" Type="http://schemas.openxmlformats.org/officeDocument/2006/relationships/hyperlink" Target="https://www.mass.gov/lists/design-guides-and-manuals" TargetMode="External"/><Relationship Id="rId5" Type="http://schemas.openxmlformats.org/officeDocument/2006/relationships/hyperlink" Target="https://www.mass.gov/service-details/stormwater-management-massdot-environmental-services" TargetMode="External"/><Relationship Id="rId4" Type="http://schemas.openxmlformats.org/officeDocument/2006/relationships/hyperlink" Target="https://www.mass.gov/service-details/stormwater-management-massdot-environmental-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EA61205E81644B276A7FBD90B9680" ma:contentTypeVersion="11" ma:contentTypeDescription="Create a new document." ma:contentTypeScope="" ma:versionID="1c0323d43622d24a41f64885290166c1">
  <xsd:schema xmlns:xsd="http://www.w3.org/2001/XMLSchema" xmlns:xs="http://www.w3.org/2001/XMLSchema" xmlns:p="http://schemas.microsoft.com/office/2006/metadata/properties" xmlns:ns2="9b90851b-3610-4af6-911c-5534a84945d2" xmlns:ns3="80bdde6b-7eda-466e-8ff1-1451bc796f5d" xmlns:ns4="fc63dc95-5ab6-4a54-98ff-cb3af3196331" targetNamespace="http://schemas.microsoft.com/office/2006/metadata/properties" ma:root="true" ma:fieldsID="cfb2fedb7a91116ea0b40ed9eaad4a1f" ns2:_="" ns3:_="" ns4:_="">
    <xsd:import namespace="9b90851b-3610-4af6-911c-5534a84945d2"/>
    <xsd:import namespace="80bdde6b-7eda-466e-8ff1-1451bc796f5d"/>
    <xsd:import namespace="fc63dc95-5ab6-4a54-98ff-cb3af31963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_dlc_DocId" minOccurs="0"/>
                <xsd:element ref="ns4:_dlc_DocIdUrl" minOccurs="0"/>
                <xsd:element ref="ns4:_dlc_DocIdPersistId"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0851b-3610-4af6-911c-5534a84945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bdde6b-7eda-466e-8ff1-1451bc796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63dc95-5ab6-4a54-98ff-cb3af3196331"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fc63dc95-5ab6-4a54-98ff-cb3af3196331">SFCQQCFYVQCE-1919271780-3940</_dlc_DocId>
    <_dlc_DocIdUrl xmlns="fc63dc95-5ab6-4a54-98ff-cb3af3196331">
      <Url>https://massgov.sharepoint.com/sites/DOT-Highway/StormwaterUnit/_layouts/15/DocIdRedir.aspx?ID=SFCQQCFYVQCE-1919271780-3940</Url>
      <Description>SFCQQCFYVQCE-1919271780-3940</Description>
    </_dlc_DocIdUrl>
    <SharedWithUsers xmlns="9b90851b-3610-4af6-911c-5534a84945d2">
      <UserInfo>
        <DisplayName>Pham, Hung (DOT)</DisplayName>
        <AccountId>168</AccountId>
        <AccountType/>
      </UserInfo>
      <UserInfo>
        <DisplayName>Lenker, Melissa (DOT)</DisplayName>
        <AccountId>1705</AccountId>
        <AccountType/>
      </UserInfo>
      <UserInfo>
        <DisplayName>Barbaro, Henry L. (DOT)</DisplayName>
        <AccountId>1693</AccountId>
        <AccountType/>
      </UserInfo>
      <UserInfo>
        <DisplayName>Walker, Courtney L. (DOT)</DisplayName>
        <AccountId>5035</AccountId>
        <AccountType/>
      </UserInfo>
      <UserInfo>
        <DisplayName>Murray, Abigail A. (DOT)</DisplayName>
        <AccountId>5436</AccountId>
        <AccountType/>
      </UserInfo>
      <UserInfo>
        <DisplayName>Alexander Murray</DisplayName>
        <AccountId>4057</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0D37B-38DF-4B77-A0F0-AF3946FBD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0851b-3610-4af6-911c-5534a84945d2"/>
    <ds:schemaRef ds:uri="80bdde6b-7eda-466e-8ff1-1451bc796f5d"/>
    <ds:schemaRef ds:uri="fc63dc95-5ab6-4a54-98ff-cb3af319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02E85-F1D9-4952-8DD2-231D01A0E2E9}">
  <ds:schemaRefs>
    <ds:schemaRef ds:uri="http://schemas.openxmlformats.org/officeDocument/2006/bibliography"/>
  </ds:schemaRefs>
</ds:datastoreItem>
</file>

<file path=customXml/itemProps3.xml><?xml version="1.0" encoding="utf-8"?>
<ds:datastoreItem xmlns:ds="http://schemas.openxmlformats.org/officeDocument/2006/customXml" ds:itemID="{181AEBA4-FE4B-4988-B39D-85717838BBDA}">
  <ds:schemaRefs>
    <ds:schemaRef ds:uri="http://schemas.microsoft.com/office/2006/metadata/properties"/>
    <ds:schemaRef ds:uri="http://schemas.microsoft.com/office/infopath/2007/PartnerControls"/>
    <ds:schemaRef ds:uri="fc63dc95-5ab6-4a54-98ff-cb3af3196331"/>
    <ds:schemaRef ds:uri="9b90851b-3610-4af6-911c-5534a84945d2"/>
  </ds:schemaRefs>
</ds:datastoreItem>
</file>

<file path=customXml/itemProps4.xml><?xml version="1.0" encoding="utf-8"?>
<ds:datastoreItem xmlns:ds="http://schemas.openxmlformats.org/officeDocument/2006/customXml" ds:itemID="{ACC97FF9-A659-453D-8E30-116994B61172}">
  <ds:schemaRefs>
    <ds:schemaRef ds:uri="http://schemas.microsoft.com/sharepoint/events"/>
  </ds:schemaRefs>
</ds:datastoreItem>
</file>

<file path=customXml/itemProps5.xml><?xml version="1.0" encoding="utf-8"?>
<ds:datastoreItem xmlns:ds="http://schemas.openxmlformats.org/officeDocument/2006/customXml" ds:itemID="{BF6394F2-9F1D-4F6A-A80D-4C6C425CB377}">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30</TotalTime>
  <Pages>41</Pages>
  <Words>7876</Words>
  <Characters>44896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Jennifer</dc:creator>
  <cp:keywords/>
  <dc:description/>
  <cp:lastModifiedBy>Roberts, Stephani A. (DOT)</cp:lastModifiedBy>
  <cp:revision>2</cp:revision>
  <dcterms:created xsi:type="dcterms:W3CDTF">2026-04-22T18:35:00Z</dcterms:created>
  <dcterms:modified xsi:type="dcterms:W3CDTF">2026-04-22T18:35:00Z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0x010100021EA61205E81644B276A7FBD90B9680</vt:lpwstr>
  </property>
  <property fmtid="{D5CDD505-2E9C-101B-9397-08002B2CF9AE}" pid="3" name="_dlc_DocIdItemGuid">
    <vt:lpwstr>6f4e5d5c-ff6f-476d-8f47-05db66e71677</vt:lpwstr>
  </property>
</Properties>
</file>