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EC39" w14:textId="77777777" w:rsidR="00F37558" w:rsidRPr="00047C0A" w:rsidRDefault="00F37558" w:rsidP="006C3497">
      <w:pPr>
        <w:pStyle w:val="BodyText"/>
        <w:spacing w:before="3" w:after="240"/>
        <w:rPr>
          <w:color w:val="000000" w:themeColor="text1"/>
        </w:rPr>
      </w:pPr>
    </w:p>
    <w:tbl>
      <w:tblPr>
        <w:tblW w:w="0" w:type="auto"/>
        <w:tblInd w:w="107" w:type="dxa"/>
        <w:tblLayout w:type="fixed"/>
        <w:tblCellMar>
          <w:left w:w="0" w:type="dxa"/>
          <w:right w:w="0" w:type="dxa"/>
        </w:tblCellMar>
        <w:tblLook w:val="01E0" w:firstRow="1" w:lastRow="1" w:firstColumn="1" w:lastColumn="1" w:noHBand="0" w:noVBand="0"/>
      </w:tblPr>
      <w:tblGrid>
        <w:gridCol w:w="9361"/>
      </w:tblGrid>
      <w:tr w:rsidR="00E55981" w:rsidRPr="00047C0A" w14:paraId="64B35AF7" w14:textId="77777777">
        <w:trPr>
          <w:trHeight w:val="1827"/>
        </w:trPr>
        <w:tc>
          <w:tcPr>
            <w:tcW w:w="9361" w:type="dxa"/>
          </w:tcPr>
          <w:p w14:paraId="71E120C7" w14:textId="69391288" w:rsidR="00F37558" w:rsidRPr="00047C0A" w:rsidRDefault="00B91FA6" w:rsidP="005E2543">
            <w:pPr>
              <w:pStyle w:val="TableParagraph"/>
              <w:spacing w:after="240"/>
              <w:ind w:left="1689" w:right="1259"/>
              <w:jc w:val="center"/>
              <w:rPr>
                <w:color w:val="000000" w:themeColor="text1"/>
                <w:sz w:val="24"/>
                <w:szCs w:val="24"/>
              </w:rPr>
            </w:pPr>
            <w:r w:rsidRPr="00047C0A">
              <w:rPr>
                <w:color w:val="000000" w:themeColor="text1"/>
                <w:sz w:val="24"/>
                <w:szCs w:val="24"/>
              </w:rPr>
              <w:t>COMMONWEALTH OF MASSACHUSETTS</w:t>
            </w:r>
            <w:r w:rsidR="00632AB7">
              <w:rPr>
                <w:color w:val="000000" w:themeColor="text1"/>
                <w:sz w:val="24"/>
                <w:szCs w:val="24"/>
              </w:rPr>
              <w:br/>
            </w:r>
            <w:r w:rsidRPr="00047C0A">
              <w:rPr>
                <w:color w:val="000000" w:themeColor="text1"/>
                <w:sz w:val="24"/>
                <w:szCs w:val="24"/>
              </w:rPr>
              <w:t>EXECUTIVE</w:t>
            </w:r>
            <w:r w:rsidRPr="00047C0A">
              <w:rPr>
                <w:color w:val="000000" w:themeColor="text1"/>
                <w:spacing w:val="-7"/>
                <w:sz w:val="24"/>
                <w:szCs w:val="24"/>
              </w:rPr>
              <w:t xml:space="preserve"> </w:t>
            </w:r>
            <w:r w:rsidRPr="00047C0A">
              <w:rPr>
                <w:color w:val="000000" w:themeColor="text1"/>
                <w:sz w:val="24"/>
                <w:szCs w:val="24"/>
              </w:rPr>
              <w:t>OFFICE</w:t>
            </w:r>
            <w:r w:rsidRPr="00047C0A">
              <w:rPr>
                <w:color w:val="000000" w:themeColor="text1"/>
                <w:spacing w:val="-8"/>
                <w:sz w:val="24"/>
                <w:szCs w:val="24"/>
              </w:rPr>
              <w:t xml:space="preserve"> </w:t>
            </w:r>
            <w:r w:rsidRPr="00047C0A">
              <w:rPr>
                <w:color w:val="000000" w:themeColor="text1"/>
                <w:sz w:val="24"/>
                <w:szCs w:val="24"/>
              </w:rPr>
              <w:t>OF</w:t>
            </w:r>
            <w:r w:rsidRPr="00047C0A">
              <w:rPr>
                <w:color w:val="000000" w:themeColor="text1"/>
                <w:spacing w:val="-6"/>
                <w:sz w:val="24"/>
                <w:szCs w:val="24"/>
              </w:rPr>
              <w:t xml:space="preserve"> </w:t>
            </w:r>
            <w:r w:rsidRPr="00047C0A">
              <w:rPr>
                <w:color w:val="000000" w:themeColor="text1"/>
                <w:sz w:val="24"/>
                <w:szCs w:val="24"/>
              </w:rPr>
              <w:t>HEALTH</w:t>
            </w:r>
            <w:r w:rsidRPr="00047C0A">
              <w:rPr>
                <w:color w:val="000000" w:themeColor="text1"/>
                <w:spacing w:val="-6"/>
                <w:sz w:val="24"/>
                <w:szCs w:val="24"/>
              </w:rPr>
              <w:t xml:space="preserve"> </w:t>
            </w:r>
            <w:r w:rsidRPr="00047C0A">
              <w:rPr>
                <w:color w:val="000000" w:themeColor="text1"/>
                <w:sz w:val="24"/>
                <w:szCs w:val="24"/>
              </w:rPr>
              <w:t>AND</w:t>
            </w:r>
            <w:r w:rsidRPr="00047C0A">
              <w:rPr>
                <w:color w:val="000000" w:themeColor="text1"/>
                <w:spacing w:val="-6"/>
                <w:sz w:val="24"/>
                <w:szCs w:val="24"/>
              </w:rPr>
              <w:t xml:space="preserve"> </w:t>
            </w:r>
            <w:r w:rsidRPr="00047C0A">
              <w:rPr>
                <w:color w:val="000000" w:themeColor="text1"/>
                <w:sz w:val="24"/>
                <w:szCs w:val="24"/>
              </w:rPr>
              <w:t>HUMAN</w:t>
            </w:r>
            <w:r w:rsidRPr="00047C0A">
              <w:rPr>
                <w:color w:val="000000" w:themeColor="text1"/>
                <w:spacing w:val="-6"/>
                <w:sz w:val="24"/>
                <w:szCs w:val="24"/>
              </w:rPr>
              <w:t xml:space="preserve"> </w:t>
            </w:r>
            <w:r w:rsidRPr="00047C0A">
              <w:rPr>
                <w:color w:val="000000" w:themeColor="text1"/>
                <w:sz w:val="24"/>
                <w:szCs w:val="24"/>
              </w:rPr>
              <w:t>SERVICES</w:t>
            </w:r>
            <w:r w:rsidR="00632AB7">
              <w:rPr>
                <w:color w:val="000000" w:themeColor="text1"/>
                <w:sz w:val="24"/>
                <w:szCs w:val="24"/>
              </w:rPr>
              <w:br/>
            </w:r>
            <w:r w:rsidRPr="00047C0A">
              <w:rPr>
                <w:color w:val="000000" w:themeColor="text1"/>
                <w:sz w:val="24"/>
                <w:szCs w:val="24"/>
              </w:rPr>
              <w:t>OFFICE</w:t>
            </w:r>
            <w:r w:rsidRPr="00047C0A">
              <w:rPr>
                <w:color w:val="000000" w:themeColor="text1"/>
                <w:spacing w:val="-4"/>
                <w:sz w:val="24"/>
                <w:szCs w:val="24"/>
              </w:rPr>
              <w:t xml:space="preserve"> </w:t>
            </w:r>
            <w:r w:rsidRPr="00047C0A">
              <w:rPr>
                <w:color w:val="000000" w:themeColor="text1"/>
                <w:sz w:val="24"/>
                <w:szCs w:val="24"/>
              </w:rPr>
              <w:t>OF</w:t>
            </w:r>
            <w:r w:rsidRPr="00047C0A">
              <w:rPr>
                <w:color w:val="000000" w:themeColor="text1"/>
                <w:spacing w:val="-4"/>
                <w:sz w:val="24"/>
                <w:szCs w:val="24"/>
              </w:rPr>
              <w:t xml:space="preserve"> </w:t>
            </w:r>
            <w:r w:rsidRPr="00047C0A">
              <w:rPr>
                <w:color w:val="000000" w:themeColor="text1"/>
                <w:spacing w:val="-2"/>
                <w:sz w:val="24"/>
                <w:szCs w:val="24"/>
              </w:rPr>
              <w:t>MEDICAID</w:t>
            </w:r>
          </w:p>
        </w:tc>
      </w:tr>
      <w:tr w:rsidR="00E55981" w:rsidRPr="00047C0A" w14:paraId="634A07B8" w14:textId="77777777">
        <w:trPr>
          <w:trHeight w:val="4725"/>
        </w:trPr>
        <w:tc>
          <w:tcPr>
            <w:tcW w:w="9361" w:type="dxa"/>
            <w:tcBorders>
              <w:bottom w:val="single" w:sz="4" w:space="0" w:color="4F81BC"/>
            </w:tcBorders>
          </w:tcPr>
          <w:p w14:paraId="4FB5AC7E" w14:textId="77777777" w:rsidR="00F37558" w:rsidRPr="00047C0A" w:rsidRDefault="00F37558" w:rsidP="006C3497">
            <w:pPr>
              <w:pStyle w:val="TableParagraph"/>
              <w:spacing w:after="240"/>
              <w:ind w:left="0"/>
              <w:rPr>
                <w:color w:val="000000" w:themeColor="text1"/>
                <w:sz w:val="24"/>
                <w:szCs w:val="24"/>
              </w:rPr>
            </w:pPr>
          </w:p>
          <w:p w14:paraId="347ABA4E" w14:textId="15A24A6F" w:rsidR="00F37558" w:rsidRPr="00902637" w:rsidRDefault="00B91FA6" w:rsidP="00EC28BA">
            <w:pPr>
              <w:pStyle w:val="TableParagraph"/>
              <w:spacing w:after="240"/>
              <w:ind w:left="120" w:right="127"/>
              <w:jc w:val="center"/>
              <w:rPr>
                <w:b/>
                <w:bCs/>
                <w:color w:val="000000" w:themeColor="text1"/>
                <w:sz w:val="44"/>
                <w:szCs w:val="44"/>
              </w:rPr>
            </w:pPr>
            <w:r w:rsidRPr="00902637">
              <w:rPr>
                <w:b/>
                <w:bCs/>
                <w:color w:val="000000" w:themeColor="text1"/>
                <w:sz w:val="44"/>
                <w:szCs w:val="44"/>
              </w:rPr>
              <w:t>MassHealth</w:t>
            </w:r>
            <w:r w:rsidRPr="00902637">
              <w:rPr>
                <w:b/>
                <w:bCs/>
                <w:color w:val="000000" w:themeColor="text1"/>
                <w:spacing w:val="-21"/>
                <w:sz w:val="44"/>
                <w:szCs w:val="44"/>
              </w:rPr>
              <w:t xml:space="preserve"> </w:t>
            </w:r>
            <w:r w:rsidRPr="00902637">
              <w:rPr>
                <w:b/>
                <w:bCs/>
                <w:color w:val="000000" w:themeColor="text1"/>
                <w:sz w:val="44"/>
                <w:szCs w:val="44"/>
              </w:rPr>
              <w:t>Section</w:t>
            </w:r>
            <w:r w:rsidRPr="00902637">
              <w:rPr>
                <w:b/>
                <w:bCs/>
                <w:color w:val="000000" w:themeColor="text1"/>
                <w:spacing w:val="-23"/>
                <w:sz w:val="44"/>
                <w:szCs w:val="44"/>
              </w:rPr>
              <w:t xml:space="preserve"> </w:t>
            </w:r>
            <w:r w:rsidRPr="00902637">
              <w:rPr>
                <w:b/>
                <w:bCs/>
                <w:color w:val="000000" w:themeColor="text1"/>
                <w:sz w:val="44"/>
                <w:szCs w:val="44"/>
              </w:rPr>
              <w:t xml:space="preserve">1115 </w:t>
            </w:r>
            <w:r w:rsidR="006B3DBD">
              <w:rPr>
                <w:b/>
                <w:bCs/>
                <w:color w:val="000000" w:themeColor="text1"/>
                <w:sz w:val="44"/>
                <w:szCs w:val="44"/>
              </w:rPr>
              <w:t xml:space="preserve">Demonstration </w:t>
            </w:r>
            <w:r w:rsidRPr="00902637">
              <w:rPr>
                <w:b/>
                <w:bCs/>
                <w:color w:val="000000" w:themeColor="text1"/>
                <w:spacing w:val="-2"/>
                <w:sz w:val="44"/>
                <w:szCs w:val="44"/>
              </w:rPr>
              <w:t>Amendment</w:t>
            </w:r>
            <w:r w:rsidR="00EC28BA" w:rsidRPr="00902637">
              <w:rPr>
                <w:b/>
                <w:bCs/>
                <w:color w:val="000000" w:themeColor="text1"/>
                <w:spacing w:val="-2"/>
                <w:sz w:val="44"/>
                <w:szCs w:val="44"/>
              </w:rPr>
              <w:t xml:space="preserve"> </w:t>
            </w:r>
            <w:r w:rsidRPr="00902637">
              <w:rPr>
                <w:b/>
                <w:bCs/>
                <w:color w:val="000000" w:themeColor="text1"/>
                <w:spacing w:val="-2"/>
                <w:sz w:val="44"/>
                <w:szCs w:val="44"/>
              </w:rPr>
              <w:t>Request</w:t>
            </w:r>
          </w:p>
        </w:tc>
      </w:tr>
      <w:tr w:rsidR="00F37558" w:rsidRPr="00047C0A" w14:paraId="1431BD5C" w14:textId="77777777">
        <w:trPr>
          <w:trHeight w:val="1227"/>
        </w:trPr>
        <w:tc>
          <w:tcPr>
            <w:tcW w:w="9361" w:type="dxa"/>
            <w:tcBorders>
              <w:top w:val="single" w:sz="4" w:space="0" w:color="4F81BC"/>
            </w:tcBorders>
          </w:tcPr>
          <w:p w14:paraId="5303BF32" w14:textId="77777777" w:rsidR="006B3DBD" w:rsidRDefault="00902637" w:rsidP="006B3DBD">
            <w:pPr>
              <w:pStyle w:val="TableParagraph"/>
              <w:spacing w:before="100" w:beforeAutospacing="1" w:after="100" w:afterAutospacing="1"/>
              <w:ind w:left="115" w:right="115"/>
              <w:jc w:val="center"/>
              <w:rPr>
                <w:b/>
                <w:color w:val="000000" w:themeColor="text1"/>
                <w:spacing w:val="-4"/>
                <w:sz w:val="24"/>
                <w:szCs w:val="24"/>
              </w:rPr>
            </w:pPr>
            <w:r>
              <w:rPr>
                <w:b/>
                <w:color w:val="000000" w:themeColor="text1"/>
                <w:spacing w:val="-4"/>
                <w:sz w:val="24"/>
                <w:szCs w:val="24"/>
              </w:rPr>
              <w:t xml:space="preserve">As Posted for Public Comment </w:t>
            </w:r>
          </w:p>
          <w:p w14:paraId="43C5BEB3" w14:textId="0E0E3B40" w:rsidR="00F37558" w:rsidRPr="00047C0A" w:rsidRDefault="00D80004" w:rsidP="006B3DBD">
            <w:pPr>
              <w:pStyle w:val="TableParagraph"/>
              <w:spacing w:before="100" w:beforeAutospacing="1" w:after="100" w:afterAutospacing="1"/>
              <w:ind w:left="115" w:right="115"/>
              <w:jc w:val="center"/>
              <w:rPr>
                <w:b/>
                <w:color w:val="000000" w:themeColor="text1"/>
                <w:sz w:val="24"/>
                <w:szCs w:val="24"/>
              </w:rPr>
            </w:pPr>
            <w:r>
              <w:rPr>
                <w:b/>
                <w:color w:val="000000" w:themeColor="text1"/>
                <w:spacing w:val="-4"/>
                <w:sz w:val="24"/>
                <w:szCs w:val="24"/>
              </w:rPr>
              <w:t>October</w:t>
            </w:r>
            <w:r w:rsidR="00C62747" w:rsidRPr="000042C4">
              <w:rPr>
                <w:b/>
                <w:color w:val="000000" w:themeColor="text1"/>
                <w:spacing w:val="-4"/>
                <w:sz w:val="24"/>
                <w:szCs w:val="24"/>
              </w:rPr>
              <w:t xml:space="preserve"> </w:t>
            </w:r>
            <w:r w:rsidR="00EC28BA">
              <w:rPr>
                <w:b/>
                <w:color w:val="000000" w:themeColor="text1"/>
                <w:spacing w:val="-4"/>
                <w:sz w:val="24"/>
                <w:szCs w:val="24"/>
              </w:rPr>
              <w:t>11</w:t>
            </w:r>
            <w:r w:rsidR="00C62747" w:rsidRPr="000042C4">
              <w:rPr>
                <w:b/>
                <w:color w:val="000000" w:themeColor="text1"/>
                <w:spacing w:val="-4"/>
                <w:sz w:val="24"/>
                <w:szCs w:val="24"/>
              </w:rPr>
              <w:t xml:space="preserve">, </w:t>
            </w:r>
            <w:r w:rsidR="000042C4">
              <w:rPr>
                <w:b/>
                <w:color w:val="000000" w:themeColor="text1"/>
                <w:spacing w:val="-4"/>
                <w:sz w:val="24"/>
                <w:szCs w:val="24"/>
              </w:rPr>
              <w:t>2024</w:t>
            </w:r>
          </w:p>
        </w:tc>
      </w:tr>
    </w:tbl>
    <w:p w14:paraId="515A5D0D" w14:textId="77777777" w:rsidR="00A43762" w:rsidRDefault="00A43762">
      <w:pPr>
        <w:rPr>
          <w:color w:val="000000" w:themeColor="text1"/>
          <w:sz w:val="24"/>
          <w:szCs w:val="24"/>
        </w:rPr>
      </w:pPr>
      <w:r>
        <w:rPr>
          <w:color w:val="000000" w:themeColor="text1"/>
        </w:rPr>
        <w:br w:type="page"/>
      </w:r>
    </w:p>
    <w:sdt>
      <w:sdtPr>
        <w:rPr>
          <w:rFonts w:ascii="Arial" w:eastAsia="Arial" w:hAnsi="Arial" w:cs="Arial"/>
          <w:color w:val="auto"/>
          <w:sz w:val="22"/>
          <w:szCs w:val="22"/>
        </w:rPr>
        <w:id w:val="1408964868"/>
        <w:docPartObj>
          <w:docPartGallery w:val="Table of Contents"/>
          <w:docPartUnique/>
        </w:docPartObj>
      </w:sdtPr>
      <w:sdtEndPr>
        <w:rPr>
          <w:b/>
          <w:bCs/>
          <w:noProof/>
        </w:rPr>
      </w:sdtEndPr>
      <w:sdtContent>
        <w:p w14:paraId="0A9BD02C" w14:textId="6E4A0DBC" w:rsidR="00827A3D" w:rsidRDefault="00827A3D">
          <w:pPr>
            <w:pStyle w:val="TOCHeading"/>
          </w:pPr>
          <w:r>
            <w:t>Table of Contents</w:t>
          </w:r>
        </w:p>
        <w:p w14:paraId="761283A5" w14:textId="3FA74D49" w:rsidR="00187018" w:rsidRDefault="00827A3D">
          <w:pPr>
            <w:pStyle w:val="TOC1"/>
            <w:tabs>
              <w:tab w:val="right" w:leader="dot" w:pos="9570"/>
            </w:tabs>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79364905" w:history="1">
            <w:r w:rsidR="00187018" w:rsidRPr="00364601">
              <w:rPr>
                <w:rStyle w:val="Hyperlink"/>
                <w:noProof/>
              </w:rPr>
              <w:t>Introduction</w:t>
            </w:r>
            <w:r w:rsidR="00187018">
              <w:rPr>
                <w:noProof/>
                <w:webHidden/>
              </w:rPr>
              <w:tab/>
            </w:r>
            <w:r w:rsidR="00187018">
              <w:rPr>
                <w:noProof/>
                <w:webHidden/>
              </w:rPr>
              <w:fldChar w:fldCharType="begin"/>
            </w:r>
            <w:r w:rsidR="00187018">
              <w:rPr>
                <w:noProof/>
                <w:webHidden/>
              </w:rPr>
              <w:instrText xml:space="preserve"> PAGEREF _Toc179364905 \h </w:instrText>
            </w:r>
            <w:r w:rsidR="00187018">
              <w:rPr>
                <w:noProof/>
                <w:webHidden/>
              </w:rPr>
            </w:r>
            <w:r w:rsidR="00187018">
              <w:rPr>
                <w:noProof/>
                <w:webHidden/>
              </w:rPr>
              <w:fldChar w:fldCharType="separate"/>
            </w:r>
            <w:r w:rsidR="00187018">
              <w:rPr>
                <w:noProof/>
                <w:webHidden/>
              </w:rPr>
              <w:t>3</w:t>
            </w:r>
            <w:r w:rsidR="00187018">
              <w:rPr>
                <w:noProof/>
                <w:webHidden/>
              </w:rPr>
              <w:fldChar w:fldCharType="end"/>
            </w:r>
          </w:hyperlink>
        </w:p>
        <w:p w14:paraId="3F515903" w14:textId="0D76F36B" w:rsidR="00187018" w:rsidRDefault="00DE5FE0">
          <w:pPr>
            <w:pStyle w:val="TOC2"/>
            <w:tabs>
              <w:tab w:val="right" w:leader="dot" w:pos="9570"/>
            </w:tabs>
            <w:rPr>
              <w:rFonts w:asciiTheme="minorHAnsi" w:eastAsiaTheme="minorEastAsia" w:hAnsiTheme="minorHAnsi" w:cstheme="minorBidi"/>
              <w:noProof/>
              <w:kern w:val="2"/>
              <w14:ligatures w14:val="standardContextual"/>
            </w:rPr>
          </w:pPr>
          <w:hyperlink w:anchor="_Toc179364906" w:history="1">
            <w:r w:rsidR="00187018" w:rsidRPr="00364601">
              <w:rPr>
                <w:rStyle w:val="Hyperlink"/>
                <w:noProof/>
              </w:rPr>
              <w:t>Background</w:t>
            </w:r>
            <w:r w:rsidR="00187018">
              <w:rPr>
                <w:noProof/>
                <w:webHidden/>
              </w:rPr>
              <w:tab/>
            </w:r>
            <w:r w:rsidR="00187018">
              <w:rPr>
                <w:noProof/>
                <w:webHidden/>
              </w:rPr>
              <w:fldChar w:fldCharType="begin"/>
            </w:r>
            <w:r w:rsidR="00187018">
              <w:rPr>
                <w:noProof/>
                <w:webHidden/>
              </w:rPr>
              <w:instrText xml:space="preserve"> PAGEREF _Toc179364906 \h </w:instrText>
            </w:r>
            <w:r w:rsidR="00187018">
              <w:rPr>
                <w:noProof/>
                <w:webHidden/>
              </w:rPr>
            </w:r>
            <w:r w:rsidR="00187018">
              <w:rPr>
                <w:noProof/>
                <w:webHidden/>
              </w:rPr>
              <w:fldChar w:fldCharType="separate"/>
            </w:r>
            <w:r w:rsidR="00187018">
              <w:rPr>
                <w:noProof/>
                <w:webHidden/>
              </w:rPr>
              <w:t>3</w:t>
            </w:r>
            <w:r w:rsidR="00187018">
              <w:rPr>
                <w:noProof/>
                <w:webHidden/>
              </w:rPr>
              <w:fldChar w:fldCharType="end"/>
            </w:r>
          </w:hyperlink>
        </w:p>
        <w:p w14:paraId="2ED09C89" w14:textId="607FCA46" w:rsidR="00187018" w:rsidRDefault="00DE5FE0">
          <w:pPr>
            <w:pStyle w:val="TOC2"/>
            <w:tabs>
              <w:tab w:val="right" w:leader="dot" w:pos="9570"/>
            </w:tabs>
            <w:rPr>
              <w:rFonts w:asciiTheme="minorHAnsi" w:eastAsiaTheme="minorEastAsia" w:hAnsiTheme="minorHAnsi" w:cstheme="minorBidi"/>
              <w:noProof/>
              <w:kern w:val="2"/>
              <w14:ligatures w14:val="standardContextual"/>
            </w:rPr>
          </w:pPr>
          <w:hyperlink w:anchor="_Toc179364907" w:history="1">
            <w:r w:rsidR="00187018" w:rsidRPr="00364601">
              <w:rPr>
                <w:rStyle w:val="Hyperlink"/>
                <w:noProof/>
              </w:rPr>
              <w:t>Summary of Request</w:t>
            </w:r>
            <w:r w:rsidR="00187018">
              <w:rPr>
                <w:noProof/>
                <w:webHidden/>
              </w:rPr>
              <w:tab/>
            </w:r>
            <w:r w:rsidR="00187018">
              <w:rPr>
                <w:noProof/>
                <w:webHidden/>
              </w:rPr>
              <w:fldChar w:fldCharType="begin"/>
            </w:r>
            <w:r w:rsidR="00187018">
              <w:rPr>
                <w:noProof/>
                <w:webHidden/>
              </w:rPr>
              <w:instrText xml:space="preserve"> PAGEREF _Toc179364907 \h </w:instrText>
            </w:r>
            <w:r w:rsidR="00187018">
              <w:rPr>
                <w:noProof/>
                <w:webHidden/>
              </w:rPr>
            </w:r>
            <w:r w:rsidR="00187018">
              <w:rPr>
                <w:noProof/>
                <w:webHidden/>
              </w:rPr>
              <w:fldChar w:fldCharType="separate"/>
            </w:r>
            <w:r w:rsidR="00187018">
              <w:rPr>
                <w:noProof/>
                <w:webHidden/>
              </w:rPr>
              <w:t>4</w:t>
            </w:r>
            <w:r w:rsidR="00187018">
              <w:rPr>
                <w:noProof/>
                <w:webHidden/>
              </w:rPr>
              <w:fldChar w:fldCharType="end"/>
            </w:r>
          </w:hyperlink>
        </w:p>
        <w:p w14:paraId="14120272" w14:textId="0BE2695F"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08" w:history="1">
            <w:r w:rsidR="00187018" w:rsidRPr="00364601">
              <w:rPr>
                <w:rStyle w:val="Hyperlink"/>
                <w:noProof/>
              </w:rPr>
              <w:t>Detailed Amendment Requests</w:t>
            </w:r>
            <w:r w:rsidR="00187018">
              <w:rPr>
                <w:noProof/>
                <w:webHidden/>
              </w:rPr>
              <w:tab/>
            </w:r>
            <w:r w:rsidR="00187018">
              <w:rPr>
                <w:noProof/>
                <w:webHidden/>
              </w:rPr>
              <w:fldChar w:fldCharType="begin"/>
            </w:r>
            <w:r w:rsidR="00187018">
              <w:rPr>
                <w:noProof/>
                <w:webHidden/>
              </w:rPr>
              <w:instrText xml:space="preserve"> PAGEREF _Toc179364908 \h </w:instrText>
            </w:r>
            <w:r w:rsidR="00187018">
              <w:rPr>
                <w:noProof/>
                <w:webHidden/>
              </w:rPr>
            </w:r>
            <w:r w:rsidR="00187018">
              <w:rPr>
                <w:noProof/>
                <w:webHidden/>
              </w:rPr>
              <w:fldChar w:fldCharType="separate"/>
            </w:r>
            <w:r w:rsidR="00187018">
              <w:rPr>
                <w:noProof/>
                <w:webHidden/>
              </w:rPr>
              <w:t>4</w:t>
            </w:r>
            <w:r w:rsidR="00187018">
              <w:rPr>
                <w:noProof/>
                <w:webHidden/>
              </w:rPr>
              <w:fldChar w:fldCharType="end"/>
            </w:r>
          </w:hyperlink>
        </w:p>
        <w:p w14:paraId="11F49E9E" w14:textId="0676310C" w:rsidR="00187018" w:rsidRDefault="00DE5FE0">
          <w:pPr>
            <w:pStyle w:val="TOC2"/>
            <w:tabs>
              <w:tab w:val="left" w:pos="720"/>
              <w:tab w:val="right" w:leader="dot" w:pos="9570"/>
            </w:tabs>
            <w:rPr>
              <w:rFonts w:asciiTheme="minorHAnsi" w:eastAsiaTheme="minorEastAsia" w:hAnsiTheme="minorHAnsi" w:cstheme="minorBidi"/>
              <w:noProof/>
              <w:kern w:val="2"/>
              <w14:ligatures w14:val="standardContextual"/>
            </w:rPr>
          </w:pPr>
          <w:hyperlink w:anchor="_Toc179364909" w:history="1">
            <w:r w:rsidR="00187018" w:rsidRPr="00364601">
              <w:rPr>
                <w:rStyle w:val="Hyperlink"/>
                <w:noProof/>
              </w:rPr>
              <w:t>I.</w:t>
            </w:r>
            <w:r w:rsidR="00187018">
              <w:rPr>
                <w:rFonts w:asciiTheme="minorHAnsi" w:eastAsiaTheme="minorEastAsia" w:hAnsiTheme="minorHAnsi" w:cstheme="minorBidi"/>
                <w:noProof/>
                <w:kern w:val="2"/>
                <w14:ligatures w14:val="standardContextual"/>
              </w:rPr>
              <w:tab/>
            </w:r>
            <w:r w:rsidR="00187018" w:rsidRPr="00364601">
              <w:rPr>
                <w:rStyle w:val="Hyperlink"/>
                <w:noProof/>
              </w:rPr>
              <w:t>Coverage of Expanded and Additional Services for Members Enrolled in One Care and SCO Plans</w:t>
            </w:r>
            <w:r w:rsidR="00187018">
              <w:rPr>
                <w:noProof/>
                <w:webHidden/>
              </w:rPr>
              <w:tab/>
            </w:r>
            <w:r w:rsidR="00187018">
              <w:rPr>
                <w:noProof/>
                <w:webHidden/>
              </w:rPr>
              <w:fldChar w:fldCharType="begin"/>
            </w:r>
            <w:r w:rsidR="00187018">
              <w:rPr>
                <w:noProof/>
                <w:webHidden/>
              </w:rPr>
              <w:instrText xml:space="preserve"> PAGEREF _Toc179364909 \h </w:instrText>
            </w:r>
            <w:r w:rsidR="00187018">
              <w:rPr>
                <w:noProof/>
                <w:webHidden/>
              </w:rPr>
            </w:r>
            <w:r w:rsidR="00187018">
              <w:rPr>
                <w:noProof/>
                <w:webHidden/>
              </w:rPr>
              <w:fldChar w:fldCharType="separate"/>
            </w:r>
            <w:r w:rsidR="00187018">
              <w:rPr>
                <w:noProof/>
                <w:webHidden/>
              </w:rPr>
              <w:t>4</w:t>
            </w:r>
            <w:r w:rsidR="00187018">
              <w:rPr>
                <w:noProof/>
                <w:webHidden/>
              </w:rPr>
              <w:fldChar w:fldCharType="end"/>
            </w:r>
          </w:hyperlink>
        </w:p>
        <w:p w14:paraId="7075C6A6" w14:textId="28FF146E" w:rsidR="00187018" w:rsidRDefault="00DE5FE0">
          <w:pPr>
            <w:pStyle w:val="TOC3"/>
            <w:rPr>
              <w:rFonts w:asciiTheme="minorHAnsi" w:eastAsiaTheme="minorEastAsia" w:hAnsiTheme="minorHAnsi" w:cstheme="minorBidi"/>
              <w:kern w:val="2"/>
              <w14:ligatures w14:val="standardContextual"/>
            </w:rPr>
          </w:pPr>
          <w:hyperlink w:anchor="_Toc179364910" w:history="1">
            <w:r w:rsidR="00187018" w:rsidRPr="00364601">
              <w:rPr>
                <w:rStyle w:val="Hyperlink"/>
                <w:b/>
              </w:rPr>
              <w:t>A.</w:t>
            </w:r>
            <w:r w:rsidR="00187018">
              <w:rPr>
                <w:rFonts w:asciiTheme="minorHAnsi" w:eastAsiaTheme="minorEastAsia" w:hAnsiTheme="minorHAnsi" w:cstheme="minorBidi"/>
                <w:kern w:val="2"/>
                <w14:ligatures w14:val="standardContextual"/>
              </w:rPr>
              <w:tab/>
            </w:r>
            <w:r w:rsidR="00187018" w:rsidRPr="00364601">
              <w:rPr>
                <w:rStyle w:val="Hyperlink"/>
                <w:b/>
              </w:rPr>
              <w:t>Health Related Social Needs (HRSN)</w:t>
            </w:r>
            <w:r w:rsidR="00187018">
              <w:rPr>
                <w:webHidden/>
              </w:rPr>
              <w:tab/>
            </w:r>
            <w:r w:rsidR="00187018">
              <w:rPr>
                <w:webHidden/>
              </w:rPr>
              <w:fldChar w:fldCharType="begin"/>
            </w:r>
            <w:r w:rsidR="00187018">
              <w:rPr>
                <w:webHidden/>
              </w:rPr>
              <w:instrText xml:space="preserve"> PAGEREF _Toc179364910 \h </w:instrText>
            </w:r>
            <w:r w:rsidR="00187018">
              <w:rPr>
                <w:webHidden/>
              </w:rPr>
            </w:r>
            <w:r w:rsidR="00187018">
              <w:rPr>
                <w:webHidden/>
              </w:rPr>
              <w:fldChar w:fldCharType="separate"/>
            </w:r>
            <w:r w:rsidR="00187018">
              <w:rPr>
                <w:webHidden/>
              </w:rPr>
              <w:t>5</w:t>
            </w:r>
            <w:r w:rsidR="00187018">
              <w:rPr>
                <w:webHidden/>
              </w:rPr>
              <w:fldChar w:fldCharType="end"/>
            </w:r>
          </w:hyperlink>
        </w:p>
        <w:p w14:paraId="7152B16F" w14:textId="60270052" w:rsidR="00187018" w:rsidRDefault="00DE5FE0">
          <w:pPr>
            <w:pStyle w:val="TOC3"/>
            <w:rPr>
              <w:rFonts w:asciiTheme="minorHAnsi" w:eastAsiaTheme="minorEastAsia" w:hAnsiTheme="minorHAnsi" w:cstheme="minorBidi"/>
              <w:kern w:val="2"/>
              <w14:ligatures w14:val="standardContextual"/>
            </w:rPr>
          </w:pPr>
          <w:hyperlink w:anchor="_Toc179364911" w:history="1">
            <w:r w:rsidR="00187018" w:rsidRPr="00364601">
              <w:rPr>
                <w:rStyle w:val="Hyperlink"/>
                <w:rFonts w:eastAsia="Calibri"/>
                <w:b/>
              </w:rPr>
              <w:t>B.</w:t>
            </w:r>
            <w:r w:rsidR="00187018">
              <w:rPr>
                <w:rFonts w:asciiTheme="minorHAnsi" w:eastAsiaTheme="minorEastAsia" w:hAnsiTheme="minorHAnsi" w:cstheme="minorBidi"/>
                <w:kern w:val="2"/>
                <w14:ligatures w14:val="standardContextual"/>
              </w:rPr>
              <w:tab/>
            </w:r>
            <w:r w:rsidR="00187018" w:rsidRPr="00364601">
              <w:rPr>
                <w:rStyle w:val="Hyperlink"/>
                <w:rFonts w:eastAsia="Calibri"/>
                <w:b/>
                <w:bCs/>
              </w:rPr>
              <w:t>Independent Community Living Services</w:t>
            </w:r>
            <w:r w:rsidR="00187018">
              <w:rPr>
                <w:webHidden/>
              </w:rPr>
              <w:tab/>
            </w:r>
            <w:r w:rsidR="00187018">
              <w:rPr>
                <w:webHidden/>
              </w:rPr>
              <w:fldChar w:fldCharType="begin"/>
            </w:r>
            <w:r w:rsidR="00187018">
              <w:rPr>
                <w:webHidden/>
              </w:rPr>
              <w:instrText xml:space="preserve"> PAGEREF _Toc179364911 \h </w:instrText>
            </w:r>
            <w:r w:rsidR="00187018">
              <w:rPr>
                <w:webHidden/>
              </w:rPr>
            </w:r>
            <w:r w:rsidR="00187018">
              <w:rPr>
                <w:webHidden/>
              </w:rPr>
              <w:fldChar w:fldCharType="separate"/>
            </w:r>
            <w:r w:rsidR="00187018">
              <w:rPr>
                <w:webHidden/>
              </w:rPr>
              <w:t>6</w:t>
            </w:r>
            <w:r w:rsidR="00187018">
              <w:rPr>
                <w:webHidden/>
              </w:rPr>
              <w:fldChar w:fldCharType="end"/>
            </w:r>
          </w:hyperlink>
        </w:p>
        <w:p w14:paraId="0C6DD528" w14:textId="2C8B58C0" w:rsidR="00187018" w:rsidRDefault="00DE5FE0">
          <w:pPr>
            <w:pStyle w:val="TOC3"/>
            <w:rPr>
              <w:rFonts w:asciiTheme="minorHAnsi" w:eastAsiaTheme="minorEastAsia" w:hAnsiTheme="minorHAnsi" w:cstheme="minorBidi"/>
              <w:kern w:val="2"/>
              <w14:ligatures w14:val="standardContextual"/>
            </w:rPr>
          </w:pPr>
          <w:hyperlink w:anchor="_Toc179364912" w:history="1">
            <w:r w:rsidR="00187018" w:rsidRPr="00364601">
              <w:rPr>
                <w:rStyle w:val="Hyperlink"/>
                <w:rFonts w:eastAsia="Calibri"/>
                <w:b/>
                <w:bCs/>
              </w:rPr>
              <w:t>C.</w:t>
            </w:r>
            <w:r w:rsidR="00187018">
              <w:rPr>
                <w:rFonts w:asciiTheme="minorHAnsi" w:eastAsiaTheme="minorEastAsia" w:hAnsiTheme="minorHAnsi" w:cstheme="minorBidi"/>
                <w:kern w:val="2"/>
                <w14:ligatures w14:val="standardContextual"/>
              </w:rPr>
              <w:tab/>
            </w:r>
            <w:r w:rsidR="00187018" w:rsidRPr="00364601">
              <w:rPr>
                <w:rStyle w:val="Hyperlink"/>
                <w:rFonts w:eastAsia="Calibri"/>
                <w:b/>
                <w:bCs/>
              </w:rPr>
              <w:t>Flexible Benefits</w:t>
            </w:r>
            <w:r w:rsidR="00187018">
              <w:rPr>
                <w:webHidden/>
              </w:rPr>
              <w:tab/>
            </w:r>
            <w:r w:rsidR="00187018">
              <w:rPr>
                <w:webHidden/>
              </w:rPr>
              <w:fldChar w:fldCharType="begin"/>
            </w:r>
            <w:r w:rsidR="00187018">
              <w:rPr>
                <w:webHidden/>
              </w:rPr>
              <w:instrText xml:space="preserve"> PAGEREF _Toc179364912 \h </w:instrText>
            </w:r>
            <w:r w:rsidR="00187018">
              <w:rPr>
                <w:webHidden/>
              </w:rPr>
            </w:r>
            <w:r w:rsidR="00187018">
              <w:rPr>
                <w:webHidden/>
              </w:rPr>
              <w:fldChar w:fldCharType="separate"/>
            </w:r>
            <w:r w:rsidR="00187018">
              <w:rPr>
                <w:webHidden/>
              </w:rPr>
              <w:t>9</w:t>
            </w:r>
            <w:r w:rsidR="00187018">
              <w:rPr>
                <w:webHidden/>
              </w:rPr>
              <w:fldChar w:fldCharType="end"/>
            </w:r>
          </w:hyperlink>
        </w:p>
        <w:p w14:paraId="6C970D4F" w14:textId="42D83791" w:rsidR="00187018" w:rsidRDefault="00DE5FE0">
          <w:pPr>
            <w:pStyle w:val="TOC2"/>
            <w:tabs>
              <w:tab w:val="left" w:pos="960"/>
              <w:tab w:val="right" w:leader="dot" w:pos="9570"/>
            </w:tabs>
            <w:rPr>
              <w:rFonts w:asciiTheme="minorHAnsi" w:eastAsiaTheme="minorEastAsia" w:hAnsiTheme="minorHAnsi" w:cstheme="minorBidi"/>
              <w:noProof/>
              <w:kern w:val="2"/>
              <w14:ligatures w14:val="standardContextual"/>
            </w:rPr>
          </w:pPr>
          <w:hyperlink w:anchor="_Toc179364913" w:history="1">
            <w:r w:rsidR="00187018" w:rsidRPr="00364601">
              <w:rPr>
                <w:rStyle w:val="Hyperlink"/>
                <w:noProof/>
              </w:rPr>
              <w:t>II.</w:t>
            </w:r>
            <w:r w:rsidR="00187018">
              <w:rPr>
                <w:rFonts w:asciiTheme="minorHAnsi" w:eastAsiaTheme="minorEastAsia" w:hAnsiTheme="minorHAnsi" w:cstheme="minorBidi"/>
                <w:noProof/>
                <w:kern w:val="2"/>
                <w14:ligatures w14:val="standardContextual"/>
              </w:rPr>
              <w:tab/>
            </w:r>
            <w:r w:rsidR="00187018" w:rsidRPr="00364601">
              <w:rPr>
                <w:rStyle w:val="Hyperlink"/>
                <w:noProof/>
              </w:rPr>
              <w:t>Enrollment Flexibilities for Integrated Care Programs</w:t>
            </w:r>
            <w:r w:rsidR="00187018">
              <w:rPr>
                <w:noProof/>
                <w:webHidden/>
              </w:rPr>
              <w:tab/>
            </w:r>
            <w:r w:rsidR="00187018">
              <w:rPr>
                <w:noProof/>
                <w:webHidden/>
              </w:rPr>
              <w:fldChar w:fldCharType="begin"/>
            </w:r>
            <w:r w:rsidR="00187018">
              <w:rPr>
                <w:noProof/>
                <w:webHidden/>
              </w:rPr>
              <w:instrText xml:space="preserve"> PAGEREF _Toc179364913 \h </w:instrText>
            </w:r>
            <w:r w:rsidR="00187018">
              <w:rPr>
                <w:noProof/>
                <w:webHidden/>
              </w:rPr>
            </w:r>
            <w:r w:rsidR="00187018">
              <w:rPr>
                <w:noProof/>
                <w:webHidden/>
              </w:rPr>
              <w:fldChar w:fldCharType="separate"/>
            </w:r>
            <w:r w:rsidR="00187018">
              <w:rPr>
                <w:noProof/>
                <w:webHidden/>
              </w:rPr>
              <w:t>10</w:t>
            </w:r>
            <w:r w:rsidR="00187018">
              <w:rPr>
                <w:noProof/>
                <w:webHidden/>
              </w:rPr>
              <w:fldChar w:fldCharType="end"/>
            </w:r>
          </w:hyperlink>
        </w:p>
        <w:p w14:paraId="79E68F39" w14:textId="1A097435" w:rsidR="00187018" w:rsidRDefault="00DE5FE0">
          <w:pPr>
            <w:pStyle w:val="TOC3"/>
            <w:rPr>
              <w:rFonts w:asciiTheme="minorHAnsi" w:eastAsiaTheme="minorEastAsia" w:hAnsiTheme="minorHAnsi" w:cstheme="minorBidi"/>
              <w:kern w:val="2"/>
              <w14:ligatures w14:val="standardContextual"/>
            </w:rPr>
          </w:pPr>
          <w:hyperlink w:anchor="_Toc179364914" w:history="1">
            <w:r w:rsidR="00187018" w:rsidRPr="00364601">
              <w:rPr>
                <w:rStyle w:val="Hyperlink"/>
                <w:b/>
                <w:bCs/>
              </w:rPr>
              <w:t>A.</w:t>
            </w:r>
            <w:r w:rsidR="00187018">
              <w:rPr>
                <w:rFonts w:asciiTheme="minorHAnsi" w:eastAsiaTheme="minorEastAsia" w:hAnsiTheme="minorHAnsi" w:cstheme="minorBidi"/>
                <w:kern w:val="2"/>
                <w14:ligatures w14:val="standardContextual"/>
              </w:rPr>
              <w:tab/>
            </w:r>
            <w:r w:rsidR="00187018" w:rsidRPr="00364601">
              <w:rPr>
                <w:rStyle w:val="Hyperlink"/>
                <w:b/>
                <w:bCs/>
              </w:rPr>
              <w:t>Medicaid Monthly Enrollments and Aligned Coverage</w:t>
            </w:r>
            <w:r w:rsidR="00187018">
              <w:rPr>
                <w:webHidden/>
              </w:rPr>
              <w:tab/>
            </w:r>
            <w:r w:rsidR="00187018">
              <w:rPr>
                <w:webHidden/>
              </w:rPr>
              <w:fldChar w:fldCharType="begin"/>
            </w:r>
            <w:r w:rsidR="00187018">
              <w:rPr>
                <w:webHidden/>
              </w:rPr>
              <w:instrText xml:space="preserve"> PAGEREF _Toc179364914 \h </w:instrText>
            </w:r>
            <w:r w:rsidR="00187018">
              <w:rPr>
                <w:webHidden/>
              </w:rPr>
            </w:r>
            <w:r w:rsidR="00187018">
              <w:rPr>
                <w:webHidden/>
              </w:rPr>
              <w:fldChar w:fldCharType="separate"/>
            </w:r>
            <w:r w:rsidR="00187018">
              <w:rPr>
                <w:webHidden/>
              </w:rPr>
              <w:t>11</w:t>
            </w:r>
            <w:r w:rsidR="00187018">
              <w:rPr>
                <w:webHidden/>
              </w:rPr>
              <w:fldChar w:fldCharType="end"/>
            </w:r>
          </w:hyperlink>
        </w:p>
        <w:p w14:paraId="1D1183E8" w14:textId="18C5A09D" w:rsidR="00187018" w:rsidRDefault="00DE5FE0">
          <w:pPr>
            <w:pStyle w:val="TOC3"/>
            <w:rPr>
              <w:rFonts w:asciiTheme="minorHAnsi" w:eastAsiaTheme="minorEastAsia" w:hAnsiTheme="minorHAnsi" w:cstheme="minorBidi"/>
              <w:kern w:val="2"/>
              <w14:ligatures w14:val="standardContextual"/>
            </w:rPr>
          </w:pPr>
          <w:hyperlink w:anchor="_Toc179364915" w:history="1">
            <w:r w:rsidR="00187018" w:rsidRPr="00364601">
              <w:rPr>
                <w:rStyle w:val="Hyperlink"/>
                <w:b/>
                <w:bCs/>
              </w:rPr>
              <w:t>B.</w:t>
            </w:r>
            <w:r w:rsidR="00187018">
              <w:rPr>
                <w:rFonts w:asciiTheme="minorHAnsi" w:eastAsiaTheme="minorEastAsia" w:hAnsiTheme="minorHAnsi" w:cstheme="minorBidi"/>
                <w:kern w:val="2"/>
                <w14:ligatures w14:val="standardContextual"/>
              </w:rPr>
              <w:tab/>
            </w:r>
            <w:r w:rsidR="00187018" w:rsidRPr="00364601">
              <w:rPr>
                <w:rStyle w:val="Hyperlink"/>
                <w:b/>
                <w:bCs/>
              </w:rPr>
              <w:t>Allow CommonHealth Members to Enroll in SCO</w:t>
            </w:r>
            <w:r w:rsidR="00187018">
              <w:rPr>
                <w:webHidden/>
              </w:rPr>
              <w:tab/>
            </w:r>
            <w:r w:rsidR="00187018">
              <w:rPr>
                <w:webHidden/>
              </w:rPr>
              <w:fldChar w:fldCharType="begin"/>
            </w:r>
            <w:r w:rsidR="00187018">
              <w:rPr>
                <w:webHidden/>
              </w:rPr>
              <w:instrText xml:space="preserve"> PAGEREF _Toc179364915 \h </w:instrText>
            </w:r>
            <w:r w:rsidR="00187018">
              <w:rPr>
                <w:webHidden/>
              </w:rPr>
            </w:r>
            <w:r w:rsidR="00187018">
              <w:rPr>
                <w:webHidden/>
              </w:rPr>
              <w:fldChar w:fldCharType="separate"/>
            </w:r>
            <w:r w:rsidR="00187018">
              <w:rPr>
                <w:webHidden/>
              </w:rPr>
              <w:t>12</w:t>
            </w:r>
            <w:r w:rsidR="00187018">
              <w:rPr>
                <w:webHidden/>
              </w:rPr>
              <w:fldChar w:fldCharType="end"/>
            </w:r>
          </w:hyperlink>
        </w:p>
        <w:p w14:paraId="43FE1B0C" w14:textId="79929AB0"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16" w:history="1">
            <w:r w:rsidR="00187018" w:rsidRPr="00364601">
              <w:rPr>
                <w:rStyle w:val="Hyperlink"/>
                <w:noProof/>
              </w:rPr>
              <w:t>Summary</w:t>
            </w:r>
            <w:r w:rsidR="00187018" w:rsidRPr="00364601">
              <w:rPr>
                <w:rStyle w:val="Hyperlink"/>
                <w:noProof/>
                <w:spacing w:val="-6"/>
              </w:rPr>
              <w:t xml:space="preserve"> </w:t>
            </w:r>
            <w:r w:rsidR="00187018" w:rsidRPr="00364601">
              <w:rPr>
                <w:rStyle w:val="Hyperlink"/>
                <w:noProof/>
              </w:rPr>
              <w:t>of</w:t>
            </w:r>
            <w:r w:rsidR="00187018" w:rsidRPr="00364601">
              <w:rPr>
                <w:rStyle w:val="Hyperlink"/>
                <w:noProof/>
                <w:spacing w:val="-3"/>
              </w:rPr>
              <w:t xml:space="preserve"> </w:t>
            </w:r>
            <w:r w:rsidR="00187018" w:rsidRPr="00364601">
              <w:rPr>
                <w:rStyle w:val="Hyperlink"/>
                <w:noProof/>
              </w:rPr>
              <w:t>Waiver</w:t>
            </w:r>
            <w:r w:rsidR="00187018" w:rsidRPr="00364601">
              <w:rPr>
                <w:rStyle w:val="Hyperlink"/>
                <w:noProof/>
                <w:spacing w:val="-3"/>
              </w:rPr>
              <w:t xml:space="preserve"> </w:t>
            </w:r>
            <w:r w:rsidR="00187018" w:rsidRPr="00364601">
              <w:rPr>
                <w:rStyle w:val="Hyperlink"/>
                <w:noProof/>
              </w:rPr>
              <w:t>and</w:t>
            </w:r>
            <w:r w:rsidR="00187018" w:rsidRPr="00364601">
              <w:rPr>
                <w:rStyle w:val="Hyperlink"/>
                <w:noProof/>
                <w:spacing w:val="-3"/>
              </w:rPr>
              <w:t xml:space="preserve"> </w:t>
            </w:r>
            <w:r w:rsidR="00187018" w:rsidRPr="00364601">
              <w:rPr>
                <w:rStyle w:val="Hyperlink"/>
                <w:noProof/>
              </w:rPr>
              <w:t>Expenditure</w:t>
            </w:r>
            <w:r w:rsidR="00187018" w:rsidRPr="00364601">
              <w:rPr>
                <w:rStyle w:val="Hyperlink"/>
                <w:noProof/>
                <w:spacing w:val="-4"/>
              </w:rPr>
              <w:t xml:space="preserve"> </w:t>
            </w:r>
            <w:r w:rsidR="00187018" w:rsidRPr="00364601">
              <w:rPr>
                <w:rStyle w:val="Hyperlink"/>
                <w:noProof/>
              </w:rPr>
              <w:t>Authorities</w:t>
            </w:r>
            <w:r w:rsidR="00187018" w:rsidRPr="00364601">
              <w:rPr>
                <w:rStyle w:val="Hyperlink"/>
                <w:noProof/>
                <w:spacing w:val="-3"/>
              </w:rPr>
              <w:t xml:space="preserve"> </w:t>
            </w:r>
            <w:r w:rsidR="00187018" w:rsidRPr="00364601">
              <w:rPr>
                <w:rStyle w:val="Hyperlink"/>
                <w:noProof/>
                <w:spacing w:val="-2"/>
              </w:rPr>
              <w:t>Requested</w:t>
            </w:r>
            <w:r w:rsidR="00187018">
              <w:rPr>
                <w:noProof/>
                <w:webHidden/>
              </w:rPr>
              <w:tab/>
            </w:r>
            <w:r w:rsidR="00187018">
              <w:rPr>
                <w:noProof/>
                <w:webHidden/>
              </w:rPr>
              <w:fldChar w:fldCharType="begin"/>
            </w:r>
            <w:r w:rsidR="00187018">
              <w:rPr>
                <w:noProof/>
                <w:webHidden/>
              </w:rPr>
              <w:instrText xml:space="preserve"> PAGEREF _Toc179364916 \h </w:instrText>
            </w:r>
            <w:r w:rsidR="00187018">
              <w:rPr>
                <w:noProof/>
                <w:webHidden/>
              </w:rPr>
            </w:r>
            <w:r w:rsidR="00187018">
              <w:rPr>
                <w:noProof/>
                <w:webHidden/>
              </w:rPr>
              <w:fldChar w:fldCharType="separate"/>
            </w:r>
            <w:r w:rsidR="00187018">
              <w:rPr>
                <w:noProof/>
                <w:webHidden/>
              </w:rPr>
              <w:t>13</w:t>
            </w:r>
            <w:r w:rsidR="00187018">
              <w:rPr>
                <w:noProof/>
                <w:webHidden/>
              </w:rPr>
              <w:fldChar w:fldCharType="end"/>
            </w:r>
          </w:hyperlink>
        </w:p>
        <w:p w14:paraId="066064F1" w14:textId="6CD08E8E"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17" w:history="1">
            <w:r w:rsidR="00187018" w:rsidRPr="00364601">
              <w:rPr>
                <w:rStyle w:val="Hyperlink"/>
                <w:noProof/>
              </w:rPr>
              <w:t>Budget</w:t>
            </w:r>
            <w:r w:rsidR="00187018" w:rsidRPr="00364601">
              <w:rPr>
                <w:rStyle w:val="Hyperlink"/>
                <w:noProof/>
                <w:spacing w:val="-5"/>
              </w:rPr>
              <w:t xml:space="preserve"> </w:t>
            </w:r>
            <w:r w:rsidR="00187018" w:rsidRPr="00364601">
              <w:rPr>
                <w:rStyle w:val="Hyperlink"/>
                <w:noProof/>
                <w:spacing w:val="-2"/>
              </w:rPr>
              <w:t>Neutrality</w:t>
            </w:r>
            <w:r w:rsidR="00187018">
              <w:rPr>
                <w:noProof/>
                <w:webHidden/>
              </w:rPr>
              <w:tab/>
            </w:r>
            <w:r w:rsidR="00187018">
              <w:rPr>
                <w:noProof/>
                <w:webHidden/>
              </w:rPr>
              <w:fldChar w:fldCharType="begin"/>
            </w:r>
            <w:r w:rsidR="00187018">
              <w:rPr>
                <w:noProof/>
                <w:webHidden/>
              </w:rPr>
              <w:instrText xml:space="preserve"> PAGEREF _Toc179364917 \h </w:instrText>
            </w:r>
            <w:r w:rsidR="00187018">
              <w:rPr>
                <w:noProof/>
                <w:webHidden/>
              </w:rPr>
            </w:r>
            <w:r w:rsidR="00187018">
              <w:rPr>
                <w:noProof/>
                <w:webHidden/>
              </w:rPr>
              <w:fldChar w:fldCharType="separate"/>
            </w:r>
            <w:r w:rsidR="00187018">
              <w:rPr>
                <w:noProof/>
                <w:webHidden/>
              </w:rPr>
              <w:t>15</w:t>
            </w:r>
            <w:r w:rsidR="00187018">
              <w:rPr>
                <w:noProof/>
                <w:webHidden/>
              </w:rPr>
              <w:fldChar w:fldCharType="end"/>
            </w:r>
          </w:hyperlink>
        </w:p>
        <w:p w14:paraId="3B0D3343" w14:textId="7FEC3BAE"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18" w:history="1">
            <w:r w:rsidR="00187018" w:rsidRPr="00364601">
              <w:rPr>
                <w:rStyle w:val="Hyperlink"/>
                <w:noProof/>
              </w:rPr>
              <w:t>Evaluation</w:t>
            </w:r>
            <w:r w:rsidR="00187018">
              <w:rPr>
                <w:noProof/>
                <w:webHidden/>
              </w:rPr>
              <w:tab/>
            </w:r>
            <w:r w:rsidR="00187018">
              <w:rPr>
                <w:noProof/>
                <w:webHidden/>
              </w:rPr>
              <w:fldChar w:fldCharType="begin"/>
            </w:r>
            <w:r w:rsidR="00187018">
              <w:rPr>
                <w:noProof/>
                <w:webHidden/>
              </w:rPr>
              <w:instrText xml:space="preserve"> PAGEREF _Toc179364918 \h </w:instrText>
            </w:r>
            <w:r w:rsidR="00187018">
              <w:rPr>
                <w:noProof/>
                <w:webHidden/>
              </w:rPr>
            </w:r>
            <w:r w:rsidR="00187018">
              <w:rPr>
                <w:noProof/>
                <w:webHidden/>
              </w:rPr>
              <w:fldChar w:fldCharType="separate"/>
            </w:r>
            <w:r w:rsidR="00187018">
              <w:rPr>
                <w:noProof/>
                <w:webHidden/>
              </w:rPr>
              <w:t>16</w:t>
            </w:r>
            <w:r w:rsidR="00187018">
              <w:rPr>
                <w:noProof/>
                <w:webHidden/>
              </w:rPr>
              <w:fldChar w:fldCharType="end"/>
            </w:r>
          </w:hyperlink>
        </w:p>
        <w:p w14:paraId="047476A6" w14:textId="1DC275AB"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19" w:history="1">
            <w:r w:rsidR="00187018" w:rsidRPr="00364601">
              <w:rPr>
                <w:rStyle w:val="Hyperlink"/>
                <w:noProof/>
              </w:rPr>
              <w:t>Public</w:t>
            </w:r>
            <w:r w:rsidR="00187018" w:rsidRPr="00364601">
              <w:rPr>
                <w:rStyle w:val="Hyperlink"/>
                <w:noProof/>
                <w:spacing w:val="-3"/>
              </w:rPr>
              <w:t xml:space="preserve"> </w:t>
            </w:r>
            <w:r w:rsidR="00187018" w:rsidRPr="00364601">
              <w:rPr>
                <w:rStyle w:val="Hyperlink"/>
                <w:noProof/>
                <w:spacing w:val="-2"/>
              </w:rPr>
              <w:t>Process</w:t>
            </w:r>
            <w:r w:rsidR="00187018">
              <w:rPr>
                <w:noProof/>
                <w:webHidden/>
              </w:rPr>
              <w:tab/>
            </w:r>
            <w:r w:rsidR="00187018">
              <w:rPr>
                <w:noProof/>
                <w:webHidden/>
              </w:rPr>
              <w:fldChar w:fldCharType="begin"/>
            </w:r>
            <w:r w:rsidR="00187018">
              <w:rPr>
                <w:noProof/>
                <w:webHidden/>
              </w:rPr>
              <w:instrText xml:space="preserve"> PAGEREF _Toc179364919 \h </w:instrText>
            </w:r>
            <w:r w:rsidR="00187018">
              <w:rPr>
                <w:noProof/>
                <w:webHidden/>
              </w:rPr>
            </w:r>
            <w:r w:rsidR="00187018">
              <w:rPr>
                <w:noProof/>
                <w:webHidden/>
              </w:rPr>
              <w:fldChar w:fldCharType="separate"/>
            </w:r>
            <w:r w:rsidR="00187018">
              <w:rPr>
                <w:noProof/>
                <w:webHidden/>
              </w:rPr>
              <w:t>18</w:t>
            </w:r>
            <w:r w:rsidR="00187018">
              <w:rPr>
                <w:noProof/>
                <w:webHidden/>
              </w:rPr>
              <w:fldChar w:fldCharType="end"/>
            </w:r>
          </w:hyperlink>
        </w:p>
        <w:p w14:paraId="02F8619A" w14:textId="1BF6B16C"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20" w:history="1">
            <w:r w:rsidR="00187018" w:rsidRPr="00364601">
              <w:rPr>
                <w:rStyle w:val="Hyperlink"/>
                <w:noProof/>
              </w:rPr>
              <w:t>Conclusion</w:t>
            </w:r>
            <w:r w:rsidR="00187018">
              <w:rPr>
                <w:noProof/>
                <w:webHidden/>
              </w:rPr>
              <w:tab/>
            </w:r>
            <w:r w:rsidR="00187018">
              <w:rPr>
                <w:noProof/>
                <w:webHidden/>
              </w:rPr>
              <w:fldChar w:fldCharType="begin"/>
            </w:r>
            <w:r w:rsidR="00187018">
              <w:rPr>
                <w:noProof/>
                <w:webHidden/>
              </w:rPr>
              <w:instrText xml:space="preserve"> PAGEREF _Toc179364920 \h </w:instrText>
            </w:r>
            <w:r w:rsidR="00187018">
              <w:rPr>
                <w:noProof/>
                <w:webHidden/>
              </w:rPr>
            </w:r>
            <w:r w:rsidR="00187018">
              <w:rPr>
                <w:noProof/>
                <w:webHidden/>
              </w:rPr>
              <w:fldChar w:fldCharType="separate"/>
            </w:r>
            <w:r w:rsidR="00187018">
              <w:rPr>
                <w:noProof/>
                <w:webHidden/>
              </w:rPr>
              <w:t>20</w:t>
            </w:r>
            <w:r w:rsidR="00187018">
              <w:rPr>
                <w:noProof/>
                <w:webHidden/>
              </w:rPr>
              <w:fldChar w:fldCharType="end"/>
            </w:r>
          </w:hyperlink>
        </w:p>
        <w:p w14:paraId="0DC4F344" w14:textId="475104C5" w:rsidR="00187018" w:rsidRDefault="00DE5FE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79364921" w:history="1">
            <w:r w:rsidR="00187018" w:rsidRPr="00364601">
              <w:rPr>
                <w:rStyle w:val="Hyperlink"/>
                <w:noProof/>
              </w:rPr>
              <w:t>State</w:t>
            </w:r>
            <w:r w:rsidR="00187018" w:rsidRPr="00364601">
              <w:rPr>
                <w:rStyle w:val="Hyperlink"/>
                <w:noProof/>
                <w:spacing w:val="-3"/>
              </w:rPr>
              <w:t xml:space="preserve"> </w:t>
            </w:r>
            <w:r w:rsidR="00187018" w:rsidRPr="00364601">
              <w:rPr>
                <w:rStyle w:val="Hyperlink"/>
                <w:noProof/>
                <w:spacing w:val="-2"/>
              </w:rPr>
              <w:t>Contact</w:t>
            </w:r>
            <w:r w:rsidR="00187018">
              <w:rPr>
                <w:noProof/>
                <w:webHidden/>
              </w:rPr>
              <w:tab/>
            </w:r>
            <w:r w:rsidR="00187018">
              <w:rPr>
                <w:noProof/>
                <w:webHidden/>
              </w:rPr>
              <w:fldChar w:fldCharType="begin"/>
            </w:r>
            <w:r w:rsidR="00187018">
              <w:rPr>
                <w:noProof/>
                <w:webHidden/>
              </w:rPr>
              <w:instrText xml:space="preserve"> PAGEREF _Toc179364921 \h </w:instrText>
            </w:r>
            <w:r w:rsidR="00187018">
              <w:rPr>
                <w:noProof/>
                <w:webHidden/>
              </w:rPr>
            </w:r>
            <w:r w:rsidR="00187018">
              <w:rPr>
                <w:noProof/>
                <w:webHidden/>
              </w:rPr>
              <w:fldChar w:fldCharType="separate"/>
            </w:r>
            <w:r w:rsidR="00187018">
              <w:rPr>
                <w:noProof/>
                <w:webHidden/>
              </w:rPr>
              <w:t>20</w:t>
            </w:r>
            <w:r w:rsidR="00187018">
              <w:rPr>
                <w:noProof/>
                <w:webHidden/>
              </w:rPr>
              <w:fldChar w:fldCharType="end"/>
            </w:r>
          </w:hyperlink>
        </w:p>
        <w:p w14:paraId="168DD758" w14:textId="57B53286" w:rsidR="00827A3D" w:rsidRDefault="00827A3D">
          <w:r>
            <w:rPr>
              <w:b/>
              <w:bCs/>
              <w:noProof/>
            </w:rPr>
            <w:fldChar w:fldCharType="end"/>
          </w:r>
        </w:p>
      </w:sdtContent>
    </w:sdt>
    <w:p w14:paraId="53192755" w14:textId="77777777" w:rsidR="00F37558" w:rsidRPr="00047C0A" w:rsidRDefault="00F37558" w:rsidP="006C3497">
      <w:pPr>
        <w:spacing w:after="240"/>
        <w:rPr>
          <w:color w:val="000000" w:themeColor="text1"/>
          <w:sz w:val="24"/>
          <w:szCs w:val="24"/>
        </w:rPr>
        <w:sectPr w:rsidR="00F37558" w:rsidRPr="00047C0A" w:rsidSect="00D7671D">
          <w:headerReference w:type="default" r:id="rId11"/>
          <w:footerReference w:type="default" r:id="rId12"/>
          <w:pgSz w:w="12240" w:h="15840"/>
          <w:pgMar w:top="1380" w:right="1320" w:bottom="980" w:left="1340" w:header="979" w:footer="786" w:gutter="0"/>
          <w:pgNumType w:start="1"/>
          <w:cols w:space="720"/>
          <w:titlePg/>
          <w:docGrid w:linePitch="299"/>
        </w:sectPr>
      </w:pPr>
    </w:p>
    <w:p w14:paraId="0706BD9A" w14:textId="77777777" w:rsidR="00F37558" w:rsidRPr="00047C0A" w:rsidRDefault="00B91FA6" w:rsidP="000E7B3B">
      <w:pPr>
        <w:pStyle w:val="Heading1"/>
        <w:spacing w:before="240" w:after="240"/>
        <w:ind w:left="0"/>
        <w:rPr>
          <w:color w:val="000000" w:themeColor="text1"/>
        </w:rPr>
      </w:pPr>
      <w:bookmarkStart w:id="0" w:name="_Toc179364905"/>
      <w:r w:rsidRPr="00047C0A">
        <w:rPr>
          <w:color w:val="000000" w:themeColor="text1"/>
        </w:rPr>
        <w:lastRenderedPageBreak/>
        <w:t>Introduction</w:t>
      </w:r>
      <w:bookmarkEnd w:id="0"/>
    </w:p>
    <w:p w14:paraId="110E8BA7" w14:textId="77777777" w:rsidR="00981B29" w:rsidRPr="00047C0A" w:rsidRDefault="00981B29" w:rsidP="000E7B3B">
      <w:pPr>
        <w:pStyle w:val="Heading2"/>
        <w:spacing w:before="240" w:after="240"/>
        <w:ind w:left="0"/>
        <w:rPr>
          <w:color w:val="000000" w:themeColor="text1"/>
        </w:rPr>
      </w:pPr>
      <w:bookmarkStart w:id="1" w:name="_Toc179364906"/>
      <w:r w:rsidRPr="00047C0A">
        <w:rPr>
          <w:color w:val="000000" w:themeColor="text1"/>
        </w:rPr>
        <w:t>Background</w:t>
      </w:r>
      <w:bookmarkEnd w:id="1"/>
    </w:p>
    <w:p w14:paraId="76102FDA" w14:textId="137E8B42" w:rsidR="00981B29" w:rsidRDefault="00981B29" w:rsidP="000E7B3B">
      <w:pPr>
        <w:spacing w:before="240" w:after="240" w:line="276" w:lineRule="auto"/>
        <w:rPr>
          <w:color w:val="000000" w:themeColor="text1"/>
          <w:sz w:val="24"/>
          <w:szCs w:val="24"/>
        </w:rPr>
      </w:pPr>
      <w:r w:rsidRPr="00047C0A">
        <w:rPr>
          <w:color w:val="000000" w:themeColor="text1"/>
          <w:sz w:val="24"/>
          <w:szCs w:val="24"/>
        </w:rPr>
        <w:t>One Care is the Commonwealth’s Medicare-Medicaid Plan (MMP) program currently operating under the authority of an 1115A Duals Demonstration as a Financial Alignment Initiative (FAI) capitated</w:t>
      </w:r>
      <w:r w:rsidRPr="00047C0A">
        <w:rPr>
          <w:color w:val="000000" w:themeColor="text1"/>
          <w:spacing w:val="-5"/>
          <w:sz w:val="24"/>
          <w:szCs w:val="24"/>
        </w:rPr>
        <w:t xml:space="preserve"> </w:t>
      </w:r>
      <w:r w:rsidRPr="00047C0A">
        <w:rPr>
          <w:color w:val="000000" w:themeColor="text1"/>
          <w:sz w:val="24"/>
          <w:szCs w:val="24"/>
        </w:rPr>
        <w:t>model.</w:t>
      </w:r>
      <w:r w:rsidRPr="00047C0A">
        <w:rPr>
          <w:color w:val="000000" w:themeColor="text1"/>
          <w:spacing w:val="-3"/>
          <w:sz w:val="24"/>
          <w:szCs w:val="24"/>
        </w:rPr>
        <w:t xml:space="preserve"> </w:t>
      </w:r>
      <w:r w:rsidRPr="00047C0A">
        <w:rPr>
          <w:color w:val="000000" w:themeColor="text1"/>
          <w:sz w:val="24"/>
          <w:szCs w:val="24"/>
        </w:rPr>
        <w:t>Full</w:t>
      </w:r>
      <w:r w:rsidRPr="00047C0A">
        <w:rPr>
          <w:color w:val="000000" w:themeColor="text1"/>
          <w:spacing w:val="-3"/>
          <w:sz w:val="24"/>
          <w:szCs w:val="24"/>
        </w:rPr>
        <w:t xml:space="preserve"> </w:t>
      </w:r>
      <w:r w:rsidRPr="00047C0A">
        <w:rPr>
          <w:color w:val="000000" w:themeColor="text1"/>
          <w:sz w:val="24"/>
          <w:szCs w:val="24"/>
        </w:rPr>
        <w:t>benefit</w:t>
      </w:r>
      <w:r w:rsidRPr="00047C0A">
        <w:rPr>
          <w:color w:val="000000" w:themeColor="text1"/>
          <w:spacing w:val="-2"/>
          <w:sz w:val="24"/>
          <w:szCs w:val="24"/>
        </w:rPr>
        <w:t xml:space="preserve"> </w:t>
      </w:r>
      <w:r w:rsidRPr="00047C0A">
        <w:rPr>
          <w:color w:val="000000" w:themeColor="text1"/>
          <w:sz w:val="24"/>
          <w:szCs w:val="24"/>
        </w:rPr>
        <w:t>dual</w:t>
      </w:r>
      <w:r w:rsidRPr="00047C0A">
        <w:rPr>
          <w:color w:val="000000" w:themeColor="text1"/>
          <w:spacing w:val="-3"/>
          <w:sz w:val="24"/>
          <w:szCs w:val="24"/>
        </w:rPr>
        <w:t xml:space="preserve"> </w:t>
      </w:r>
      <w:r w:rsidRPr="00047C0A">
        <w:rPr>
          <w:color w:val="000000" w:themeColor="text1"/>
          <w:sz w:val="24"/>
          <w:szCs w:val="24"/>
        </w:rPr>
        <w:t>eligible</w:t>
      </w:r>
      <w:r w:rsidRPr="00047C0A">
        <w:rPr>
          <w:color w:val="000000" w:themeColor="text1"/>
          <w:spacing w:val="-3"/>
          <w:sz w:val="24"/>
          <w:szCs w:val="24"/>
        </w:rPr>
        <w:t xml:space="preserve"> </w:t>
      </w:r>
      <w:r w:rsidRPr="00047C0A">
        <w:rPr>
          <w:color w:val="000000" w:themeColor="text1"/>
          <w:sz w:val="24"/>
          <w:szCs w:val="24"/>
        </w:rPr>
        <w:t>individuals</w:t>
      </w:r>
      <w:r w:rsidRPr="00047C0A">
        <w:rPr>
          <w:color w:val="000000" w:themeColor="text1"/>
          <w:spacing w:val="-2"/>
          <w:sz w:val="24"/>
          <w:szCs w:val="24"/>
        </w:rPr>
        <w:t xml:space="preserve"> </w:t>
      </w:r>
      <w:r w:rsidRPr="00047C0A">
        <w:rPr>
          <w:color w:val="000000" w:themeColor="text1"/>
          <w:sz w:val="24"/>
          <w:szCs w:val="24"/>
        </w:rPr>
        <w:t>(MassHealth</w:t>
      </w:r>
      <w:r w:rsidRPr="00047C0A">
        <w:rPr>
          <w:color w:val="000000" w:themeColor="text1"/>
          <w:spacing w:val="-5"/>
          <w:sz w:val="24"/>
          <w:szCs w:val="24"/>
        </w:rPr>
        <w:t xml:space="preserve"> </w:t>
      </w:r>
      <w:r w:rsidRPr="00047C0A">
        <w:rPr>
          <w:color w:val="000000" w:themeColor="text1"/>
          <w:sz w:val="24"/>
          <w:szCs w:val="24"/>
        </w:rPr>
        <w:t>members</w:t>
      </w:r>
      <w:r w:rsidRPr="00047C0A">
        <w:rPr>
          <w:color w:val="000000" w:themeColor="text1"/>
          <w:spacing w:val="-2"/>
          <w:sz w:val="24"/>
          <w:szCs w:val="24"/>
        </w:rPr>
        <w:t xml:space="preserve"> </w:t>
      </w:r>
      <w:r w:rsidRPr="00047C0A">
        <w:rPr>
          <w:color w:val="000000" w:themeColor="text1"/>
          <w:sz w:val="24"/>
          <w:szCs w:val="24"/>
        </w:rPr>
        <w:t>with</w:t>
      </w:r>
      <w:r w:rsidRPr="00047C0A">
        <w:rPr>
          <w:color w:val="000000" w:themeColor="text1"/>
          <w:spacing w:val="-5"/>
          <w:sz w:val="24"/>
          <w:szCs w:val="24"/>
        </w:rPr>
        <w:t xml:space="preserve"> </w:t>
      </w:r>
      <w:r w:rsidRPr="00047C0A">
        <w:rPr>
          <w:color w:val="000000" w:themeColor="text1"/>
          <w:sz w:val="24"/>
          <w:szCs w:val="24"/>
        </w:rPr>
        <w:t>Medicare</w:t>
      </w:r>
      <w:r w:rsidRPr="00047C0A">
        <w:rPr>
          <w:color w:val="000000" w:themeColor="text1"/>
          <w:spacing w:val="-5"/>
          <w:sz w:val="24"/>
          <w:szCs w:val="24"/>
        </w:rPr>
        <w:t xml:space="preserve"> </w:t>
      </w:r>
      <w:r w:rsidRPr="00047C0A">
        <w:rPr>
          <w:color w:val="000000" w:themeColor="text1"/>
          <w:sz w:val="24"/>
          <w:szCs w:val="24"/>
        </w:rPr>
        <w:t xml:space="preserve">Parts A and B and eligible for Part D) who have MassHealth Standard or CommonHealth, and who meet other One Care participation requirements (e.g., age 21-64 at the time of enrollment, no other source of insurance, etc.) may enroll in One Care plans. In addition, individuals may remain enrolled in One Care when they turn 65 as long as they continue to meet all other participation requirements, including continued eligibility for MassHealth Standard or CommonHealth. </w:t>
      </w:r>
      <w:r w:rsidR="006F1BFF">
        <w:rPr>
          <w:sz w:val="24"/>
          <w:szCs w:val="24"/>
        </w:rPr>
        <w:t xml:space="preserve">One Care </w:t>
      </w:r>
      <w:r w:rsidR="00905A6E">
        <w:rPr>
          <w:sz w:val="24"/>
          <w:szCs w:val="24"/>
        </w:rPr>
        <w:t xml:space="preserve">offers a managed care enrollment option to </w:t>
      </w:r>
      <w:r w:rsidR="00D30362">
        <w:rPr>
          <w:sz w:val="24"/>
          <w:szCs w:val="24"/>
        </w:rPr>
        <w:t>these members</w:t>
      </w:r>
      <w:r w:rsidR="006F1BFF">
        <w:rPr>
          <w:sz w:val="24"/>
          <w:szCs w:val="24"/>
        </w:rPr>
        <w:t xml:space="preserve"> to receive their MassHealth State Plan services, as well as diversionary behavioral health services, Medicare services, care coordination, and additional community-based services through a managed and integrated delivery system. </w:t>
      </w:r>
      <w:r w:rsidR="006A31AF">
        <w:rPr>
          <w:color w:val="000000" w:themeColor="text1"/>
          <w:sz w:val="24"/>
          <w:szCs w:val="24"/>
        </w:rPr>
        <w:t>As of February 2024, over 46,000 MassHealth members were enrolled in a One Care p</w:t>
      </w:r>
      <w:r w:rsidR="006A31AF" w:rsidRPr="000E7B3B">
        <w:rPr>
          <w:color w:val="000000" w:themeColor="text1"/>
          <w:sz w:val="24"/>
          <w:szCs w:val="24"/>
        </w:rPr>
        <w:t>lan.</w:t>
      </w:r>
    </w:p>
    <w:p w14:paraId="141A239A" w14:textId="7149BAC2" w:rsidR="00F839C3" w:rsidRDefault="006D0D27" w:rsidP="000E7B3B">
      <w:pPr>
        <w:spacing w:before="240" w:after="240" w:line="276" w:lineRule="auto"/>
        <w:rPr>
          <w:rFonts w:eastAsia="Calibri"/>
          <w:sz w:val="24"/>
          <w:szCs w:val="24"/>
        </w:rPr>
      </w:pPr>
      <w:r>
        <w:rPr>
          <w:rFonts w:eastAsia="Calibri"/>
          <w:sz w:val="24"/>
          <w:szCs w:val="24"/>
        </w:rPr>
        <w:t>Senior Care Options (</w:t>
      </w:r>
      <w:r w:rsidRPr="006D0D27">
        <w:rPr>
          <w:rFonts w:eastAsia="Calibri"/>
          <w:sz w:val="24"/>
          <w:szCs w:val="24"/>
        </w:rPr>
        <w:t>SCO</w:t>
      </w:r>
      <w:r>
        <w:rPr>
          <w:rFonts w:eastAsia="Calibri"/>
          <w:sz w:val="24"/>
          <w:szCs w:val="24"/>
        </w:rPr>
        <w:t>)</w:t>
      </w:r>
      <w:r w:rsidRPr="006D0D27">
        <w:rPr>
          <w:rFonts w:eastAsia="Calibri"/>
          <w:sz w:val="24"/>
          <w:szCs w:val="24"/>
        </w:rPr>
        <w:t xml:space="preserve"> began as a demonstration in 2004, serving a diverse group of individuals ages 65 and older. SCO plans converted to Medicare Advantage D</w:t>
      </w:r>
      <w:r w:rsidR="00F7088F">
        <w:rPr>
          <w:rFonts w:eastAsia="Calibri"/>
          <w:sz w:val="24"/>
          <w:szCs w:val="24"/>
        </w:rPr>
        <w:t>ual Eligible Special Needs Plans (D</w:t>
      </w:r>
      <w:r w:rsidRPr="006D0D27">
        <w:rPr>
          <w:rFonts w:eastAsia="Calibri"/>
          <w:sz w:val="24"/>
          <w:szCs w:val="24"/>
        </w:rPr>
        <w:t>-SNPs</w:t>
      </w:r>
      <w:r w:rsidR="00F7088F">
        <w:rPr>
          <w:rFonts w:eastAsia="Calibri"/>
          <w:sz w:val="24"/>
          <w:szCs w:val="24"/>
        </w:rPr>
        <w:t>)</w:t>
      </w:r>
      <w:r w:rsidRPr="006D0D27">
        <w:rPr>
          <w:rFonts w:eastAsia="Calibri"/>
          <w:sz w:val="24"/>
          <w:szCs w:val="24"/>
        </w:rPr>
        <w:t xml:space="preserve"> in 2006. </w:t>
      </w:r>
      <w:r w:rsidR="001975DF">
        <w:rPr>
          <w:rFonts w:eastAsia="Calibri"/>
          <w:sz w:val="24"/>
          <w:szCs w:val="24"/>
        </w:rPr>
        <w:t>EOHHS</w:t>
      </w:r>
      <w:r w:rsidR="00330F80">
        <w:rPr>
          <w:rFonts w:eastAsia="Calibri"/>
          <w:sz w:val="24"/>
          <w:szCs w:val="24"/>
        </w:rPr>
        <w:t xml:space="preserve"> holds a Medicaid managed care </w:t>
      </w:r>
      <w:r w:rsidR="00A04C67">
        <w:rPr>
          <w:rFonts w:eastAsia="Calibri"/>
          <w:sz w:val="24"/>
          <w:szCs w:val="24"/>
        </w:rPr>
        <w:t xml:space="preserve">organization </w:t>
      </w:r>
      <w:r w:rsidR="00330F80">
        <w:rPr>
          <w:rFonts w:eastAsia="Calibri"/>
          <w:sz w:val="24"/>
          <w:szCs w:val="24"/>
        </w:rPr>
        <w:t xml:space="preserve">contract with each SCO </w:t>
      </w:r>
      <w:r w:rsidR="00AF52DE">
        <w:rPr>
          <w:rFonts w:eastAsia="Calibri"/>
          <w:sz w:val="24"/>
          <w:szCs w:val="24"/>
        </w:rPr>
        <w:t>plan</w:t>
      </w:r>
      <w:r w:rsidR="00330F80">
        <w:rPr>
          <w:rFonts w:eastAsia="Calibri"/>
          <w:sz w:val="24"/>
          <w:szCs w:val="24"/>
        </w:rPr>
        <w:t xml:space="preserve">. </w:t>
      </w:r>
      <w:r w:rsidRPr="006D0D27">
        <w:rPr>
          <w:rFonts w:eastAsia="Calibri"/>
          <w:sz w:val="24"/>
          <w:szCs w:val="24"/>
        </w:rPr>
        <w:t>SCO plans meet the highest level of integration available to D-SNPs, as Fully Integrated Dual Eligible Special Needs Plans (FIDE SNPs) with exclusively aligned enrollment (i.e., members are enrolled with the same plan for their Medicaid and Medicare coverages).</w:t>
      </w:r>
      <w:r w:rsidRPr="006D0D27" w:rsidDel="00572599">
        <w:rPr>
          <w:rFonts w:eastAsia="Calibri"/>
          <w:sz w:val="24"/>
          <w:szCs w:val="24"/>
        </w:rPr>
        <w:t xml:space="preserve"> </w:t>
      </w:r>
      <w:r w:rsidRPr="006D0D27">
        <w:rPr>
          <w:rFonts w:eastAsia="Calibri"/>
          <w:sz w:val="24"/>
          <w:szCs w:val="24"/>
        </w:rPr>
        <w:t xml:space="preserve">SCO is </w:t>
      </w:r>
      <w:r w:rsidR="00F21266">
        <w:rPr>
          <w:rFonts w:eastAsia="Calibri"/>
          <w:sz w:val="24"/>
          <w:szCs w:val="24"/>
        </w:rPr>
        <w:t>currently</w:t>
      </w:r>
      <w:r w:rsidRPr="006D0D27">
        <w:rPr>
          <w:rFonts w:eastAsia="Calibri"/>
          <w:sz w:val="24"/>
          <w:szCs w:val="24"/>
        </w:rPr>
        <w:t xml:space="preserve"> available to eligible MassHealth </w:t>
      </w:r>
      <w:r>
        <w:rPr>
          <w:rFonts w:eastAsia="Calibri"/>
          <w:sz w:val="24"/>
          <w:szCs w:val="24"/>
        </w:rPr>
        <w:t xml:space="preserve">Standard </w:t>
      </w:r>
      <w:r w:rsidRPr="006D0D27">
        <w:rPr>
          <w:rFonts w:eastAsia="Calibri"/>
          <w:sz w:val="24"/>
          <w:szCs w:val="24"/>
        </w:rPr>
        <w:t>members with or without Medicare</w:t>
      </w:r>
      <w:r w:rsidR="00AC35ED">
        <w:rPr>
          <w:rFonts w:eastAsia="Calibri"/>
          <w:sz w:val="24"/>
          <w:szCs w:val="24"/>
        </w:rPr>
        <w:t>. A</w:t>
      </w:r>
      <w:r w:rsidR="0099293E">
        <w:rPr>
          <w:rFonts w:eastAsia="Calibri"/>
          <w:sz w:val="24"/>
          <w:szCs w:val="24"/>
        </w:rPr>
        <w:t>s of February 2024</w:t>
      </w:r>
      <w:r w:rsidR="00DA13E7">
        <w:rPr>
          <w:rFonts w:eastAsia="Calibri"/>
          <w:sz w:val="24"/>
          <w:szCs w:val="24"/>
        </w:rPr>
        <w:t>, SCO</w:t>
      </w:r>
      <w:r w:rsidR="00E06D5F">
        <w:rPr>
          <w:rFonts w:eastAsia="Calibri"/>
          <w:sz w:val="24"/>
          <w:szCs w:val="24"/>
        </w:rPr>
        <w:t xml:space="preserve"> </w:t>
      </w:r>
      <w:r w:rsidR="00ED6C3A" w:rsidRPr="006D0D27">
        <w:rPr>
          <w:rFonts w:eastAsia="Calibri"/>
          <w:sz w:val="24"/>
          <w:szCs w:val="24"/>
        </w:rPr>
        <w:t>serve</w:t>
      </w:r>
      <w:r w:rsidR="00ED6C3A">
        <w:rPr>
          <w:rFonts w:eastAsia="Calibri"/>
          <w:sz w:val="24"/>
          <w:szCs w:val="24"/>
        </w:rPr>
        <w:t>d</w:t>
      </w:r>
      <w:r w:rsidR="00ED6C3A" w:rsidRPr="006D0D27">
        <w:rPr>
          <w:rFonts w:eastAsia="Calibri"/>
          <w:sz w:val="24"/>
          <w:szCs w:val="24"/>
        </w:rPr>
        <w:t xml:space="preserve"> </w:t>
      </w:r>
      <w:r w:rsidRPr="006D0D27">
        <w:rPr>
          <w:rFonts w:eastAsia="Calibri"/>
          <w:sz w:val="24"/>
          <w:szCs w:val="24"/>
        </w:rPr>
        <w:t xml:space="preserve">over </w:t>
      </w:r>
      <w:r w:rsidR="00ED6C3A">
        <w:rPr>
          <w:rFonts w:eastAsia="Calibri"/>
          <w:sz w:val="24"/>
          <w:szCs w:val="24"/>
        </w:rPr>
        <w:t>78,000</w:t>
      </w:r>
      <w:r w:rsidRPr="006D0D27">
        <w:rPr>
          <w:rFonts w:eastAsia="Calibri"/>
          <w:sz w:val="24"/>
          <w:szCs w:val="24"/>
        </w:rPr>
        <w:t xml:space="preserve"> members.</w:t>
      </w:r>
    </w:p>
    <w:p w14:paraId="2964FC20" w14:textId="12832473" w:rsidR="001F1282" w:rsidRPr="00047C0A" w:rsidRDefault="001F1282" w:rsidP="000E7B3B">
      <w:pPr>
        <w:spacing w:before="240" w:after="240" w:line="276" w:lineRule="auto"/>
        <w:rPr>
          <w:color w:val="000000" w:themeColor="text1"/>
          <w:sz w:val="24"/>
          <w:szCs w:val="24"/>
        </w:rPr>
      </w:pPr>
      <w:r w:rsidRPr="001F1282">
        <w:rPr>
          <w:rFonts w:eastAsia="Calibri"/>
          <w:sz w:val="24"/>
          <w:szCs w:val="24"/>
        </w:rPr>
        <w:t xml:space="preserve">One Care and SCO each provide a comprehensive benefit package designed to address each </w:t>
      </w:r>
      <w:r w:rsidR="00F739DB">
        <w:rPr>
          <w:rFonts w:eastAsia="Calibri"/>
          <w:sz w:val="24"/>
          <w:szCs w:val="24"/>
        </w:rPr>
        <w:t>e</w:t>
      </w:r>
      <w:r w:rsidR="00F739DB" w:rsidRPr="001F1282">
        <w:rPr>
          <w:rFonts w:eastAsia="Calibri"/>
          <w:sz w:val="24"/>
          <w:szCs w:val="24"/>
        </w:rPr>
        <w:t xml:space="preserve">nrollee’s </w:t>
      </w:r>
      <w:r w:rsidRPr="001F1282">
        <w:rPr>
          <w:rFonts w:eastAsia="Calibri"/>
          <w:sz w:val="24"/>
          <w:szCs w:val="24"/>
        </w:rPr>
        <w:t xml:space="preserve">full range of health and functional needs. Coverage through One Care and SCO goes beyond standard Medicare and Medicaid benefits available through </w:t>
      </w:r>
      <w:r w:rsidR="00F739DB">
        <w:rPr>
          <w:rFonts w:eastAsia="Calibri"/>
          <w:sz w:val="24"/>
          <w:szCs w:val="24"/>
        </w:rPr>
        <w:t>f</w:t>
      </w:r>
      <w:r w:rsidR="00F739DB" w:rsidRPr="001F1282">
        <w:rPr>
          <w:rFonts w:eastAsia="Calibri"/>
          <w:sz w:val="24"/>
          <w:szCs w:val="24"/>
        </w:rPr>
        <w:t>ee</w:t>
      </w:r>
      <w:r w:rsidRPr="001F1282">
        <w:rPr>
          <w:rFonts w:eastAsia="Calibri"/>
          <w:sz w:val="24"/>
          <w:szCs w:val="24"/>
        </w:rPr>
        <w:t xml:space="preserve">-for-service and other types of </w:t>
      </w:r>
      <w:r w:rsidR="2E54AD42" w:rsidRPr="48F1A025">
        <w:rPr>
          <w:rFonts w:eastAsia="Calibri"/>
          <w:sz w:val="24"/>
          <w:szCs w:val="24"/>
        </w:rPr>
        <w:t>managed care</w:t>
      </w:r>
      <w:r w:rsidRPr="48F1A025">
        <w:rPr>
          <w:rFonts w:eastAsia="Calibri"/>
          <w:sz w:val="24"/>
          <w:szCs w:val="24"/>
        </w:rPr>
        <w:t xml:space="preserve"> </w:t>
      </w:r>
      <w:r w:rsidRPr="001F1282">
        <w:rPr>
          <w:rFonts w:eastAsia="Calibri"/>
          <w:sz w:val="24"/>
          <w:szCs w:val="24"/>
        </w:rPr>
        <w:t xml:space="preserve">plans. The </w:t>
      </w:r>
      <w:r w:rsidR="708948F5" w:rsidRPr="48F1A025">
        <w:rPr>
          <w:rFonts w:eastAsia="Calibri"/>
          <w:sz w:val="24"/>
          <w:szCs w:val="24"/>
        </w:rPr>
        <w:t>One Care and SCO</w:t>
      </w:r>
      <w:r w:rsidRPr="001F1282">
        <w:rPr>
          <w:rFonts w:eastAsia="Calibri"/>
          <w:sz w:val="24"/>
          <w:szCs w:val="24"/>
        </w:rPr>
        <w:t xml:space="preserve"> plans are accountable for delivering the full range of services with integrated care management and care coordination through Interdisciplinary Care Teams. One Care and SCO </w:t>
      </w:r>
      <w:r w:rsidR="008E0CD6">
        <w:rPr>
          <w:rFonts w:eastAsia="Calibri"/>
          <w:sz w:val="24"/>
          <w:szCs w:val="24"/>
        </w:rPr>
        <w:t>p</w:t>
      </w:r>
      <w:r w:rsidR="008E0CD6" w:rsidRPr="000E7B3B">
        <w:rPr>
          <w:rFonts w:eastAsia="Calibri"/>
          <w:sz w:val="24"/>
          <w:szCs w:val="24"/>
        </w:rPr>
        <w:t>lans</w:t>
      </w:r>
      <w:r w:rsidRPr="001F1282">
        <w:rPr>
          <w:rFonts w:eastAsia="Calibri"/>
          <w:sz w:val="24"/>
          <w:szCs w:val="24"/>
        </w:rPr>
        <w:t xml:space="preserve"> employ or contract with </w:t>
      </w:r>
      <w:r w:rsidR="00E70D59">
        <w:rPr>
          <w:rFonts w:eastAsia="Calibri"/>
          <w:sz w:val="24"/>
          <w:szCs w:val="24"/>
        </w:rPr>
        <w:t>p</w:t>
      </w:r>
      <w:r w:rsidR="00E70D59" w:rsidRPr="001F1282">
        <w:rPr>
          <w:rFonts w:eastAsia="Calibri"/>
          <w:sz w:val="24"/>
          <w:szCs w:val="24"/>
        </w:rPr>
        <w:t xml:space="preserve">rimary </w:t>
      </w:r>
      <w:r w:rsidR="00E70D59">
        <w:rPr>
          <w:rFonts w:eastAsia="Calibri"/>
          <w:sz w:val="24"/>
          <w:szCs w:val="24"/>
        </w:rPr>
        <w:t>c</w:t>
      </w:r>
      <w:r w:rsidR="00E70D59" w:rsidRPr="001F1282">
        <w:rPr>
          <w:rFonts w:eastAsia="Calibri"/>
          <w:sz w:val="24"/>
          <w:szCs w:val="24"/>
        </w:rPr>
        <w:t xml:space="preserve">are </w:t>
      </w:r>
      <w:r w:rsidR="00E70D59">
        <w:rPr>
          <w:rFonts w:eastAsia="Calibri"/>
          <w:sz w:val="24"/>
          <w:szCs w:val="24"/>
        </w:rPr>
        <w:t>p</w:t>
      </w:r>
      <w:r w:rsidR="00E70D59" w:rsidRPr="001F1282">
        <w:rPr>
          <w:rFonts w:eastAsia="Calibri"/>
          <w:sz w:val="24"/>
          <w:szCs w:val="24"/>
        </w:rPr>
        <w:t>roviders</w:t>
      </w:r>
      <w:r w:rsidRPr="001F1282">
        <w:rPr>
          <w:rFonts w:eastAsia="Calibri"/>
          <w:sz w:val="24"/>
          <w:szCs w:val="24"/>
        </w:rPr>
        <w:t xml:space="preserve"> to deliver team-based integrated primary and </w:t>
      </w:r>
      <w:r w:rsidR="00E70D59">
        <w:rPr>
          <w:rFonts w:eastAsia="Calibri"/>
          <w:sz w:val="24"/>
          <w:szCs w:val="24"/>
        </w:rPr>
        <w:t>b</w:t>
      </w:r>
      <w:r w:rsidR="00E70D59" w:rsidRPr="001F1282">
        <w:rPr>
          <w:rFonts w:eastAsia="Calibri"/>
          <w:sz w:val="24"/>
          <w:szCs w:val="24"/>
        </w:rPr>
        <w:t xml:space="preserve">ehavioral </w:t>
      </w:r>
      <w:r w:rsidR="00E70D59">
        <w:rPr>
          <w:rFonts w:eastAsia="Calibri"/>
          <w:sz w:val="24"/>
          <w:szCs w:val="24"/>
        </w:rPr>
        <w:t>h</w:t>
      </w:r>
      <w:r w:rsidR="00E70D59" w:rsidRPr="001F1282">
        <w:rPr>
          <w:rFonts w:eastAsia="Calibri"/>
          <w:sz w:val="24"/>
          <w:szCs w:val="24"/>
        </w:rPr>
        <w:t>ealth</w:t>
      </w:r>
      <w:r w:rsidRPr="001F1282">
        <w:rPr>
          <w:rFonts w:eastAsia="Calibri"/>
          <w:sz w:val="24"/>
          <w:szCs w:val="24"/>
        </w:rPr>
        <w:t xml:space="preserve"> care to </w:t>
      </w:r>
      <w:r w:rsidR="00ED1233">
        <w:rPr>
          <w:rFonts w:eastAsia="Calibri"/>
          <w:sz w:val="24"/>
          <w:szCs w:val="24"/>
        </w:rPr>
        <w:t>enrollee</w:t>
      </w:r>
      <w:r w:rsidRPr="001F1282">
        <w:rPr>
          <w:rFonts w:eastAsia="Calibri"/>
          <w:sz w:val="24"/>
          <w:szCs w:val="24"/>
        </w:rPr>
        <w:t xml:space="preserve">s, and direct care coordination across </w:t>
      </w:r>
      <w:r w:rsidR="00E70D59">
        <w:rPr>
          <w:rFonts w:eastAsia="Calibri"/>
          <w:sz w:val="24"/>
          <w:szCs w:val="24"/>
        </w:rPr>
        <w:t>p</w:t>
      </w:r>
      <w:r w:rsidR="00E70D59" w:rsidRPr="001F1282">
        <w:rPr>
          <w:rFonts w:eastAsia="Calibri"/>
          <w:sz w:val="24"/>
          <w:szCs w:val="24"/>
        </w:rPr>
        <w:t>roviders</w:t>
      </w:r>
      <w:r w:rsidRPr="001F1282">
        <w:rPr>
          <w:rFonts w:eastAsia="Calibri"/>
          <w:sz w:val="24"/>
          <w:szCs w:val="24"/>
        </w:rPr>
        <w:t xml:space="preserve">. Enrollee care teams, led by a </w:t>
      </w:r>
      <w:r w:rsidR="00E70D59">
        <w:rPr>
          <w:rFonts w:eastAsia="Calibri"/>
          <w:sz w:val="24"/>
          <w:szCs w:val="24"/>
        </w:rPr>
        <w:t>p</w:t>
      </w:r>
      <w:r w:rsidR="00E70D59" w:rsidRPr="001F1282">
        <w:rPr>
          <w:rFonts w:eastAsia="Calibri"/>
          <w:sz w:val="24"/>
          <w:szCs w:val="24"/>
        </w:rPr>
        <w:t xml:space="preserve">rimary </w:t>
      </w:r>
      <w:r w:rsidR="00E70D59">
        <w:rPr>
          <w:rFonts w:eastAsia="Calibri"/>
          <w:sz w:val="24"/>
          <w:szCs w:val="24"/>
        </w:rPr>
        <w:t>c</w:t>
      </w:r>
      <w:r w:rsidR="00E70D59" w:rsidRPr="001F1282">
        <w:rPr>
          <w:rFonts w:eastAsia="Calibri"/>
          <w:sz w:val="24"/>
          <w:szCs w:val="24"/>
        </w:rPr>
        <w:t xml:space="preserve">are </w:t>
      </w:r>
      <w:r w:rsidRPr="001F1282">
        <w:rPr>
          <w:rFonts w:eastAsia="Calibri"/>
          <w:sz w:val="24"/>
          <w:szCs w:val="24"/>
        </w:rPr>
        <w:t xml:space="preserve">or </w:t>
      </w:r>
      <w:r w:rsidR="00E70D59">
        <w:rPr>
          <w:rFonts w:eastAsia="Calibri"/>
          <w:sz w:val="24"/>
          <w:szCs w:val="24"/>
        </w:rPr>
        <w:t>b</w:t>
      </w:r>
      <w:r w:rsidR="00E70D59" w:rsidRPr="001F1282">
        <w:rPr>
          <w:rFonts w:eastAsia="Calibri"/>
          <w:sz w:val="24"/>
          <w:szCs w:val="24"/>
        </w:rPr>
        <w:t xml:space="preserve">ehavioral </w:t>
      </w:r>
      <w:r w:rsidR="00E70D59">
        <w:rPr>
          <w:rFonts w:eastAsia="Calibri"/>
          <w:sz w:val="24"/>
          <w:szCs w:val="24"/>
        </w:rPr>
        <w:t>h</w:t>
      </w:r>
      <w:r w:rsidR="00E70D59" w:rsidRPr="001F1282">
        <w:rPr>
          <w:rFonts w:eastAsia="Calibri"/>
          <w:sz w:val="24"/>
          <w:szCs w:val="24"/>
        </w:rPr>
        <w:t>ealth</w:t>
      </w:r>
      <w:r w:rsidRPr="001F1282">
        <w:rPr>
          <w:rFonts w:eastAsia="Calibri"/>
          <w:sz w:val="24"/>
          <w:szCs w:val="24"/>
        </w:rPr>
        <w:t xml:space="preserve"> clinician and a care coordinator, arrange care and services across</w:t>
      </w:r>
      <w:r w:rsidRPr="001F1282" w:rsidDel="00414897">
        <w:rPr>
          <w:rFonts w:eastAsia="Calibri"/>
          <w:sz w:val="24"/>
          <w:szCs w:val="24"/>
        </w:rPr>
        <w:t xml:space="preserve"> the </w:t>
      </w:r>
      <w:r w:rsidRPr="001F1282">
        <w:rPr>
          <w:rFonts w:eastAsia="Calibri"/>
          <w:sz w:val="24"/>
          <w:szCs w:val="24"/>
        </w:rPr>
        <w:t>continuum</w:t>
      </w:r>
      <w:r w:rsidRPr="001F1282" w:rsidDel="00414897">
        <w:rPr>
          <w:rFonts w:eastAsia="Calibri"/>
          <w:sz w:val="24"/>
          <w:szCs w:val="24"/>
        </w:rPr>
        <w:t xml:space="preserve"> of </w:t>
      </w:r>
      <w:r w:rsidRPr="001F1282">
        <w:rPr>
          <w:rFonts w:eastAsia="Calibri"/>
          <w:sz w:val="24"/>
          <w:szCs w:val="24"/>
        </w:rPr>
        <w:t xml:space="preserve">services and supports. Within each model, </w:t>
      </w:r>
      <w:r w:rsidR="008E0CD6">
        <w:rPr>
          <w:rFonts w:eastAsia="Calibri"/>
          <w:sz w:val="24"/>
          <w:szCs w:val="24"/>
        </w:rPr>
        <w:t>p</w:t>
      </w:r>
      <w:r w:rsidR="008E0CD6" w:rsidRPr="000E7B3B">
        <w:rPr>
          <w:rFonts w:eastAsia="Calibri"/>
          <w:sz w:val="24"/>
          <w:szCs w:val="24"/>
        </w:rPr>
        <w:t>lans</w:t>
      </w:r>
      <w:r w:rsidRPr="001F1282">
        <w:rPr>
          <w:rFonts w:eastAsia="Calibri"/>
          <w:sz w:val="24"/>
          <w:szCs w:val="24"/>
        </w:rPr>
        <w:t xml:space="preserve"> have significant flexibility to innovate around care delivery, and to provide a range of community-based services that promote independent living and provide alternatives to high-cost inpatient and facility-based long term care services. The services </w:t>
      </w:r>
      <w:r w:rsidR="00373800">
        <w:rPr>
          <w:rFonts w:eastAsia="Calibri"/>
          <w:sz w:val="24"/>
          <w:szCs w:val="24"/>
        </w:rPr>
        <w:t xml:space="preserve">received by enrollees </w:t>
      </w:r>
      <w:r w:rsidR="00A413EB">
        <w:rPr>
          <w:rFonts w:eastAsia="Calibri"/>
          <w:sz w:val="24"/>
          <w:szCs w:val="24"/>
        </w:rPr>
        <w:t>are</w:t>
      </w:r>
      <w:r w:rsidR="00A413EB" w:rsidRPr="001F1282" w:rsidDel="00D24733">
        <w:rPr>
          <w:rFonts w:eastAsia="Calibri"/>
          <w:sz w:val="24"/>
          <w:szCs w:val="24"/>
        </w:rPr>
        <w:t xml:space="preserve"> </w:t>
      </w:r>
      <w:r w:rsidRPr="001F1282">
        <w:rPr>
          <w:rFonts w:eastAsia="Calibri"/>
          <w:sz w:val="24"/>
          <w:szCs w:val="24"/>
        </w:rPr>
        <w:t xml:space="preserve">driven by their individually assessed needs and a care </w:t>
      </w:r>
      <w:r w:rsidRPr="001F1282">
        <w:rPr>
          <w:rFonts w:eastAsia="Calibri"/>
          <w:sz w:val="24"/>
          <w:szCs w:val="24"/>
        </w:rPr>
        <w:lastRenderedPageBreak/>
        <w:t>plan tailored to their goals and preferences.</w:t>
      </w:r>
    </w:p>
    <w:p w14:paraId="6608A226" w14:textId="1313E5B7" w:rsidR="00981B29" w:rsidRPr="00047C0A" w:rsidRDefault="00C072C4" w:rsidP="000E7B3B">
      <w:pPr>
        <w:pStyle w:val="Heading2"/>
        <w:spacing w:before="240" w:after="240"/>
        <w:ind w:left="0"/>
        <w:rPr>
          <w:color w:val="000000" w:themeColor="text1"/>
        </w:rPr>
      </w:pPr>
      <w:bookmarkStart w:id="2" w:name="Request_In_accordance_with_federal_requi"/>
      <w:bookmarkStart w:id="3" w:name="_Toc179364907"/>
      <w:bookmarkEnd w:id="2"/>
      <w:r>
        <w:rPr>
          <w:color w:val="000000" w:themeColor="text1"/>
        </w:rPr>
        <w:t xml:space="preserve">Summary of </w:t>
      </w:r>
      <w:r w:rsidR="00981B29" w:rsidRPr="00047C0A">
        <w:rPr>
          <w:color w:val="000000" w:themeColor="text1"/>
        </w:rPr>
        <w:t>Request</w:t>
      </w:r>
      <w:bookmarkEnd w:id="3"/>
    </w:p>
    <w:p w14:paraId="00913F07" w14:textId="6870FF66" w:rsidR="00793654" w:rsidRDefault="00981B29" w:rsidP="000E7B3B">
      <w:pPr>
        <w:spacing w:before="240" w:after="240" w:line="276" w:lineRule="auto"/>
        <w:rPr>
          <w:color w:val="000000" w:themeColor="text1"/>
          <w:sz w:val="24"/>
          <w:szCs w:val="24"/>
        </w:rPr>
      </w:pPr>
      <w:r w:rsidRPr="00047C0A">
        <w:rPr>
          <w:color w:val="000000" w:themeColor="text1"/>
          <w:sz w:val="24"/>
          <w:szCs w:val="24"/>
        </w:rPr>
        <w:t>In accordance with federal requirements, MassHealth is preparing to transition One Care from its current Duals Demonstration authority and structure to a FIDE</w:t>
      </w:r>
      <w:r w:rsidRPr="00047C0A">
        <w:rPr>
          <w:color w:val="000000" w:themeColor="text1"/>
          <w:spacing w:val="-4"/>
          <w:sz w:val="24"/>
          <w:szCs w:val="24"/>
        </w:rPr>
        <w:t xml:space="preserve"> </w:t>
      </w:r>
      <w:r w:rsidRPr="00047C0A">
        <w:rPr>
          <w:color w:val="000000" w:themeColor="text1"/>
          <w:sz w:val="24"/>
          <w:szCs w:val="24"/>
        </w:rPr>
        <w:t>SNP</w:t>
      </w:r>
      <w:r w:rsidRPr="00047C0A">
        <w:rPr>
          <w:color w:val="000000" w:themeColor="text1"/>
          <w:spacing w:val="-3"/>
          <w:sz w:val="24"/>
          <w:szCs w:val="24"/>
        </w:rPr>
        <w:t xml:space="preserve"> </w:t>
      </w:r>
      <w:r w:rsidRPr="00047C0A">
        <w:rPr>
          <w:color w:val="000000" w:themeColor="text1"/>
          <w:sz w:val="24"/>
          <w:szCs w:val="24"/>
        </w:rPr>
        <w:t>structure</w:t>
      </w:r>
      <w:r w:rsidR="00AF178B" w:rsidRPr="00047C0A">
        <w:rPr>
          <w:color w:val="000000" w:themeColor="text1"/>
          <w:sz w:val="24"/>
          <w:szCs w:val="24"/>
        </w:rPr>
        <w:t xml:space="preserve">, which will </w:t>
      </w:r>
      <w:r w:rsidR="00AF178B">
        <w:rPr>
          <w:color w:val="000000" w:themeColor="text1"/>
          <w:sz w:val="24"/>
          <w:szCs w:val="24"/>
        </w:rPr>
        <w:t>provide coverage</w:t>
      </w:r>
      <w:r w:rsidR="00AF178B" w:rsidRPr="00047C0A">
        <w:rPr>
          <w:color w:val="000000" w:themeColor="text1"/>
          <w:sz w:val="24"/>
          <w:szCs w:val="24"/>
        </w:rPr>
        <w:t xml:space="preserve"> effective January 1, 2026</w:t>
      </w:r>
      <w:r w:rsidR="0C0647A9" w:rsidRPr="00047C0A">
        <w:rPr>
          <w:color w:val="000000" w:themeColor="text1"/>
          <w:sz w:val="24"/>
          <w:szCs w:val="24"/>
        </w:rPr>
        <w:t>.</w:t>
      </w:r>
      <w:r w:rsidR="00BC414B">
        <w:rPr>
          <w:color w:val="000000" w:themeColor="text1"/>
          <w:sz w:val="24"/>
          <w:szCs w:val="24"/>
        </w:rPr>
        <w:t xml:space="preserve"> </w:t>
      </w:r>
      <w:r w:rsidR="0675660D">
        <w:rPr>
          <w:color w:val="000000" w:themeColor="text1"/>
          <w:sz w:val="24"/>
          <w:szCs w:val="24"/>
        </w:rPr>
        <w:t>Consequently,</w:t>
      </w:r>
      <w:r w:rsidR="00BC414B">
        <w:rPr>
          <w:color w:val="000000" w:themeColor="text1"/>
          <w:sz w:val="24"/>
          <w:szCs w:val="24"/>
        </w:rPr>
        <w:t xml:space="preserve"> EOHHS </w:t>
      </w:r>
      <w:r w:rsidR="005C73E5">
        <w:rPr>
          <w:color w:val="000000" w:themeColor="text1"/>
          <w:sz w:val="24"/>
          <w:szCs w:val="24"/>
        </w:rPr>
        <w:t>is conducting</w:t>
      </w:r>
      <w:r w:rsidR="0AF825B3">
        <w:rPr>
          <w:color w:val="000000" w:themeColor="text1"/>
          <w:sz w:val="24"/>
          <w:szCs w:val="24"/>
        </w:rPr>
        <w:t xml:space="preserve"> a procurement t</w:t>
      </w:r>
      <w:r w:rsidR="5F95012A">
        <w:rPr>
          <w:color w:val="000000" w:themeColor="text1"/>
          <w:sz w:val="24"/>
          <w:szCs w:val="24"/>
        </w:rPr>
        <w:t>hat will result in EOHHS</w:t>
      </w:r>
      <w:r w:rsidR="00BC414B">
        <w:rPr>
          <w:color w:val="000000" w:themeColor="text1"/>
          <w:sz w:val="24"/>
          <w:szCs w:val="24"/>
        </w:rPr>
        <w:t xml:space="preserve"> </w:t>
      </w:r>
      <w:r w:rsidR="00121EB6">
        <w:rPr>
          <w:color w:val="000000" w:themeColor="text1"/>
          <w:sz w:val="24"/>
          <w:szCs w:val="24"/>
        </w:rPr>
        <w:t>enter</w:t>
      </w:r>
      <w:r w:rsidR="568BD5DE">
        <w:rPr>
          <w:color w:val="000000" w:themeColor="text1"/>
          <w:sz w:val="24"/>
          <w:szCs w:val="24"/>
        </w:rPr>
        <w:t>ing</w:t>
      </w:r>
      <w:r w:rsidR="00121EB6">
        <w:rPr>
          <w:color w:val="000000" w:themeColor="text1"/>
          <w:sz w:val="24"/>
          <w:szCs w:val="24"/>
        </w:rPr>
        <w:t xml:space="preserve"> into a</w:t>
      </w:r>
      <w:r w:rsidRPr="00047C0A">
        <w:rPr>
          <w:color w:val="000000" w:themeColor="text1"/>
          <w:sz w:val="24"/>
          <w:szCs w:val="24"/>
        </w:rPr>
        <w:t xml:space="preserve"> </w:t>
      </w:r>
      <w:r w:rsidR="5488442B" w:rsidRPr="00047C0A">
        <w:rPr>
          <w:color w:val="000000" w:themeColor="text1"/>
          <w:sz w:val="24"/>
          <w:szCs w:val="24"/>
        </w:rPr>
        <w:t xml:space="preserve">State </w:t>
      </w:r>
      <w:r w:rsidRPr="00047C0A">
        <w:rPr>
          <w:color w:val="000000" w:themeColor="text1"/>
          <w:sz w:val="24"/>
          <w:szCs w:val="24"/>
        </w:rPr>
        <w:t xml:space="preserve">Medicaid </w:t>
      </w:r>
      <w:r w:rsidR="5488442B" w:rsidRPr="00047C0A">
        <w:rPr>
          <w:color w:val="000000" w:themeColor="text1"/>
          <w:sz w:val="24"/>
          <w:szCs w:val="24"/>
        </w:rPr>
        <w:t>Agency</w:t>
      </w:r>
      <w:r w:rsidRPr="00047C0A">
        <w:rPr>
          <w:color w:val="000000" w:themeColor="text1"/>
          <w:sz w:val="24"/>
          <w:szCs w:val="24"/>
        </w:rPr>
        <w:t xml:space="preserve"> </w:t>
      </w:r>
      <w:r w:rsidR="00BC414B">
        <w:rPr>
          <w:color w:val="000000" w:themeColor="text1"/>
          <w:sz w:val="24"/>
          <w:szCs w:val="24"/>
        </w:rPr>
        <w:t xml:space="preserve">contract </w:t>
      </w:r>
      <w:r w:rsidR="24F364EA">
        <w:rPr>
          <w:color w:val="000000" w:themeColor="text1"/>
          <w:sz w:val="24"/>
          <w:szCs w:val="24"/>
        </w:rPr>
        <w:t xml:space="preserve">(SMAC) </w:t>
      </w:r>
      <w:r w:rsidRPr="00047C0A">
        <w:rPr>
          <w:color w:val="000000" w:themeColor="text1"/>
          <w:sz w:val="24"/>
          <w:szCs w:val="24"/>
        </w:rPr>
        <w:t xml:space="preserve">with </w:t>
      </w:r>
      <w:r w:rsidR="00F70910">
        <w:rPr>
          <w:color w:val="000000" w:themeColor="text1"/>
          <w:sz w:val="24"/>
          <w:szCs w:val="24"/>
        </w:rPr>
        <w:t xml:space="preserve">successful </w:t>
      </w:r>
      <w:r w:rsidR="008E5B59">
        <w:rPr>
          <w:color w:val="000000" w:themeColor="text1"/>
          <w:sz w:val="24"/>
          <w:szCs w:val="24"/>
        </w:rPr>
        <w:t xml:space="preserve">One Care </w:t>
      </w:r>
      <w:r w:rsidR="003A6302">
        <w:rPr>
          <w:color w:val="000000" w:themeColor="text1"/>
          <w:sz w:val="24"/>
          <w:szCs w:val="24"/>
        </w:rPr>
        <w:t>FIDE SNP</w:t>
      </w:r>
      <w:r w:rsidR="00F70910">
        <w:rPr>
          <w:color w:val="000000" w:themeColor="text1"/>
          <w:sz w:val="24"/>
          <w:szCs w:val="24"/>
        </w:rPr>
        <w:t>s</w:t>
      </w:r>
      <w:r w:rsidRPr="00047C0A">
        <w:rPr>
          <w:color w:val="000000" w:themeColor="text1"/>
          <w:sz w:val="24"/>
          <w:szCs w:val="24"/>
        </w:rPr>
        <w:t xml:space="preserve">. In anticipation of this transition, EOHHS </w:t>
      </w:r>
      <w:r w:rsidRPr="007C4AF3">
        <w:rPr>
          <w:color w:val="000000" w:themeColor="text1"/>
          <w:sz w:val="24"/>
          <w:szCs w:val="24"/>
        </w:rPr>
        <w:t xml:space="preserve">seeks to </w:t>
      </w:r>
      <w:r w:rsidR="00625731">
        <w:rPr>
          <w:color w:val="000000" w:themeColor="text1"/>
          <w:sz w:val="24"/>
          <w:szCs w:val="24"/>
        </w:rPr>
        <w:t>amend its Section 1115</w:t>
      </w:r>
      <w:r w:rsidRPr="007C4AF3">
        <w:rPr>
          <w:color w:val="000000" w:themeColor="text1"/>
          <w:sz w:val="24"/>
          <w:szCs w:val="24"/>
        </w:rPr>
        <w:t xml:space="preserve"> Demonstration</w:t>
      </w:r>
      <w:r w:rsidR="00C95346">
        <w:rPr>
          <w:color w:val="000000" w:themeColor="text1"/>
          <w:sz w:val="24"/>
          <w:szCs w:val="24"/>
        </w:rPr>
        <w:t xml:space="preserve"> to </w:t>
      </w:r>
      <w:r w:rsidR="00F62BAB">
        <w:rPr>
          <w:color w:val="000000" w:themeColor="text1"/>
          <w:sz w:val="24"/>
          <w:szCs w:val="24"/>
        </w:rPr>
        <w:t xml:space="preserve">authorize </w:t>
      </w:r>
      <w:r w:rsidR="006537D5" w:rsidRPr="007C4AF3">
        <w:rPr>
          <w:color w:val="000000" w:themeColor="text1"/>
          <w:sz w:val="24"/>
          <w:szCs w:val="24"/>
        </w:rPr>
        <w:t>services</w:t>
      </w:r>
      <w:r w:rsidR="0042478E" w:rsidRPr="007C4AF3">
        <w:rPr>
          <w:color w:val="000000" w:themeColor="text1"/>
          <w:sz w:val="24"/>
          <w:szCs w:val="24"/>
        </w:rPr>
        <w:t xml:space="preserve"> </w:t>
      </w:r>
      <w:r w:rsidR="009B6413">
        <w:rPr>
          <w:color w:val="000000" w:themeColor="text1"/>
          <w:sz w:val="24"/>
          <w:szCs w:val="24"/>
        </w:rPr>
        <w:t>and</w:t>
      </w:r>
      <w:r w:rsidR="0042478E" w:rsidRPr="005E2543">
        <w:rPr>
          <w:color w:val="000000" w:themeColor="text1"/>
          <w:sz w:val="24"/>
          <w:szCs w:val="24"/>
        </w:rPr>
        <w:t xml:space="preserve"> enrollment </w:t>
      </w:r>
      <w:r w:rsidR="00F449DD" w:rsidRPr="005E2543">
        <w:rPr>
          <w:color w:val="000000" w:themeColor="text1"/>
          <w:sz w:val="24"/>
          <w:szCs w:val="24"/>
        </w:rPr>
        <w:t>flexibilities for One Care</w:t>
      </w:r>
      <w:r w:rsidR="00435E74">
        <w:rPr>
          <w:color w:val="000000" w:themeColor="text1"/>
          <w:sz w:val="24"/>
          <w:szCs w:val="24"/>
        </w:rPr>
        <w:t xml:space="preserve"> that </w:t>
      </w:r>
      <w:r w:rsidR="006254C8">
        <w:rPr>
          <w:color w:val="000000" w:themeColor="text1"/>
          <w:sz w:val="24"/>
          <w:szCs w:val="24"/>
        </w:rPr>
        <w:t xml:space="preserve">are currently </w:t>
      </w:r>
      <w:r w:rsidR="007927C6">
        <w:rPr>
          <w:color w:val="000000" w:themeColor="text1"/>
          <w:sz w:val="24"/>
          <w:szCs w:val="24"/>
        </w:rPr>
        <w:t>authorized in Massachusetts’ Duals Demonstration</w:t>
      </w:r>
      <w:r w:rsidR="001E5A08">
        <w:rPr>
          <w:color w:val="000000" w:themeColor="text1"/>
          <w:sz w:val="24"/>
          <w:szCs w:val="24"/>
        </w:rPr>
        <w:t xml:space="preserve">. </w:t>
      </w:r>
      <w:r w:rsidR="15230C2B">
        <w:rPr>
          <w:color w:val="000000" w:themeColor="text1"/>
          <w:sz w:val="24"/>
          <w:szCs w:val="24"/>
        </w:rPr>
        <w:t>This will allow Massachusetts to pre</w:t>
      </w:r>
      <w:r w:rsidR="38D86B82">
        <w:rPr>
          <w:color w:val="000000" w:themeColor="text1"/>
          <w:sz w:val="24"/>
          <w:szCs w:val="24"/>
        </w:rPr>
        <w:t>serve the existing member experience and robust benefit package as One Care transitions to a FIDE SNP.</w:t>
      </w:r>
      <w:r w:rsidR="15230C2B">
        <w:rPr>
          <w:color w:val="000000" w:themeColor="text1"/>
          <w:sz w:val="24"/>
          <w:szCs w:val="24"/>
        </w:rPr>
        <w:t xml:space="preserve"> </w:t>
      </w:r>
      <w:r w:rsidR="001E5A08">
        <w:rPr>
          <w:color w:val="000000" w:themeColor="text1"/>
          <w:sz w:val="24"/>
          <w:szCs w:val="24"/>
        </w:rPr>
        <w:t xml:space="preserve">EOHHS </w:t>
      </w:r>
      <w:r w:rsidR="000D6A7F">
        <w:rPr>
          <w:color w:val="000000" w:themeColor="text1"/>
          <w:sz w:val="24"/>
          <w:szCs w:val="24"/>
        </w:rPr>
        <w:t>also seeks to extend these services and flexibilities to its</w:t>
      </w:r>
      <w:r w:rsidR="00435E74">
        <w:rPr>
          <w:color w:val="000000" w:themeColor="text1"/>
          <w:sz w:val="24"/>
          <w:szCs w:val="24"/>
        </w:rPr>
        <w:t xml:space="preserve"> </w:t>
      </w:r>
      <w:r w:rsidR="003330E3" w:rsidRPr="005E2543">
        <w:rPr>
          <w:color w:val="000000" w:themeColor="text1"/>
          <w:sz w:val="24"/>
          <w:szCs w:val="24"/>
        </w:rPr>
        <w:t>SCO</w:t>
      </w:r>
      <w:r w:rsidR="000D6A7F">
        <w:rPr>
          <w:color w:val="000000" w:themeColor="text1"/>
          <w:sz w:val="24"/>
          <w:szCs w:val="24"/>
        </w:rPr>
        <w:t xml:space="preserve"> </w:t>
      </w:r>
      <w:r w:rsidR="00C473CE">
        <w:rPr>
          <w:color w:val="000000" w:themeColor="text1"/>
          <w:sz w:val="24"/>
          <w:szCs w:val="24"/>
        </w:rPr>
        <w:t xml:space="preserve">program </w:t>
      </w:r>
      <w:r w:rsidR="000D6A7F">
        <w:rPr>
          <w:color w:val="000000" w:themeColor="text1"/>
          <w:sz w:val="24"/>
          <w:szCs w:val="24"/>
        </w:rPr>
        <w:t xml:space="preserve">to create alignment in the models of these two integrated care </w:t>
      </w:r>
      <w:r w:rsidR="002F2DB5">
        <w:rPr>
          <w:color w:val="000000" w:themeColor="text1"/>
          <w:sz w:val="24"/>
          <w:szCs w:val="24"/>
        </w:rPr>
        <w:t>delivery system</w:t>
      </w:r>
      <w:r w:rsidR="603B8AD4">
        <w:rPr>
          <w:color w:val="000000" w:themeColor="text1"/>
          <w:sz w:val="24"/>
          <w:szCs w:val="24"/>
        </w:rPr>
        <w:t>s</w:t>
      </w:r>
      <w:r w:rsidR="002F2DB5">
        <w:rPr>
          <w:color w:val="000000" w:themeColor="text1"/>
          <w:sz w:val="24"/>
          <w:szCs w:val="24"/>
        </w:rPr>
        <w:t xml:space="preserve">. Specifically, through this amendment, EOHHS seeks authority </w:t>
      </w:r>
      <w:r w:rsidR="00793654">
        <w:rPr>
          <w:color w:val="000000" w:themeColor="text1"/>
          <w:sz w:val="24"/>
          <w:szCs w:val="24"/>
        </w:rPr>
        <w:t>to:</w:t>
      </w:r>
    </w:p>
    <w:p w14:paraId="66B4A3ED" w14:textId="301F9620" w:rsidR="00AF11A2" w:rsidRDefault="00793654" w:rsidP="000E7B3B">
      <w:pPr>
        <w:pStyle w:val="ListParagraph"/>
        <w:numPr>
          <w:ilvl w:val="0"/>
          <w:numId w:val="56"/>
        </w:numPr>
        <w:spacing w:before="240" w:after="240" w:line="276" w:lineRule="auto"/>
        <w:rPr>
          <w:color w:val="000000" w:themeColor="text1"/>
          <w:sz w:val="24"/>
          <w:szCs w:val="24"/>
        </w:rPr>
      </w:pPr>
      <w:r>
        <w:rPr>
          <w:color w:val="000000" w:themeColor="text1"/>
          <w:sz w:val="24"/>
          <w:szCs w:val="24"/>
        </w:rPr>
        <w:t xml:space="preserve">Require One Care and SCO plans to </w:t>
      </w:r>
      <w:r w:rsidR="00B61FBB">
        <w:rPr>
          <w:color w:val="000000" w:themeColor="text1"/>
          <w:sz w:val="24"/>
          <w:szCs w:val="24"/>
        </w:rPr>
        <w:t xml:space="preserve">cover certain expanded </w:t>
      </w:r>
      <w:r w:rsidR="00F16FAA">
        <w:rPr>
          <w:color w:val="000000" w:themeColor="text1"/>
          <w:sz w:val="24"/>
          <w:szCs w:val="24"/>
        </w:rPr>
        <w:t xml:space="preserve">and additional </w:t>
      </w:r>
      <w:r w:rsidR="00C8357E">
        <w:rPr>
          <w:color w:val="000000" w:themeColor="text1"/>
          <w:sz w:val="24"/>
          <w:szCs w:val="24"/>
        </w:rPr>
        <w:t>services that enable members with disabilities</w:t>
      </w:r>
      <w:r w:rsidR="00A96013">
        <w:rPr>
          <w:color w:val="000000" w:themeColor="text1"/>
          <w:sz w:val="24"/>
          <w:szCs w:val="24"/>
        </w:rPr>
        <w:t xml:space="preserve"> and older adults</w:t>
      </w:r>
      <w:r w:rsidR="00C8357E">
        <w:rPr>
          <w:color w:val="000000" w:themeColor="text1"/>
          <w:sz w:val="24"/>
          <w:szCs w:val="24"/>
        </w:rPr>
        <w:t xml:space="preserve"> to live </w:t>
      </w:r>
      <w:r w:rsidR="001E46D9">
        <w:rPr>
          <w:color w:val="000000" w:themeColor="text1"/>
          <w:sz w:val="24"/>
          <w:szCs w:val="24"/>
        </w:rPr>
        <w:t xml:space="preserve">successfully </w:t>
      </w:r>
      <w:r w:rsidR="00AF11A2">
        <w:rPr>
          <w:color w:val="000000" w:themeColor="text1"/>
          <w:sz w:val="24"/>
          <w:szCs w:val="24"/>
        </w:rPr>
        <w:t>in the community</w:t>
      </w:r>
      <w:r w:rsidR="001E46D9">
        <w:rPr>
          <w:color w:val="000000" w:themeColor="text1"/>
          <w:sz w:val="24"/>
          <w:szCs w:val="24"/>
        </w:rPr>
        <w:t>;</w:t>
      </w:r>
    </w:p>
    <w:p w14:paraId="72B65403" w14:textId="7ECBC30C" w:rsidR="001E46D9" w:rsidRDefault="00C072C4" w:rsidP="000E7B3B">
      <w:pPr>
        <w:pStyle w:val="ListParagraph"/>
        <w:numPr>
          <w:ilvl w:val="0"/>
          <w:numId w:val="56"/>
        </w:numPr>
        <w:spacing w:before="240" w:after="240" w:line="276" w:lineRule="auto"/>
        <w:rPr>
          <w:color w:val="000000" w:themeColor="text1"/>
          <w:sz w:val="24"/>
          <w:szCs w:val="24"/>
        </w:rPr>
      </w:pPr>
      <w:r>
        <w:rPr>
          <w:color w:val="000000" w:themeColor="text1"/>
          <w:sz w:val="24"/>
          <w:szCs w:val="24"/>
        </w:rPr>
        <w:t xml:space="preserve">Implement certain enrollment flexibilities to </w:t>
      </w:r>
      <w:r w:rsidR="00716FEE">
        <w:rPr>
          <w:color w:val="000000" w:themeColor="text1"/>
          <w:sz w:val="24"/>
          <w:szCs w:val="24"/>
        </w:rPr>
        <w:t xml:space="preserve">ensure </w:t>
      </w:r>
      <w:r w:rsidR="00CA3F00">
        <w:rPr>
          <w:color w:val="000000" w:themeColor="text1"/>
          <w:sz w:val="24"/>
          <w:szCs w:val="24"/>
        </w:rPr>
        <w:t>maximum possible alignment with Medicare enrollments and to prevent</w:t>
      </w:r>
      <w:r w:rsidR="00B043E2">
        <w:rPr>
          <w:color w:val="000000" w:themeColor="text1"/>
          <w:sz w:val="24"/>
          <w:szCs w:val="24"/>
        </w:rPr>
        <w:t xml:space="preserve"> </w:t>
      </w:r>
      <w:r w:rsidR="006F69D3">
        <w:rPr>
          <w:color w:val="000000" w:themeColor="text1"/>
          <w:sz w:val="24"/>
          <w:szCs w:val="24"/>
        </w:rPr>
        <w:t xml:space="preserve">or minimize </w:t>
      </w:r>
      <w:r w:rsidR="00B043E2">
        <w:rPr>
          <w:color w:val="000000" w:themeColor="text1"/>
          <w:sz w:val="24"/>
          <w:szCs w:val="24"/>
        </w:rPr>
        <w:t>disruption of a</w:t>
      </w:r>
      <w:r w:rsidR="00CA3F00">
        <w:rPr>
          <w:color w:val="000000" w:themeColor="text1"/>
          <w:sz w:val="24"/>
          <w:szCs w:val="24"/>
        </w:rPr>
        <w:t xml:space="preserve"> member</w:t>
      </w:r>
      <w:r w:rsidR="00B043E2">
        <w:rPr>
          <w:color w:val="000000" w:themeColor="text1"/>
          <w:sz w:val="24"/>
          <w:szCs w:val="24"/>
        </w:rPr>
        <w:t>’s</w:t>
      </w:r>
      <w:r w:rsidR="00CA3F00">
        <w:rPr>
          <w:color w:val="000000" w:themeColor="text1"/>
          <w:sz w:val="24"/>
          <w:szCs w:val="24"/>
        </w:rPr>
        <w:t xml:space="preserve"> managed care </w:t>
      </w:r>
      <w:r w:rsidR="00B043E2">
        <w:rPr>
          <w:color w:val="000000" w:themeColor="text1"/>
          <w:sz w:val="24"/>
          <w:szCs w:val="24"/>
        </w:rPr>
        <w:t>enrollment</w:t>
      </w:r>
      <w:r w:rsidR="009F7584" w:rsidRPr="00B55EFA">
        <w:rPr>
          <w:color w:val="000000" w:themeColor="text1"/>
          <w:sz w:val="24"/>
          <w:szCs w:val="24"/>
        </w:rPr>
        <w:t>;</w:t>
      </w:r>
      <w:r w:rsidR="00B043E2">
        <w:rPr>
          <w:color w:val="000000" w:themeColor="text1"/>
          <w:sz w:val="24"/>
          <w:szCs w:val="24"/>
        </w:rPr>
        <w:t xml:space="preserve"> and</w:t>
      </w:r>
      <w:r w:rsidR="009F7584" w:rsidRPr="00B55EFA">
        <w:rPr>
          <w:color w:val="000000" w:themeColor="text1"/>
          <w:sz w:val="24"/>
          <w:szCs w:val="24"/>
        </w:rPr>
        <w:t xml:space="preserve"> </w:t>
      </w:r>
    </w:p>
    <w:p w14:paraId="14C12DDE" w14:textId="5802AD44" w:rsidR="001E46D9" w:rsidRPr="008A6A09" w:rsidRDefault="001E46D9" w:rsidP="00AC42DC">
      <w:pPr>
        <w:pStyle w:val="ListParagraph"/>
        <w:numPr>
          <w:ilvl w:val="0"/>
          <w:numId w:val="56"/>
        </w:numPr>
        <w:spacing w:before="240" w:after="240" w:line="276" w:lineRule="auto"/>
        <w:rPr>
          <w:color w:val="000000" w:themeColor="text1"/>
          <w:sz w:val="24"/>
          <w:szCs w:val="24"/>
        </w:rPr>
      </w:pPr>
      <w:r>
        <w:rPr>
          <w:color w:val="000000" w:themeColor="text1"/>
          <w:sz w:val="24"/>
          <w:szCs w:val="24"/>
        </w:rPr>
        <w:t xml:space="preserve">Permit </w:t>
      </w:r>
      <w:r w:rsidR="00981B29" w:rsidRPr="006926F5">
        <w:rPr>
          <w:color w:val="000000" w:themeColor="text1"/>
          <w:sz w:val="24"/>
          <w:szCs w:val="24"/>
        </w:rPr>
        <w:t>eligible</w:t>
      </w:r>
      <w:r w:rsidR="00981B29" w:rsidRPr="006926F5">
        <w:rPr>
          <w:color w:val="000000" w:themeColor="text1"/>
          <w:spacing w:val="-1"/>
          <w:sz w:val="24"/>
          <w:szCs w:val="24"/>
        </w:rPr>
        <w:t xml:space="preserve"> </w:t>
      </w:r>
      <w:r w:rsidR="00981B29" w:rsidRPr="006926F5">
        <w:rPr>
          <w:color w:val="000000" w:themeColor="text1"/>
          <w:sz w:val="24"/>
          <w:szCs w:val="24"/>
        </w:rPr>
        <w:t>individuals</w:t>
      </w:r>
      <w:r w:rsidR="00981B29" w:rsidRPr="006926F5">
        <w:rPr>
          <w:color w:val="000000" w:themeColor="text1"/>
          <w:spacing w:val="-4"/>
          <w:sz w:val="24"/>
          <w:szCs w:val="24"/>
        </w:rPr>
        <w:t xml:space="preserve"> </w:t>
      </w:r>
      <w:r w:rsidR="00981B29" w:rsidRPr="006926F5">
        <w:rPr>
          <w:color w:val="000000" w:themeColor="text1"/>
          <w:sz w:val="24"/>
          <w:szCs w:val="24"/>
        </w:rPr>
        <w:t>with</w:t>
      </w:r>
      <w:r w:rsidR="00981B29" w:rsidRPr="006926F5">
        <w:rPr>
          <w:color w:val="000000" w:themeColor="text1"/>
          <w:spacing w:val="-1"/>
          <w:sz w:val="24"/>
          <w:szCs w:val="24"/>
        </w:rPr>
        <w:t xml:space="preserve"> </w:t>
      </w:r>
      <w:r w:rsidR="00981B29" w:rsidRPr="006926F5">
        <w:rPr>
          <w:color w:val="000000" w:themeColor="text1"/>
          <w:sz w:val="24"/>
          <w:szCs w:val="24"/>
        </w:rPr>
        <w:t>MassHealth</w:t>
      </w:r>
      <w:r w:rsidR="00981B29" w:rsidRPr="006926F5">
        <w:rPr>
          <w:color w:val="000000" w:themeColor="text1"/>
          <w:spacing w:val="-1"/>
          <w:sz w:val="24"/>
          <w:szCs w:val="24"/>
        </w:rPr>
        <w:t xml:space="preserve"> </w:t>
      </w:r>
      <w:r w:rsidR="00981B29" w:rsidRPr="006926F5">
        <w:rPr>
          <w:color w:val="000000" w:themeColor="text1"/>
          <w:sz w:val="24"/>
          <w:szCs w:val="24"/>
        </w:rPr>
        <w:t>CommonHealth</w:t>
      </w:r>
      <w:r w:rsidR="00981B29" w:rsidRPr="006926F5">
        <w:rPr>
          <w:color w:val="000000" w:themeColor="text1"/>
          <w:spacing w:val="-3"/>
          <w:sz w:val="24"/>
          <w:szCs w:val="24"/>
        </w:rPr>
        <w:t xml:space="preserve"> </w:t>
      </w:r>
      <w:r w:rsidR="009F7584" w:rsidRPr="006926F5">
        <w:rPr>
          <w:color w:val="000000" w:themeColor="text1"/>
          <w:sz w:val="24"/>
          <w:szCs w:val="24"/>
        </w:rPr>
        <w:t>to</w:t>
      </w:r>
      <w:r w:rsidR="009F7584" w:rsidRPr="006926F5">
        <w:rPr>
          <w:color w:val="000000" w:themeColor="text1"/>
          <w:spacing w:val="-2"/>
          <w:sz w:val="24"/>
          <w:szCs w:val="24"/>
        </w:rPr>
        <w:t xml:space="preserve"> </w:t>
      </w:r>
      <w:r w:rsidR="00981B29" w:rsidRPr="006926F5">
        <w:rPr>
          <w:color w:val="000000" w:themeColor="text1"/>
          <w:sz w:val="24"/>
          <w:szCs w:val="24"/>
        </w:rPr>
        <w:t>enroll</w:t>
      </w:r>
      <w:r w:rsidR="00981B29" w:rsidRPr="006926F5">
        <w:rPr>
          <w:color w:val="000000" w:themeColor="text1"/>
          <w:spacing w:val="-2"/>
          <w:sz w:val="24"/>
          <w:szCs w:val="24"/>
        </w:rPr>
        <w:t xml:space="preserve"> </w:t>
      </w:r>
      <w:r w:rsidR="00981B29" w:rsidRPr="006926F5">
        <w:rPr>
          <w:color w:val="000000" w:themeColor="text1"/>
          <w:sz w:val="24"/>
          <w:szCs w:val="24"/>
        </w:rPr>
        <w:t>in</w:t>
      </w:r>
      <w:r w:rsidR="00981B29" w:rsidRPr="006926F5">
        <w:rPr>
          <w:color w:val="000000" w:themeColor="text1"/>
          <w:spacing w:val="-1"/>
          <w:sz w:val="24"/>
          <w:szCs w:val="24"/>
        </w:rPr>
        <w:t xml:space="preserve"> </w:t>
      </w:r>
      <w:r w:rsidR="009F7584" w:rsidRPr="006926F5">
        <w:rPr>
          <w:color w:val="000000" w:themeColor="text1"/>
          <w:sz w:val="24"/>
          <w:szCs w:val="24"/>
        </w:rPr>
        <w:t>SCO</w:t>
      </w:r>
      <w:r w:rsidR="00981B29" w:rsidRPr="006926F5">
        <w:rPr>
          <w:color w:val="000000" w:themeColor="text1"/>
          <w:spacing w:val="-1"/>
          <w:sz w:val="24"/>
          <w:szCs w:val="24"/>
        </w:rPr>
        <w:t xml:space="preserve"> </w:t>
      </w:r>
      <w:r w:rsidR="00981B29" w:rsidRPr="006926F5">
        <w:rPr>
          <w:color w:val="000000" w:themeColor="text1"/>
          <w:sz w:val="24"/>
          <w:szCs w:val="24"/>
        </w:rPr>
        <w:t>when they</w:t>
      </w:r>
      <w:r w:rsidR="00981B29" w:rsidRPr="006926F5">
        <w:rPr>
          <w:color w:val="000000" w:themeColor="text1"/>
          <w:spacing w:val="-6"/>
          <w:sz w:val="24"/>
          <w:szCs w:val="24"/>
        </w:rPr>
        <w:t xml:space="preserve"> </w:t>
      </w:r>
      <w:r w:rsidR="00981B29" w:rsidRPr="006926F5">
        <w:rPr>
          <w:color w:val="000000" w:themeColor="text1"/>
          <w:sz w:val="24"/>
          <w:szCs w:val="24"/>
        </w:rPr>
        <w:t>otherwise</w:t>
      </w:r>
      <w:r w:rsidR="00981B29" w:rsidRPr="006926F5">
        <w:rPr>
          <w:color w:val="000000" w:themeColor="text1"/>
          <w:spacing w:val="-3"/>
          <w:sz w:val="24"/>
          <w:szCs w:val="24"/>
        </w:rPr>
        <w:t xml:space="preserve"> </w:t>
      </w:r>
      <w:r w:rsidR="00981B29" w:rsidRPr="006926F5">
        <w:rPr>
          <w:color w:val="000000" w:themeColor="text1"/>
          <w:sz w:val="24"/>
          <w:szCs w:val="24"/>
        </w:rPr>
        <w:t>meet</w:t>
      </w:r>
      <w:r w:rsidR="00981B29" w:rsidRPr="006926F5">
        <w:rPr>
          <w:color w:val="000000" w:themeColor="text1"/>
          <w:spacing w:val="-3"/>
          <w:sz w:val="24"/>
          <w:szCs w:val="24"/>
        </w:rPr>
        <w:t xml:space="preserve"> </w:t>
      </w:r>
      <w:r w:rsidR="009F7584" w:rsidRPr="006926F5">
        <w:rPr>
          <w:color w:val="000000" w:themeColor="text1"/>
          <w:sz w:val="24"/>
          <w:szCs w:val="24"/>
        </w:rPr>
        <w:t>SCO</w:t>
      </w:r>
      <w:r w:rsidR="00981B29" w:rsidRPr="006926F5">
        <w:rPr>
          <w:color w:val="000000" w:themeColor="text1"/>
          <w:spacing w:val="-5"/>
          <w:sz w:val="24"/>
          <w:szCs w:val="24"/>
        </w:rPr>
        <w:t xml:space="preserve"> </w:t>
      </w:r>
      <w:r w:rsidR="00981B29" w:rsidRPr="006926F5">
        <w:rPr>
          <w:color w:val="000000" w:themeColor="text1"/>
          <w:sz w:val="24"/>
          <w:szCs w:val="24"/>
        </w:rPr>
        <w:t>participation</w:t>
      </w:r>
      <w:r w:rsidR="00981B29" w:rsidRPr="006926F5">
        <w:rPr>
          <w:color w:val="000000" w:themeColor="text1"/>
          <w:spacing w:val="-3"/>
          <w:sz w:val="24"/>
          <w:szCs w:val="24"/>
        </w:rPr>
        <w:t xml:space="preserve"> </w:t>
      </w:r>
      <w:r w:rsidR="00981B29" w:rsidRPr="006926F5">
        <w:rPr>
          <w:color w:val="000000" w:themeColor="text1"/>
          <w:sz w:val="24"/>
          <w:szCs w:val="24"/>
        </w:rPr>
        <w:t>requirements</w:t>
      </w:r>
      <w:r w:rsidR="00EE098E">
        <w:rPr>
          <w:color w:val="000000" w:themeColor="text1"/>
          <w:sz w:val="24"/>
          <w:szCs w:val="24"/>
        </w:rPr>
        <w:t>.</w:t>
      </w:r>
      <w:r w:rsidR="00A32D67">
        <w:rPr>
          <w:rStyle w:val="FootnoteReference"/>
          <w:color w:val="000000" w:themeColor="text1"/>
          <w:sz w:val="24"/>
          <w:szCs w:val="24"/>
        </w:rPr>
        <w:footnoteReference w:id="2"/>
      </w:r>
      <w:r w:rsidR="00735A2C">
        <w:rPr>
          <w:color w:val="000000" w:themeColor="text1"/>
          <w:sz w:val="24"/>
          <w:szCs w:val="24"/>
        </w:rPr>
        <w:t xml:space="preserve"> </w:t>
      </w:r>
    </w:p>
    <w:p w14:paraId="744171A1" w14:textId="78DD4FBF" w:rsidR="00981B29" w:rsidRPr="006926F5" w:rsidRDefault="001E46D9" w:rsidP="000E7B3B">
      <w:pPr>
        <w:spacing w:before="240" w:after="240" w:line="276" w:lineRule="auto"/>
        <w:rPr>
          <w:color w:val="000000" w:themeColor="text1"/>
          <w:sz w:val="24"/>
          <w:szCs w:val="24"/>
        </w:rPr>
      </w:pPr>
      <w:r>
        <w:rPr>
          <w:color w:val="000000" w:themeColor="text1"/>
          <w:sz w:val="24"/>
          <w:szCs w:val="24"/>
        </w:rPr>
        <w:t>To align with the termination of the Commonwealth’s Duals Demonstration and the transition of One Care to a FIDE-SNP model,</w:t>
      </w:r>
      <w:r w:rsidR="00484166">
        <w:rPr>
          <w:color w:val="000000" w:themeColor="text1"/>
          <w:sz w:val="24"/>
          <w:szCs w:val="24"/>
        </w:rPr>
        <w:t xml:space="preserve"> as well as</w:t>
      </w:r>
      <w:r w:rsidR="0058537A">
        <w:rPr>
          <w:color w:val="000000" w:themeColor="text1"/>
          <w:sz w:val="24"/>
          <w:szCs w:val="24"/>
        </w:rPr>
        <w:t xml:space="preserve"> </w:t>
      </w:r>
      <w:r w:rsidR="009E06BC">
        <w:rPr>
          <w:color w:val="000000" w:themeColor="text1"/>
          <w:sz w:val="24"/>
          <w:szCs w:val="24"/>
        </w:rPr>
        <w:t>the procurement timeline</w:t>
      </w:r>
      <w:r w:rsidR="005F7304">
        <w:rPr>
          <w:color w:val="000000" w:themeColor="text1"/>
          <w:sz w:val="24"/>
          <w:szCs w:val="24"/>
        </w:rPr>
        <w:t xml:space="preserve"> for both </w:t>
      </w:r>
      <w:r w:rsidR="0058537A">
        <w:rPr>
          <w:color w:val="000000" w:themeColor="text1"/>
          <w:sz w:val="24"/>
          <w:szCs w:val="24"/>
        </w:rPr>
        <w:t>One Care and SCO</w:t>
      </w:r>
      <w:r w:rsidR="005F7304">
        <w:rPr>
          <w:color w:val="000000" w:themeColor="text1"/>
          <w:sz w:val="24"/>
          <w:szCs w:val="24"/>
        </w:rPr>
        <w:t xml:space="preserve"> for 2026</w:t>
      </w:r>
      <w:r>
        <w:rPr>
          <w:color w:val="000000" w:themeColor="text1"/>
          <w:sz w:val="24"/>
          <w:szCs w:val="24"/>
        </w:rPr>
        <w:t xml:space="preserve">, EOHHS is seeking </w:t>
      </w:r>
      <w:r w:rsidR="005E2543" w:rsidRPr="006926F5">
        <w:rPr>
          <w:color w:val="000000" w:themeColor="text1"/>
          <w:sz w:val="24"/>
          <w:szCs w:val="24"/>
        </w:rPr>
        <w:t>an</w:t>
      </w:r>
      <w:r w:rsidR="00981B29" w:rsidRPr="006926F5">
        <w:rPr>
          <w:color w:val="000000" w:themeColor="text1"/>
          <w:spacing w:val="-1"/>
          <w:sz w:val="24"/>
          <w:szCs w:val="24"/>
        </w:rPr>
        <w:t xml:space="preserve"> </w:t>
      </w:r>
      <w:r w:rsidR="00981B29" w:rsidRPr="006926F5">
        <w:rPr>
          <w:color w:val="000000" w:themeColor="text1"/>
          <w:sz w:val="24"/>
          <w:szCs w:val="24"/>
        </w:rPr>
        <w:t xml:space="preserve">effective </w:t>
      </w:r>
      <w:r w:rsidR="005E2543" w:rsidRPr="006926F5">
        <w:rPr>
          <w:color w:val="000000" w:themeColor="text1"/>
          <w:sz w:val="24"/>
          <w:szCs w:val="24"/>
        </w:rPr>
        <w:t>date</w:t>
      </w:r>
      <w:r w:rsidR="00981B29" w:rsidRPr="006926F5">
        <w:rPr>
          <w:color w:val="000000" w:themeColor="text1"/>
          <w:spacing w:val="-1"/>
          <w:sz w:val="24"/>
          <w:szCs w:val="24"/>
        </w:rPr>
        <w:t xml:space="preserve"> </w:t>
      </w:r>
      <w:r w:rsidR="00981B29" w:rsidRPr="006926F5">
        <w:rPr>
          <w:color w:val="000000" w:themeColor="text1"/>
          <w:sz w:val="24"/>
          <w:szCs w:val="24"/>
        </w:rPr>
        <w:t>of January 1, 2026</w:t>
      </w:r>
      <w:r w:rsidR="00CA5763">
        <w:rPr>
          <w:color w:val="000000" w:themeColor="text1"/>
          <w:sz w:val="24"/>
          <w:szCs w:val="24"/>
        </w:rPr>
        <w:t>,</w:t>
      </w:r>
      <w:r>
        <w:rPr>
          <w:color w:val="000000" w:themeColor="text1"/>
          <w:sz w:val="24"/>
          <w:szCs w:val="24"/>
        </w:rPr>
        <w:t xml:space="preserve"> for these amendments</w:t>
      </w:r>
      <w:r w:rsidR="005E2543" w:rsidRPr="006926F5">
        <w:rPr>
          <w:color w:val="000000" w:themeColor="text1"/>
          <w:sz w:val="24"/>
          <w:szCs w:val="24"/>
        </w:rPr>
        <w:t>.</w:t>
      </w:r>
    </w:p>
    <w:p w14:paraId="2376EA68" w14:textId="51689CC1" w:rsidR="00F37558" w:rsidRPr="0065317F" w:rsidRDefault="00CC5ADF" w:rsidP="000E7B3B">
      <w:pPr>
        <w:pStyle w:val="Heading1"/>
        <w:spacing w:before="240" w:after="240"/>
        <w:ind w:left="0"/>
        <w:rPr>
          <w:color w:val="000000" w:themeColor="text1"/>
        </w:rPr>
      </w:pPr>
      <w:bookmarkStart w:id="4" w:name="_Toc179364908"/>
      <w:r>
        <w:rPr>
          <w:color w:val="000000" w:themeColor="text1"/>
        </w:rPr>
        <w:t>Detail</w:t>
      </w:r>
      <w:r w:rsidR="00D16C40">
        <w:rPr>
          <w:color w:val="000000" w:themeColor="text1"/>
        </w:rPr>
        <w:t>ed Amendment Requests</w:t>
      </w:r>
      <w:bookmarkEnd w:id="4"/>
    </w:p>
    <w:p w14:paraId="3CA84B12" w14:textId="6AA98615" w:rsidR="00571C5D" w:rsidRPr="00047C0A" w:rsidRDefault="00F16FAA" w:rsidP="000E7B3B">
      <w:pPr>
        <w:pStyle w:val="Heading2"/>
        <w:numPr>
          <w:ilvl w:val="0"/>
          <w:numId w:val="52"/>
        </w:numPr>
        <w:spacing w:before="240" w:after="240"/>
        <w:ind w:left="360" w:hanging="360"/>
        <w:rPr>
          <w:i w:val="0"/>
          <w:iCs w:val="0"/>
          <w:color w:val="000000" w:themeColor="text1"/>
        </w:rPr>
      </w:pPr>
      <w:bookmarkStart w:id="5" w:name="_Toc179364909"/>
      <w:r>
        <w:rPr>
          <w:i w:val="0"/>
          <w:iCs w:val="0"/>
          <w:color w:val="000000" w:themeColor="text1"/>
        </w:rPr>
        <w:t xml:space="preserve">Coverage of </w:t>
      </w:r>
      <w:r w:rsidR="00B57DBB">
        <w:rPr>
          <w:i w:val="0"/>
          <w:iCs w:val="0"/>
          <w:color w:val="000000" w:themeColor="text1"/>
        </w:rPr>
        <w:t>Expanded and Additional Services</w:t>
      </w:r>
      <w:r w:rsidR="00B97AE6">
        <w:rPr>
          <w:i w:val="0"/>
          <w:iCs w:val="0"/>
          <w:color w:val="000000" w:themeColor="text1"/>
        </w:rPr>
        <w:t xml:space="preserve"> for </w:t>
      </w:r>
      <w:r w:rsidR="00C768A2">
        <w:rPr>
          <w:i w:val="0"/>
          <w:iCs w:val="0"/>
          <w:color w:val="000000" w:themeColor="text1"/>
        </w:rPr>
        <w:t>Members Enrolled in One Care and SCO Plans</w:t>
      </w:r>
      <w:bookmarkEnd w:id="5"/>
    </w:p>
    <w:p w14:paraId="1A158A21" w14:textId="56F87E31" w:rsidR="00A12F3A" w:rsidRDefault="00283EC0" w:rsidP="000E7B3B">
      <w:pPr>
        <w:spacing w:before="240" w:after="240"/>
        <w:ind w:left="360"/>
        <w:rPr>
          <w:sz w:val="24"/>
          <w:szCs w:val="24"/>
        </w:rPr>
      </w:pPr>
      <w:r>
        <w:rPr>
          <w:sz w:val="24"/>
          <w:szCs w:val="24"/>
        </w:rPr>
        <w:t xml:space="preserve">MassHealth is seeking expenditure authority to </w:t>
      </w:r>
      <w:r w:rsidR="0085551D">
        <w:rPr>
          <w:sz w:val="24"/>
          <w:szCs w:val="24"/>
        </w:rPr>
        <w:t>continu</w:t>
      </w:r>
      <w:r>
        <w:rPr>
          <w:sz w:val="24"/>
          <w:szCs w:val="24"/>
        </w:rPr>
        <w:t>e</w:t>
      </w:r>
      <w:r w:rsidR="0085551D">
        <w:rPr>
          <w:sz w:val="24"/>
          <w:szCs w:val="24"/>
        </w:rPr>
        <w:t xml:space="preserve"> </w:t>
      </w:r>
      <w:r>
        <w:rPr>
          <w:sz w:val="24"/>
          <w:szCs w:val="24"/>
        </w:rPr>
        <w:t xml:space="preserve">covering the </w:t>
      </w:r>
      <w:r w:rsidR="00E2269C">
        <w:rPr>
          <w:sz w:val="24"/>
          <w:szCs w:val="24"/>
        </w:rPr>
        <w:t xml:space="preserve">additional community-based and flexible benefit </w:t>
      </w:r>
      <w:r>
        <w:rPr>
          <w:sz w:val="24"/>
          <w:szCs w:val="24"/>
        </w:rPr>
        <w:t xml:space="preserve">services described in this section for MassHealth members enrolled </w:t>
      </w:r>
      <w:r w:rsidR="0085551D">
        <w:rPr>
          <w:sz w:val="24"/>
          <w:szCs w:val="24"/>
        </w:rPr>
        <w:t>in One Care</w:t>
      </w:r>
      <w:r w:rsidR="0092227D">
        <w:rPr>
          <w:sz w:val="24"/>
          <w:szCs w:val="24"/>
        </w:rPr>
        <w:t>, and</w:t>
      </w:r>
      <w:r w:rsidR="6DC2A085" w:rsidRPr="7E2AD148">
        <w:rPr>
          <w:sz w:val="24"/>
          <w:szCs w:val="24"/>
        </w:rPr>
        <w:t>,</w:t>
      </w:r>
      <w:r w:rsidR="0092227D">
        <w:rPr>
          <w:sz w:val="24"/>
          <w:szCs w:val="24"/>
        </w:rPr>
        <w:t xml:space="preserve"> as applicable, to </w:t>
      </w:r>
      <w:r w:rsidR="0096212F">
        <w:rPr>
          <w:sz w:val="24"/>
          <w:szCs w:val="24"/>
        </w:rPr>
        <w:t xml:space="preserve">provide comparable </w:t>
      </w:r>
      <w:r w:rsidR="00B35696">
        <w:rPr>
          <w:sz w:val="24"/>
          <w:szCs w:val="24"/>
        </w:rPr>
        <w:t xml:space="preserve">services </w:t>
      </w:r>
      <w:r>
        <w:rPr>
          <w:sz w:val="24"/>
          <w:szCs w:val="24"/>
        </w:rPr>
        <w:t xml:space="preserve">for </w:t>
      </w:r>
      <w:r>
        <w:rPr>
          <w:sz w:val="24"/>
          <w:szCs w:val="24"/>
        </w:rPr>
        <w:lastRenderedPageBreak/>
        <w:t xml:space="preserve">MassHealth members enrolled </w:t>
      </w:r>
      <w:r w:rsidR="0096212F">
        <w:rPr>
          <w:sz w:val="24"/>
          <w:szCs w:val="24"/>
        </w:rPr>
        <w:t>in SCO.</w:t>
      </w:r>
    </w:p>
    <w:p w14:paraId="47A26C77" w14:textId="7C78303C" w:rsidR="003518B9" w:rsidRDefault="00DD36AE" w:rsidP="000E7B3B">
      <w:pPr>
        <w:spacing w:before="240" w:after="240"/>
        <w:ind w:left="360"/>
        <w:rPr>
          <w:sz w:val="24"/>
          <w:szCs w:val="24"/>
        </w:rPr>
      </w:pPr>
      <w:r>
        <w:rPr>
          <w:sz w:val="24"/>
          <w:szCs w:val="24"/>
        </w:rPr>
        <w:t xml:space="preserve">The additional community-based services </w:t>
      </w:r>
      <w:r w:rsidR="006F1BFF">
        <w:rPr>
          <w:sz w:val="24"/>
          <w:szCs w:val="24"/>
        </w:rPr>
        <w:t xml:space="preserve">currently provided </w:t>
      </w:r>
      <w:r w:rsidR="00DC47B5">
        <w:rPr>
          <w:sz w:val="24"/>
          <w:szCs w:val="24"/>
        </w:rPr>
        <w:t>in</w:t>
      </w:r>
      <w:r w:rsidR="006F1BFF">
        <w:rPr>
          <w:sz w:val="24"/>
          <w:szCs w:val="24"/>
        </w:rPr>
        <w:t xml:space="preserve"> One Care </w:t>
      </w:r>
      <w:r w:rsidR="00AF380D">
        <w:rPr>
          <w:sz w:val="24"/>
          <w:szCs w:val="24"/>
        </w:rPr>
        <w:t xml:space="preserve">were </w:t>
      </w:r>
      <w:r w:rsidR="00A12F3A">
        <w:rPr>
          <w:sz w:val="24"/>
          <w:szCs w:val="24"/>
        </w:rPr>
        <w:t xml:space="preserve">initially </w:t>
      </w:r>
      <w:r w:rsidR="00AF380D">
        <w:rPr>
          <w:sz w:val="24"/>
          <w:szCs w:val="24"/>
        </w:rPr>
        <w:t xml:space="preserve">developed </w:t>
      </w:r>
      <w:r w:rsidR="00F438A2">
        <w:rPr>
          <w:sz w:val="24"/>
          <w:szCs w:val="24"/>
        </w:rPr>
        <w:t>using</w:t>
      </w:r>
      <w:r w:rsidR="00AF380D">
        <w:rPr>
          <w:sz w:val="24"/>
          <w:szCs w:val="24"/>
        </w:rPr>
        <w:t xml:space="preserve"> </w:t>
      </w:r>
      <w:r w:rsidR="00656C6C">
        <w:rPr>
          <w:sz w:val="24"/>
          <w:szCs w:val="24"/>
        </w:rPr>
        <w:t>utilization history for the 21-64 age group from several of Massachusetts’ Home and Community-based Services (1915</w:t>
      </w:r>
      <w:r w:rsidR="006F1BFF">
        <w:rPr>
          <w:sz w:val="24"/>
          <w:szCs w:val="24"/>
        </w:rPr>
        <w:t>(</w:t>
      </w:r>
      <w:r w:rsidR="00656C6C">
        <w:rPr>
          <w:sz w:val="24"/>
          <w:szCs w:val="24"/>
        </w:rPr>
        <w:t>c) Waivers</w:t>
      </w:r>
      <w:r w:rsidR="003930F2">
        <w:rPr>
          <w:sz w:val="24"/>
          <w:szCs w:val="24"/>
        </w:rPr>
        <w:t>.</w:t>
      </w:r>
      <w:r w:rsidR="00B44777">
        <w:rPr>
          <w:sz w:val="24"/>
          <w:szCs w:val="24"/>
        </w:rPr>
        <w:t xml:space="preserve"> </w:t>
      </w:r>
      <w:r w:rsidR="004168B9">
        <w:rPr>
          <w:sz w:val="24"/>
          <w:szCs w:val="24"/>
        </w:rPr>
        <w:t>I</w:t>
      </w:r>
      <w:r w:rsidR="007B443F">
        <w:rPr>
          <w:sz w:val="24"/>
          <w:szCs w:val="24"/>
        </w:rPr>
        <w:t xml:space="preserve">ncluding </w:t>
      </w:r>
      <w:r w:rsidR="00B11C52">
        <w:rPr>
          <w:sz w:val="24"/>
          <w:szCs w:val="24"/>
        </w:rPr>
        <w:t xml:space="preserve">certain </w:t>
      </w:r>
      <w:r w:rsidR="00830F98">
        <w:rPr>
          <w:sz w:val="24"/>
          <w:szCs w:val="24"/>
        </w:rPr>
        <w:t xml:space="preserve">HCBS </w:t>
      </w:r>
      <w:r w:rsidR="004168B9">
        <w:rPr>
          <w:sz w:val="24"/>
          <w:szCs w:val="24"/>
        </w:rPr>
        <w:t xml:space="preserve">Waiver-like </w:t>
      </w:r>
      <w:r w:rsidR="00B11C52">
        <w:rPr>
          <w:sz w:val="24"/>
          <w:szCs w:val="24"/>
        </w:rPr>
        <w:t>services in O</w:t>
      </w:r>
      <w:r w:rsidR="00685BF4">
        <w:rPr>
          <w:sz w:val="24"/>
          <w:szCs w:val="24"/>
        </w:rPr>
        <w:t>ne Care</w:t>
      </w:r>
      <w:r w:rsidR="00861423">
        <w:rPr>
          <w:sz w:val="24"/>
          <w:szCs w:val="24"/>
        </w:rPr>
        <w:t>’s benefit package</w:t>
      </w:r>
      <w:r w:rsidR="00685BF4">
        <w:rPr>
          <w:sz w:val="24"/>
          <w:szCs w:val="24"/>
        </w:rPr>
        <w:t xml:space="preserve"> </w:t>
      </w:r>
      <w:r w:rsidR="00EB4BFD">
        <w:rPr>
          <w:sz w:val="24"/>
          <w:szCs w:val="24"/>
        </w:rPr>
        <w:t xml:space="preserve">created access </w:t>
      </w:r>
      <w:r w:rsidR="00830F98">
        <w:rPr>
          <w:sz w:val="24"/>
          <w:szCs w:val="24"/>
        </w:rPr>
        <w:t>to</w:t>
      </w:r>
      <w:r w:rsidR="002027C3">
        <w:rPr>
          <w:sz w:val="24"/>
          <w:szCs w:val="24"/>
        </w:rPr>
        <w:t xml:space="preserve"> </w:t>
      </w:r>
      <w:r w:rsidR="00714CFC">
        <w:rPr>
          <w:sz w:val="24"/>
          <w:szCs w:val="24"/>
        </w:rPr>
        <w:t>independent</w:t>
      </w:r>
      <w:r w:rsidR="00CA60AC">
        <w:rPr>
          <w:sz w:val="24"/>
          <w:szCs w:val="24"/>
        </w:rPr>
        <w:t xml:space="preserve"> living and </w:t>
      </w:r>
      <w:r w:rsidR="00714CFC">
        <w:rPr>
          <w:sz w:val="24"/>
          <w:szCs w:val="24"/>
        </w:rPr>
        <w:t>community</w:t>
      </w:r>
      <w:r w:rsidR="00CA60AC">
        <w:rPr>
          <w:sz w:val="24"/>
          <w:szCs w:val="24"/>
        </w:rPr>
        <w:t xml:space="preserve"> tenure</w:t>
      </w:r>
      <w:r w:rsidR="00793A97" w:rsidRPr="00793A97">
        <w:rPr>
          <w:sz w:val="24"/>
          <w:szCs w:val="24"/>
        </w:rPr>
        <w:t xml:space="preserve"> </w:t>
      </w:r>
      <w:r w:rsidR="000A4D1D">
        <w:rPr>
          <w:sz w:val="24"/>
          <w:szCs w:val="24"/>
        </w:rPr>
        <w:t>supports</w:t>
      </w:r>
      <w:r w:rsidR="00793A97" w:rsidRPr="00793A97">
        <w:rPr>
          <w:sz w:val="24"/>
          <w:szCs w:val="24"/>
        </w:rPr>
        <w:t xml:space="preserve"> </w:t>
      </w:r>
      <w:r w:rsidR="00793A97">
        <w:rPr>
          <w:sz w:val="24"/>
          <w:szCs w:val="24"/>
        </w:rPr>
        <w:t>for younger MassHealth adults with disabilities</w:t>
      </w:r>
      <w:r w:rsidR="00DA41D8">
        <w:rPr>
          <w:sz w:val="24"/>
          <w:szCs w:val="24"/>
        </w:rPr>
        <w:t xml:space="preserve">. The </w:t>
      </w:r>
      <w:r w:rsidR="005D5CAB">
        <w:rPr>
          <w:sz w:val="24"/>
          <w:szCs w:val="24"/>
        </w:rPr>
        <w:t xml:space="preserve">set of </w:t>
      </w:r>
      <w:r w:rsidR="00B278DA">
        <w:rPr>
          <w:sz w:val="24"/>
          <w:szCs w:val="24"/>
        </w:rPr>
        <w:t>additional community-based services</w:t>
      </w:r>
      <w:r w:rsidR="005D5CAB">
        <w:rPr>
          <w:sz w:val="24"/>
          <w:szCs w:val="24"/>
        </w:rPr>
        <w:t xml:space="preserve"> are</w:t>
      </w:r>
      <w:r w:rsidR="00130C80">
        <w:rPr>
          <w:sz w:val="24"/>
          <w:szCs w:val="24"/>
        </w:rPr>
        <w:t xml:space="preserve"> similar to </w:t>
      </w:r>
      <w:r w:rsidR="0048512E">
        <w:rPr>
          <w:sz w:val="24"/>
          <w:szCs w:val="24"/>
        </w:rPr>
        <w:t xml:space="preserve">many of </w:t>
      </w:r>
      <w:r w:rsidR="00130C80">
        <w:rPr>
          <w:sz w:val="24"/>
          <w:szCs w:val="24"/>
        </w:rPr>
        <w:t xml:space="preserve">those </w:t>
      </w:r>
      <w:r w:rsidR="00FC139C">
        <w:rPr>
          <w:sz w:val="24"/>
          <w:szCs w:val="24"/>
        </w:rPr>
        <w:t xml:space="preserve">available to older adults through </w:t>
      </w:r>
      <w:r w:rsidR="00996466">
        <w:rPr>
          <w:sz w:val="24"/>
          <w:szCs w:val="24"/>
        </w:rPr>
        <w:t xml:space="preserve">the Frail Elder Waiver, SCO, </w:t>
      </w:r>
      <w:r w:rsidR="00161283">
        <w:rPr>
          <w:sz w:val="24"/>
          <w:szCs w:val="24"/>
        </w:rPr>
        <w:t>and</w:t>
      </w:r>
      <w:r w:rsidR="00996466">
        <w:rPr>
          <w:sz w:val="24"/>
          <w:szCs w:val="24"/>
        </w:rPr>
        <w:t xml:space="preserve"> </w:t>
      </w:r>
      <w:r w:rsidR="00603B8C">
        <w:rPr>
          <w:sz w:val="24"/>
          <w:szCs w:val="24"/>
        </w:rPr>
        <w:t>the state’s Home Care Program</w:t>
      </w:r>
      <w:r w:rsidR="0048512E">
        <w:rPr>
          <w:sz w:val="24"/>
          <w:szCs w:val="24"/>
        </w:rPr>
        <w:t xml:space="preserve">, </w:t>
      </w:r>
      <w:r w:rsidR="0010065D">
        <w:rPr>
          <w:sz w:val="24"/>
          <w:szCs w:val="24"/>
        </w:rPr>
        <w:t xml:space="preserve">improving equity in access for disabled </w:t>
      </w:r>
      <w:r w:rsidR="00C011E6">
        <w:rPr>
          <w:sz w:val="24"/>
          <w:szCs w:val="24"/>
        </w:rPr>
        <w:t>members</w:t>
      </w:r>
      <w:r w:rsidR="0010065D">
        <w:rPr>
          <w:sz w:val="24"/>
          <w:szCs w:val="24"/>
        </w:rPr>
        <w:t xml:space="preserve"> under age 65 with their elder peers</w:t>
      </w:r>
      <w:r w:rsidR="00161283">
        <w:rPr>
          <w:sz w:val="24"/>
          <w:szCs w:val="24"/>
        </w:rPr>
        <w:t>.</w:t>
      </w:r>
      <w:r w:rsidR="005F29D3">
        <w:rPr>
          <w:sz w:val="24"/>
          <w:szCs w:val="24"/>
        </w:rPr>
        <w:t xml:space="preserve"> The services are currently authorized for One Care members through the Commonwealth’s Duals Demonstration.</w:t>
      </w:r>
    </w:p>
    <w:p w14:paraId="3C847BEF" w14:textId="4D715D3A" w:rsidR="009A2B0F" w:rsidRDefault="00AD7684" w:rsidP="000E7B3B">
      <w:pPr>
        <w:spacing w:before="240" w:after="240"/>
        <w:ind w:left="360"/>
        <w:rPr>
          <w:sz w:val="24"/>
          <w:szCs w:val="24"/>
        </w:rPr>
      </w:pPr>
      <w:r>
        <w:rPr>
          <w:sz w:val="24"/>
          <w:szCs w:val="24"/>
        </w:rPr>
        <w:t xml:space="preserve">In addition to preserving access to these </w:t>
      </w:r>
      <w:r w:rsidR="00CA7BAD">
        <w:rPr>
          <w:sz w:val="24"/>
          <w:szCs w:val="24"/>
        </w:rPr>
        <w:t xml:space="preserve">benefits for One Care enrollees once the Duals Demonstration sunsets, MassHealth also seeks to </w:t>
      </w:r>
      <w:r w:rsidR="007C6600">
        <w:rPr>
          <w:sz w:val="24"/>
          <w:szCs w:val="24"/>
        </w:rPr>
        <w:t xml:space="preserve">align </w:t>
      </w:r>
      <w:r w:rsidR="00C47007">
        <w:rPr>
          <w:sz w:val="24"/>
          <w:szCs w:val="24"/>
        </w:rPr>
        <w:t>benefits between its One Care and SCO programs</w:t>
      </w:r>
      <w:r w:rsidR="00466288">
        <w:rPr>
          <w:sz w:val="24"/>
          <w:szCs w:val="24"/>
        </w:rPr>
        <w:t>,</w:t>
      </w:r>
      <w:r w:rsidR="00C47007">
        <w:rPr>
          <w:sz w:val="24"/>
          <w:szCs w:val="24"/>
        </w:rPr>
        <w:t xml:space="preserve"> where appropriate.</w:t>
      </w:r>
      <w:r w:rsidR="00CE1C55">
        <w:rPr>
          <w:sz w:val="24"/>
          <w:szCs w:val="24"/>
        </w:rPr>
        <w:t xml:space="preserve"> Most of the One Care additional community-based services</w:t>
      </w:r>
      <w:r w:rsidR="00F872E3">
        <w:rPr>
          <w:sz w:val="24"/>
          <w:szCs w:val="24"/>
        </w:rPr>
        <w:t xml:space="preserve"> are similar to (or the same as) services available to SCO enrollees as articulated in the</w:t>
      </w:r>
      <w:r w:rsidR="00AE222D">
        <w:rPr>
          <w:sz w:val="24"/>
          <w:szCs w:val="24"/>
        </w:rPr>
        <w:t xml:space="preserve"> Frail Elder Waiver (1915</w:t>
      </w:r>
      <w:r w:rsidR="005F29D3">
        <w:rPr>
          <w:sz w:val="24"/>
          <w:szCs w:val="24"/>
        </w:rPr>
        <w:t>(</w:t>
      </w:r>
      <w:r w:rsidR="00AE222D">
        <w:rPr>
          <w:sz w:val="24"/>
          <w:szCs w:val="24"/>
        </w:rPr>
        <w:t>a</w:t>
      </w:r>
      <w:r w:rsidR="005F29D3">
        <w:rPr>
          <w:sz w:val="24"/>
          <w:szCs w:val="24"/>
        </w:rPr>
        <w:t>)</w:t>
      </w:r>
      <w:r w:rsidR="00AE222D">
        <w:rPr>
          <w:sz w:val="24"/>
          <w:szCs w:val="24"/>
        </w:rPr>
        <w:t>/</w:t>
      </w:r>
      <w:r w:rsidR="005F29D3">
        <w:rPr>
          <w:sz w:val="24"/>
          <w:szCs w:val="24"/>
        </w:rPr>
        <w:t>(</w:t>
      </w:r>
      <w:r w:rsidR="00AE222D">
        <w:rPr>
          <w:sz w:val="24"/>
          <w:szCs w:val="24"/>
        </w:rPr>
        <w:t>c)</w:t>
      </w:r>
      <w:r w:rsidR="005F29D3">
        <w:rPr>
          <w:sz w:val="24"/>
          <w:szCs w:val="24"/>
        </w:rPr>
        <w:t>)</w:t>
      </w:r>
      <w:r w:rsidR="00AE222D">
        <w:rPr>
          <w:sz w:val="24"/>
          <w:szCs w:val="24"/>
        </w:rPr>
        <w:t xml:space="preserve"> for individuals age 60+. Where </w:t>
      </w:r>
      <w:r w:rsidR="003F4F78">
        <w:rPr>
          <w:sz w:val="24"/>
          <w:szCs w:val="24"/>
        </w:rPr>
        <w:t xml:space="preserve">the scope of </w:t>
      </w:r>
      <w:r w:rsidR="00564DC2">
        <w:rPr>
          <w:sz w:val="24"/>
          <w:szCs w:val="24"/>
        </w:rPr>
        <w:t>some of these services in One Care is broader, MassHealth seeks to apply the same benefit rules to the corresponding services in SCO</w:t>
      </w:r>
      <w:r w:rsidR="009B59A9">
        <w:rPr>
          <w:sz w:val="24"/>
          <w:szCs w:val="24"/>
        </w:rPr>
        <w:t xml:space="preserve"> to simplify program administration and align benefits across </w:t>
      </w:r>
      <w:r w:rsidR="00685674">
        <w:rPr>
          <w:sz w:val="24"/>
          <w:szCs w:val="24"/>
        </w:rPr>
        <w:t>populations</w:t>
      </w:r>
      <w:r w:rsidR="00564DC2">
        <w:rPr>
          <w:sz w:val="24"/>
          <w:szCs w:val="24"/>
        </w:rPr>
        <w:t>.</w:t>
      </w:r>
    </w:p>
    <w:p w14:paraId="49F10D25" w14:textId="38A0ADC7" w:rsidR="00667E6E" w:rsidRPr="00047C0A" w:rsidRDefault="008963A3" w:rsidP="000E7B3B">
      <w:pPr>
        <w:spacing w:before="240" w:after="240"/>
        <w:ind w:left="360"/>
        <w:rPr>
          <w:sz w:val="24"/>
          <w:szCs w:val="24"/>
        </w:rPr>
      </w:pPr>
      <w:r>
        <w:rPr>
          <w:sz w:val="24"/>
          <w:szCs w:val="24"/>
        </w:rPr>
        <w:t xml:space="preserve">These services are </w:t>
      </w:r>
      <w:r w:rsidR="009E4FCE">
        <w:rPr>
          <w:sz w:val="24"/>
          <w:szCs w:val="24"/>
        </w:rPr>
        <w:t xml:space="preserve">provided to individuals </w:t>
      </w:r>
      <w:r w:rsidR="002F4348">
        <w:rPr>
          <w:sz w:val="24"/>
          <w:szCs w:val="24"/>
        </w:rPr>
        <w:t>to address needs</w:t>
      </w:r>
      <w:r w:rsidR="006A6E3D">
        <w:rPr>
          <w:sz w:val="24"/>
          <w:szCs w:val="24"/>
        </w:rPr>
        <w:t xml:space="preserve"> identified in their functional</w:t>
      </w:r>
      <w:r w:rsidR="00804798">
        <w:rPr>
          <w:sz w:val="24"/>
          <w:szCs w:val="24"/>
        </w:rPr>
        <w:t xml:space="preserve"> and </w:t>
      </w:r>
      <w:r w:rsidR="0053051D">
        <w:rPr>
          <w:sz w:val="24"/>
          <w:szCs w:val="24"/>
        </w:rPr>
        <w:t xml:space="preserve">comprehensive </w:t>
      </w:r>
      <w:r w:rsidR="00804798">
        <w:rPr>
          <w:sz w:val="24"/>
          <w:szCs w:val="24"/>
        </w:rPr>
        <w:t xml:space="preserve">person-centered </w:t>
      </w:r>
      <w:r w:rsidR="0053051D">
        <w:rPr>
          <w:sz w:val="24"/>
          <w:szCs w:val="24"/>
        </w:rPr>
        <w:t>assessment</w:t>
      </w:r>
      <w:r w:rsidR="009F75CA">
        <w:rPr>
          <w:sz w:val="24"/>
          <w:szCs w:val="24"/>
        </w:rPr>
        <w:t>s</w:t>
      </w:r>
      <w:r w:rsidR="00EC71F4">
        <w:rPr>
          <w:sz w:val="24"/>
          <w:szCs w:val="24"/>
        </w:rPr>
        <w:t xml:space="preserve">. </w:t>
      </w:r>
      <w:r w:rsidR="003B3487">
        <w:rPr>
          <w:sz w:val="24"/>
          <w:szCs w:val="24"/>
        </w:rPr>
        <w:t xml:space="preserve">Enrollees work with their </w:t>
      </w:r>
      <w:r w:rsidR="00A63BBD">
        <w:rPr>
          <w:sz w:val="24"/>
          <w:szCs w:val="24"/>
        </w:rPr>
        <w:t xml:space="preserve">One Care or SCO care coordinator </w:t>
      </w:r>
      <w:r w:rsidR="00FC3978">
        <w:rPr>
          <w:sz w:val="24"/>
          <w:szCs w:val="24"/>
        </w:rPr>
        <w:t>to build an individualized care plan based on the needs</w:t>
      </w:r>
      <w:r w:rsidR="00123086">
        <w:rPr>
          <w:sz w:val="24"/>
          <w:szCs w:val="24"/>
        </w:rPr>
        <w:t xml:space="preserve"> identified in their a</w:t>
      </w:r>
      <w:r w:rsidR="009A26BE">
        <w:rPr>
          <w:sz w:val="24"/>
          <w:szCs w:val="24"/>
        </w:rPr>
        <w:t>ssessment</w:t>
      </w:r>
      <w:r w:rsidR="009646C6">
        <w:rPr>
          <w:sz w:val="24"/>
          <w:szCs w:val="24"/>
        </w:rPr>
        <w:t>.</w:t>
      </w:r>
      <w:r w:rsidR="009E4FCE" w:rsidRPr="000E7B3B">
        <w:rPr>
          <w:sz w:val="24"/>
          <w:szCs w:val="24"/>
        </w:rPr>
        <w:t xml:space="preserve"> </w:t>
      </w:r>
      <w:r w:rsidR="005138B5" w:rsidRPr="000E7B3B">
        <w:rPr>
          <w:sz w:val="24"/>
          <w:szCs w:val="24"/>
        </w:rPr>
        <w:t>Services</w:t>
      </w:r>
      <w:r w:rsidR="007973C3" w:rsidDel="009646C6">
        <w:rPr>
          <w:sz w:val="24"/>
          <w:szCs w:val="24"/>
        </w:rPr>
        <w:t xml:space="preserve"> </w:t>
      </w:r>
      <w:r w:rsidR="007973C3">
        <w:rPr>
          <w:sz w:val="24"/>
          <w:szCs w:val="24"/>
        </w:rPr>
        <w:t xml:space="preserve">facilitate or assist the member to live successfully </w:t>
      </w:r>
      <w:r w:rsidR="005D4F2E">
        <w:rPr>
          <w:sz w:val="24"/>
          <w:szCs w:val="24"/>
        </w:rPr>
        <w:t xml:space="preserve">and independently </w:t>
      </w:r>
      <w:r w:rsidR="007973C3">
        <w:rPr>
          <w:sz w:val="24"/>
          <w:szCs w:val="24"/>
        </w:rPr>
        <w:t>in the community.</w:t>
      </w:r>
      <w:r w:rsidR="00B0037F">
        <w:rPr>
          <w:sz w:val="24"/>
          <w:szCs w:val="24"/>
        </w:rPr>
        <w:t xml:space="preserve"> </w:t>
      </w:r>
      <w:r w:rsidR="004D3BA5">
        <w:rPr>
          <w:sz w:val="24"/>
          <w:szCs w:val="24"/>
        </w:rPr>
        <w:t>Individuals must have one or more disabilities to meet One Care participation requirements. SCO enrollees</w:t>
      </w:r>
      <w:r w:rsidR="0098414F">
        <w:rPr>
          <w:sz w:val="24"/>
          <w:szCs w:val="24"/>
        </w:rPr>
        <w:t xml:space="preserve">, whether or not </w:t>
      </w:r>
      <w:r w:rsidR="000066D5">
        <w:rPr>
          <w:sz w:val="24"/>
          <w:szCs w:val="24"/>
        </w:rPr>
        <w:t xml:space="preserve">they are </w:t>
      </w:r>
      <w:r w:rsidR="0098414F">
        <w:rPr>
          <w:sz w:val="24"/>
          <w:szCs w:val="24"/>
        </w:rPr>
        <w:t>enrolled in the Frail Elder Waiver,</w:t>
      </w:r>
      <w:r w:rsidR="004D3BA5">
        <w:rPr>
          <w:sz w:val="24"/>
          <w:szCs w:val="24"/>
        </w:rPr>
        <w:t xml:space="preserve"> must have a need for such supports to maintain their independence or remain in the community</w:t>
      </w:r>
      <w:r w:rsidR="009F756F">
        <w:rPr>
          <w:sz w:val="24"/>
          <w:szCs w:val="24"/>
        </w:rPr>
        <w:t>. I</w:t>
      </w:r>
      <w:r w:rsidR="004D3BA5">
        <w:rPr>
          <w:sz w:val="24"/>
          <w:szCs w:val="24"/>
        </w:rPr>
        <w:t xml:space="preserve">ndividuals enrolled in SCO may also have originally qualified for Medicare due to a disability. </w:t>
      </w:r>
      <w:r w:rsidR="00B0037F">
        <w:rPr>
          <w:sz w:val="24"/>
          <w:szCs w:val="24"/>
        </w:rPr>
        <w:t xml:space="preserve">MassHealth may establish specific clinical eligibility criteria </w:t>
      </w:r>
      <w:r w:rsidR="00EB24C5">
        <w:rPr>
          <w:sz w:val="24"/>
          <w:szCs w:val="24"/>
        </w:rPr>
        <w:t>for the services.</w:t>
      </w:r>
      <w:r w:rsidR="007973C3">
        <w:rPr>
          <w:sz w:val="24"/>
          <w:szCs w:val="24"/>
        </w:rPr>
        <w:t xml:space="preserve"> </w:t>
      </w:r>
      <w:r w:rsidR="003A5F71" w:rsidRPr="00181768">
        <w:rPr>
          <w:sz w:val="24"/>
          <w:szCs w:val="24"/>
        </w:rPr>
        <w:t xml:space="preserve">Massachusetts </w:t>
      </w:r>
      <w:r w:rsidR="00E021C7">
        <w:rPr>
          <w:sz w:val="24"/>
          <w:szCs w:val="24"/>
        </w:rPr>
        <w:t>requests</w:t>
      </w:r>
      <w:r w:rsidR="000C17B2" w:rsidRPr="00181768">
        <w:rPr>
          <w:sz w:val="24"/>
          <w:szCs w:val="24"/>
        </w:rPr>
        <w:t xml:space="preserve"> </w:t>
      </w:r>
      <w:r w:rsidR="003A5F71" w:rsidRPr="00181768">
        <w:rPr>
          <w:sz w:val="24"/>
          <w:szCs w:val="24"/>
        </w:rPr>
        <w:t>that certain of these services be covered as Health</w:t>
      </w:r>
      <w:r w:rsidR="00C71A19" w:rsidRPr="00181768">
        <w:rPr>
          <w:sz w:val="24"/>
          <w:szCs w:val="24"/>
        </w:rPr>
        <w:t>-</w:t>
      </w:r>
      <w:r w:rsidR="003A5F71" w:rsidRPr="00181768">
        <w:rPr>
          <w:sz w:val="24"/>
          <w:szCs w:val="24"/>
        </w:rPr>
        <w:t xml:space="preserve">Related Social </w:t>
      </w:r>
      <w:r w:rsidR="00525A4A" w:rsidRPr="00181768">
        <w:rPr>
          <w:sz w:val="24"/>
          <w:szCs w:val="24"/>
        </w:rPr>
        <w:t>Needs</w:t>
      </w:r>
      <w:r w:rsidR="005059F4" w:rsidRPr="00181768">
        <w:rPr>
          <w:sz w:val="24"/>
          <w:szCs w:val="24"/>
        </w:rPr>
        <w:t xml:space="preserve"> (HRSN</w:t>
      </w:r>
      <w:r w:rsidR="00CC21DD" w:rsidRPr="00181768">
        <w:rPr>
          <w:sz w:val="24"/>
          <w:szCs w:val="24"/>
        </w:rPr>
        <w:t>) services</w:t>
      </w:r>
      <w:r w:rsidR="00097287" w:rsidRPr="000E7B3B">
        <w:rPr>
          <w:sz w:val="24"/>
          <w:szCs w:val="24"/>
        </w:rPr>
        <w:t>.</w:t>
      </w:r>
      <w:r w:rsidR="00097287" w:rsidRPr="00181768">
        <w:rPr>
          <w:sz w:val="24"/>
          <w:szCs w:val="24"/>
        </w:rPr>
        <w:t xml:space="preserve"> </w:t>
      </w:r>
      <w:r w:rsidR="006C3A52">
        <w:rPr>
          <w:sz w:val="24"/>
          <w:szCs w:val="24"/>
        </w:rPr>
        <w:t>Massachusetts requests that</w:t>
      </w:r>
      <w:r w:rsidR="00905210" w:rsidRPr="00181768">
        <w:rPr>
          <w:sz w:val="24"/>
          <w:szCs w:val="24"/>
        </w:rPr>
        <w:t xml:space="preserve"> t</w:t>
      </w:r>
      <w:r w:rsidR="00097287" w:rsidRPr="00181768">
        <w:rPr>
          <w:sz w:val="24"/>
          <w:szCs w:val="24"/>
        </w:rPr>
        <w:t xml:space="preserve">he remaining </w:t>
      </w:r>
      <w:r w:rsidR="00905210" w:rsidRPr="00181768">
        <w:rPr>
          <w:sz w:val="24"/>
          <w:szCs w:val="24"/>
        </w:rPr>
        <w:t xml:space="preserve">services be covered </w:t>
      </w:r>
      <w:r w:rsidR="00475166" w:rsidRPr="00181768">
        <w:rPr>
          <w:sz w:val="24"/>
          <w:szCs w:val="24"/>
        </w:rPr>
        <w:t xml:space="preserve">as </w:t>
      </w:r>
      <w:r w:rsidR="009F756F">
        <w:rPr>
          <w:sz w:val="24"/>
          <w:szCs w:val="24"/>
        </w:rPr>
        <w:t xml:space="preserve">a new </w:t>
      </w:r>
      <w:r w:rsidR="00D85B2F">
        <w:rPr>
          <w:sz w:val="24"/>
          <w:szCs w:val="24"/>
        </w:rPr>
        <w:t>set of</w:t>
      </w:r>
      <w:r w:rsidR="00475166" w:rsidRPr="00181768">
        <w:rPr>
          <w:sz w:val="24"/>
          <w:szCs w:val="24"/>
        </w:rPr>
        <w:t xml:space="preserve"> </w:t>
      </w:r>
      <w:r w:rsidR="001E490D" w:rsidRPr="00181768">
        <w:rPr>
          <w:sz w:val="24"/>
          <w:szCs w:val="24"/>
        </w:rPr>
        <w:t>Independent</w:t>
      </w:r>
      <w:r w:rsidR="0051076D">
        <w:rPr>
          <w:sz w:val="24"/>
          <w:szCs w:val="24"/>
        </w:rPr>
        <w:t xml:space="preserve"> Community</w:t>
      </w:r>
      <w:r w:rsidR="001E490D" w:rsidRPr="00181768">
        <w:rPr>
          <w:sz w:val="24"/>
          <w:szCs w:val="24"/>
        </w:rPr>
        <w:t xml:space="preserve"> Living </w:t>
      </w:r>
      <w:r w:rsidR="00862649">
        <w:rPr>
          <w:sz w:val="24"/>
          <w:szCs w:val="24"/>
        </w:rPr>
        <w:t>Services</w:t>
      </w:r>
      <w:r w:rsidR="006C3A52">
        <w:rPr>
          <w:sz w:val="24"/>
          <w:szCs w:val="24"/>
        </w:rPr>
        <w:t>,</w:t>
      </w:r>
      <w:r w:rsidR="00E0685A" w:rsidRPr="00181768">
        <w:rPr>
          <w:sz w:val="24"/>
          <w:szCs w:val="24"/>
        </w:rPr>
        <w:t xml:space="preserve"> outside of the HRSN framework</w:t>
      </w:r>
      <w:r w:rsidR="00C214B2">
        <w:rPr>
          <w:sz w:val="24"/>
          <w:szCs w:val="24"/>
        </w:rPr>
        <w:t>.</w:t>
      </w:r>
      <w:r w:rsidR="00E0685A" w:rsidRPr="00181768">
        <w:rPr>
          <w:sz w:val="24"/>
          <w:szCs w:val="24"/>
        </w:rPr>
        <w:t xml:space="preserve"> </w:t>
      </w:r>
    </w:p>
    <w:p w14:paraId="084A1AE9" w14:textId="0F983FE3" w:rsidR="0096212F" w:rsidRDefault="000B39E5" w:rsidP="00116CDE">
      <w:pPr>
        <w:pStyle w:val="Heading3"/>
        <w:numPr>
          <w:ilvl w:val="0"/>
          <w:numId w:val="28"/>
        </w:numPr>
        <w:spacing w:before="240" w:after="240"/>
        <w:rPr>
          <w:rFonts w:ascii="Arial" w:hAnsi="Arial" w:cs="Arial"/>
          <w:b/>
          <w:color w:val="244061" w:themeColor="accent1" w:themeShade="80"/>
        </w:rPr>
      </w:pPr>
      <w:bookmarkStart w:id="6" w:name="_Toc179364910"/>
      <w:r w:rsidRPr="00F35878">
        <w:rPr>
          <w:rFonts w:ascii="Arial" w:hAnsi="Arial" w:cs="Arial"/>
          <w:b/>
          <w:color w:val="244061" w:themeColor="accent1" w:themeShade="80"/>
        </w:rPr>
        <w:t>Health Related Social Needs (HRSN)</w:t>
      </w:r>
      <w:bookmarkEnd w:id="6"/>
      <w:r w:rsidR="004F4D32" w:rsidRPr="00F35878">
        <w:rPr>
          <w:rFonts w:ascii="Arial" w:hAnsi="Arial" w:cs="Arial"/>
          <w:b/>
          <w:color w:val="244061" w:themeColor="accent1" w:themeShade="80"/>
        </w:rPr>
        <w:t xml:space="preserve"> </w:t>
      </w:r>
    </w:p>
    <w:p w14:paraId="5E65CACF" w14:textId="77777777" w:rsidR="00232C1C" w:rsidRPr="000E7B3B" w:rsidRDefault="00232C1C" w:rsidP="000E7B3B">
      <w:pPr>
        <w:pStyle w:val="Heading4"/>
        <w:numPr>
          <w:ilvl w:val="0"/>
          <w:numId w:val="59"/>
        </w:numPr>
        <w:spacing w:before="240" w:after="240"/>
        <w:ind w:left="1080"/>
        <w:rPr>
          <w:rFonts w:ascii="Arial" w:hAnsi="Arial" w:cs="Arial"/>
          <w:b/>
          <w:bCs/>
          <w:i w:val="0"/>
          <w:iCs w:val="0"/>
          <w:sz w:val="24"/>
          <w:szCs w:val="24"/>
          <w:u w:val="single"/>
        </w:rPr>
      </w:pPr>
      <w:r w:rsidRPr="000E7B3B">
        <w:rPr>
          <w:rFonts w:ascii="Arial" w:hAnsi="Arial" w:cs="Arial"/>
          <w:b/>
          <w:bCs/>
          <w:i w:val="0"/>
          <w:iCs w:val="0"/>
          <w:color w:val="auto"/>
          <w:sz w:val="24"/>
          <w:szCs w:val="24"/>
          <w:u w:val="single"/>
        </w:rPr>
        <w:t>Background</w:t>
      </w:r>
    </w:p>
    <w:p w14:paraId="5ACA7FA5" w14:textId="0455E627" w:rsidR="006968FD" w:rsidRPr="000E7B3B" w:rsidRDefault="006968FD" w:rsidP="000E7B3B">
      <w:pPr>
        <w:spacing w:before="240" w:after="240"/>
        <w:ind w:left="1080"/>
        <w:rPr>
          <w:rFonts w:eastAsiaTheme="majorEastAsia"/>
          <w:sz w:val="24"/>
          <w:szCs w:val="24"/>
        </w:rPr>
      </w:pPr>
      <w:r w:rsidRPr="000E7B3B">
        <w:rPr>
          <w:rFonts w:eastAsiaTheme="majorEastAsia"/>
          <w:sz w:val="24"/>
          <w:szCs w:val="24"/>
        </w:rPr>
        <w:t xml:space="preserve">Massachusetts requests to add the following services to its existing HRSN authority. These services will be available to </w:t>
      </w:r>
      <w:r w:rsidR="00CF64F7">
        <w:rPr>
          <w:rFonts w:eastAsiaTheme="majorEastAsia"/>
          <w:sz w:val="24"/>
          <w:szCs w:val="24"/>
        </w:rPr>
        <w:t xml:space="preserve">One Care and </w:t>
      </w:r>
      <w:r w:rsidRPr="000E7B3B">
        <w:rPr>
          <w:rFonts w:eastAsiaTheme="majorEastAsia"/>
          <w:sz w:val="24"/>
          <w:szCs w:val="24"/>
        </w:rPr>
        <w:t xml:space="preserve">SCO enrollees who are assessed to need these services </w:t>
      </w:r>
      <w:r w:rsidR="001332E8" w:rsidRPr="000E7B3B">
        <w:rPr>
          <w:rFonts w:eastAsiaTheme="majorEastAsia"/>
          <w:sz w:val="24"/>
          <w:szCs w:val="24"/>
        </w:rPr>
        <w:t>when</w:t>
      </w:r>
      <w:r w:rsidR="00F73EA2" w:rsidRPr="000E7B3B">
        <w:rPr>
          <w:rFonts w:eastAsiaTheme="majorEastAsia"/>
          <w:sz w:val="24"/>
          <w:szCs w:val="24"/>
        </w:rPr>
        <w:t xml:space="preserve"> the services address one or more identified needs in the enrollee’s care plan</w:t>
      </w:r>
      <w:r w:rsidR="00C650B7" w:rsidRPr="000E7B3B">
        <w:rPr>
          <w:rFonts w:eastAsiaTheme="majorEastAsia"/>
          <w:sz w:val="24"/>
          <w:szCs w:val="24"/>
        </w:rPr>
        <w:t>.</w:t>
      </w:r>
    </w:p>
    <w:p w14:paraId="2F327790" w14:textId="31F9F834" w:rsidR="000F5ACC" w:rsidRPr="000F5ACC" w:rsidRDefault="000F5ACC" w:rsidP="000E7B3B">
      <w:pPr>
        <w:widowControl/>
        <w:numPr>
          <w:ilvl w:val="1"/>
          <w:numId w:val="59"/>
        </w:numPr>
        <w:adjustRightInd w:val="0"/>
        <w:spacing w:before="240" w:after="240"/>
        <w:ind w:left="1440"/>
        <w:rPr>
          <w:rFonts w:eastAsia="Times New Roman"/>
          <w:sz w:val="24"/>
          <w:szCs w:val="24"/>
          <w:lang w:eastAsia="ja-JP"/>
        </w:rPr>
      </w:pPr>
      <w:r w:rsidRPr="000F5ACC">
        <w:rPr>
          <w:rFonts w:eastAsia="Times New Roman"/>
          <w:b/>
          <w:bCs/>
          <w:sz w:val="24"/>
          <w:szCs w:val="24"/>
          <w:lang w:eastAsia="ja-JP"/>
        </w:rPr>
        <w:t>Environmental and Home Accessibility Adaptations</w:t>
      </w:r>
      <w:r w:rsidRPr="000F5ACC">
        <w:rPr>
          <w:rFonts w:eastAsia="Times New Roman"/>
          <w:sz w:val="24"/>
          <w:szCs w:val="24"/>
          <w:lang w:eastAsia="ja-JP"/>
        </w:rPr>
        <w:t xml:space="preserve"> – Environmental and physical adaptations</w:t>
      </w:r>
      <w:r w:rsidR="00E34563">
        <w:rPr>
          <w:rFonts w:eastAsia="Times New Roman"/>
          <w:sz w:val="24"/>
          <w:szCs w:val="24"/>
          <w:lang w:eastAsia="ja-JP"/>
        </w:rPr>
        <w:t xml:space="preserve"> </w:t>
      </w:r>
      <w:r w:rsidRPr="000F5ACC">
        <w:rPr>
          <w:rFonts w:eastAsia="Times New Roman"/>
          <w:sz w:val="24"/>
          <w:szCs w:val="24"/>
          <w:lang w:eastAsia="ja-JP"/>
        </w:rPr>
        <w:t>that remove or reduce physical barriers</w:t>
      </w:r>
      <w:r w:rsidR="006574C9">
        <w:rPr>
          <w:rFonts w:eastAsia="Times New Roman"/>
          <w:sz w:val="24"/>
          <w:szCs w:val="24"/>
          <w:lang w:eastAsia="ja-JP"/>
        </w:rPr>
        <w:t xml:space="preserve"> to independent living and community</w:t>
      </w:r>
      <w:r w:rsidR="00132AC8">
        <w:rPr>
          <w:rFonts w:eastAsia="Times New Roman"/>
          <w:sz w:val="24"/>
          <w:szCs w:val="24"/>
          <w:lang w:eastAsia="ja-JP"/>
        </w:rPr>
        <w:t xml:space="preserve"> tenure</w:t>
      </w:r>
      <w:r w:rsidRPr="000F5ACC">
        <w:rPr>
          <w:rFonts w:eastAsia="Times New Roman"/>
          <w:sz w:val="24"/>
          <w:szCs w:val="24"/>
          <w:lang w:eastAsia="ja-JP"/>
        </w:rPr>
        <w:t>.</w:t>
      </w:r>
    </w:p>
    <w:p w14:paraId="3E21AC4D" w14:textId="5C0080EF" w:rsidR="000F5ACC" w:rsidRPr="000F5ACC" w:rsidRDefault="000F5ACC" w:rsidP="000E7B3B">
      <w:pPr>
        <w:widowControl/>
        <w:numPr>
          <w:ilvl w:val="0"/>
          <w:numId w:val="80"/>
        </w:numPr>
        <w:autoSpaceDE/>
        <w:autoSpaceDN/>
        <w:spacing w:before="240" w:after="240"/>
        <w:ind w:left="2160"/>
        <w:rPr>
          <w:rFonts w:eastAsia="Times New Roman"/>
          <w:sz w:val="24"/>
          <w:szCs w:val="24"/>
          <w:lang w:eastAsia="ja-JP"/>
        </w:rPr>
      </w:pPr>
      <w:r w:rsidRPr="000F5ACC">
        <w:rPr>
          <w:rFonts w:eastAsia="Times New Roman"/>
          <w:b/>
          <w:bCs/>
          <w:sz w:val="24"/>
          <w:szCs w:val="24"/>
          <w:lang w:eastAsia="ja-JP"/>
        </w:rPr>
        <w:lastRenderedPageBreak/>
        <w:t>Environmental Accessibility Adaptations</w:t>
      </w:r>
      <w:r w:rsidRPr="000F5ACC">
        <w:rPr>
          <w:rFonts w:eastAsia="Times New Roman"/>
          <w:sz w:val="24"/>
          <w:szCs w:val="24"/>
          <w:lang w:eastAsia="ja-JP"/>
        </w:rPr>
        <w:t xml:space="preserve"> – </w:t>
      </w:r>
      <w:r w:rsidR="00B73566">
        <w:rPr>
          <w:rFonts w:eastAsia="Times New Roman"/>
          <w:sz w:val="24"/>
          <w:szCs w:val="24"/>
          <w:lang w:eastAsia="ja-JP"/>
        </w:rPr>
        <w:t xml:space="preserve">Adaptations and </w:t>
      </w:r>
      <w:r w:rsidR="00324219">
        <w:rPr>
          <w:rFonts w:eastAsia="Times New Roman"/>
          <w:sz w:val="24"/>
          <w:szCs w:val="24"/>
          <w:lang w:eastAsia="ja-JP"/>
        </w:rPr>
        <w:t xml:space="preserve">modifications </w:t>
      </w:r>
      <w:r w:rsidR="00B73566" w:rsidRPr="000F5ACC">
        <w:rPr>
          <w:rFonts w:eastAsia="Times New Roman"/>
          <w:sz w:val="24"/>
          <w:szCs w:val="24"/>
          <w:lang w:eastAsia="ja-JP"/>
        </w:rPr>
        <w:t>to remove</w:t>
      </w:r>
      <w:r w:rsidR="00324219">
        <w:rPr>
          <w:rFonts w:eastAsia="Times New Roman"/>
          <w:sz w:val="24"/>
          <w:szCs w:val="24"/>
          <w:lang w:eastAsia="ja-JP"/>
        </w:rPr>
        <w:t xml:space="preserve"> or </w:t>
      </w:r>
      <w:r w:rsidR="00B73566" w:rsidRPr="000F5ACC">
        <w:rPr>
          <w:rFonts w:eastAsia="Times New Roman"/>
          <w:sz w:val="24"/>
          <w:szCs w:val="24"/>
          <w:lang w:eastAsia="ja-JP"/>
        </w:rPr>
        <w:t xml:space="preserve">reduce physical barriers </w:t>
      </w:r>
      <w:r w:rsidR="00324219">
        <w:rPr>
          <w:rFonts w:eastAsia="Times New Roman"/>
          <w:sz w:val="24"/>
          <w:szCs w:val="24"/>
          <w:lang w:eastAsia="ja-JP"/>
        </w:rPr>
        <w:t>to</w:t>
      </w:r>
      <w:r w:rsidR="00B73566" w:rsidRPr="000F5ACC">
        <w:rPr>
          <w:rFonts w:eastAsia="Times New Roman"/>
          <w:sz w:val="24"/>
          <w:szCs w:val="24"/>
          <w:lang w:eastAsia="ja-JP"/>
        </w:rPr>
        <w:t xml:space="preserve"> an </w:t>
      </w:r>
      <w:r w:rsidR="00324219">
        <w:rPr>
          <w:rFonts w:eastAsia="Times New Roman"/>
          <w:sz w:val="24"/>
          <w:szCs w:val="24"/>
          <w:lang w:eastAsia="ja-JP"/>
        </w:rPr>
        <w:t>e</w:t>
      </w:r>
      <w:r w:rsidR="00B73566" w:rsidRPr="000F5ACC">
        <w:rPr>
          <w:rFonts w:eastAsia="Times New Roman"/>
          <w:sz w:val="24"/>
          <w:szCs w:val="24"/>
          <w:lang w:eastAsia="ja-JP"/>
        </w:rPr>
        <w:t xml:space="preserve">nrollee’s </w:t>
      </w:r>
      <w:r w:rsidR="00324219">
        <w:rPr>
          <w:rFonts w:eastAsia="Times New Roman"/>
          <w:sz w:val="24"/>
          <w:szCs w:val="24"/>
          <w:lang w:eastAsia="ja-JP"/>
        </w:rPr>
        <w:t xml:space="preserve">community-based </w:t>
      </w:r>
      <w:r w:rsidR="00B73566" w:rsidRPr="000F5ACC">
        <w:rPr>
          <w:rFonts w:eastAsia="Times New Roman"/>
          <w:sz w:val="24"/>
          <w:szCs w:val="24"/>
          <w:lang w:eastAsia="ja-JP"/>
        </w:rPr>
        <w:t>activities</w:t>
      </w:r>
      <w:r w:rsidR="00324219">
        <w:rPr>
          <w:rFonts w:eastAsia="Times New Roman"/>
          <w:sz w:val="24"/>
          <w:szCs w:val="24"/>
          <w:lang w:eastAsia="ja-JP"/>
        </w:rPr>
        <w:t xml:space="preserve">, including </w:t>
      </w:r>
      <w:r w:rsidRPr="000F5ACC">
        <w:rPr>
          <w:rFonts w:eastAsia="Times New Roman"/>
          <w:sz w:val="24"/>
          <w:szCs w:val="24"/>
          <w:lang w:eastAsia="ja-JP"/>
        </w:rPr>
        <w:t xml:space="preserve">in an </w:t>
      </w:r>
      <w:r w:rsidR="00BB2D39">
        <w:rPr>
          <w:rFonts w:eastAsia="Times New Roman"/>
          <w:sz w:val="24"/>
          <w:szCs w:val="24"/>
          <w:lang w:eastAsia="ja-JP"/>
        </w:rPr>
        <w:t>e</w:t>
      </w:r>
      <w:r w:rsidR="00BB2D39" w:rsidRPr="000E7B3B">
        <w:rPr>
          <w:rFonts w:eastAsia="Times New Roman"/>
          <w:sz w:val="24"/>
          <w:szCs w:val="24"/>
          <w:lang w:eastAsia="ja-JP"/>
        </w:rPr>
        <w:t>nrollee’s</w:t>
      </w:r>
      <w:r w:rsidRPr="000F5ACC">
        <w:rPr>
          <w:rFonts w:eastAsia="Times New Roman"/>
          <w:sz w:val="24"/>
          <w:szCs w:val="24"/>
          <w:lang w:eastAsia="ja-JP"/>
        </w:rPr>
        <w:t xml:space="preserve"> place of residence, work, school, transit, or other regularly visited locations.</w:t>
      </w:r>
    </w:p>
    <w:p w14:paraId="3D36C38B" w14:textId="19FFD5A5" w:rsidR="000F5ACC" w:rsidRPr="000F5ACC" w:rsidRDefault="000F5ACC" w:rsidP="000E7B3B">
      <w:pPr>
        <w:widowControl/>
        <w:numPr>
          <w:ilvl w:val="0"/>
          <w:numId w:val="80"/>
        </w:numPr>
        <w:autoSpaceDE/>
        <w:autoSpaceDN/>
        <w:spacing w:before="240" w:after="240"/>
        <w:ind w:left="2160"/>
        <w:rPr>
          <w:rFonts w:eastAsia="Times New Roman"/>
          <w:sz w:val="24"/>
          <w:szCs w:val="24"/>
          <w:lang w:eastAsia="ja-JP"/>
        </w:rPr>
      </w:pPr>
      <w:r w:rsidRPr="000F5ACC">
        <w:rPr>
          <w:rFonts w:eastAsia="Times New Roman"/>
          <w:b/>
          <w:sz w:val="24"/>
          <w:szCs w:val="24"/>
          <w:lang w:eastAsia="ja-JP"/>
        </w:rPr>
        <w:t>Home Accessibility Modifications</w:t>
      </w:r>
      <w:r w:rsidRPr="000F5ACC">
        <w:rPr>
          <w:rFonts w:eastAsia="Times New Roman"/>
          <w:sz w:val="24"/>
          <w:szCs w:val="24"/>
          <w:lang w:eastAsia="ja-JP"/>
        </w:rPr>
        <w:t xml:space="preserve"> – Physical adaptations to an </w:t>
      </w:r>
      <w:r w:rsidR="00BB2D39">
        <w:rPr>
          <w:rFonts w:eastAsia="Times New Roman"/>
          <w:sz w:val="24"/>
          <w:szCs w:val="24"/>
          <w:lang w:eastAsia="ja-JP"/>
        </w:rPr>
        <w:t>e</w:t>
      </w:r>
      <w:r w:rsidR="00BB2D39" w:rsidRPr="000E7B3B">
        <w:rPr>
          <w:rFonts w:eastAsia="Times New Roman"/>
          <w:sz w:val="24"/>
          <w:szCs w:val="24"/>
          <w:lang w:eastAsia="ja-JP"/>
        </w:rPr>
        <w:t>nrollee’s</w:t>
      </w:r>
      <w:r w:rsidRPr="000F5ACC">
        <w:rPr>
          <w:rFonts w:eastAsia="Times New Roman"/>
          <w:sz w:val="24"/>
          <w:szCs w:val="24"/>
          <w:lang w:eastAsia="ja-JP"/>
        </w:rPr>
        <w:t xml:space="preserve"> residence that are necessary to ensure the health, welfare, and safety of an </w:t>
      </w:r>
      <w:r w:rsidR="00BB2D39">
        <w:rPr>
          <w:rFonts w:eastAsia="Times New Roman"/>
          <w:sz w:val="24"/>
          <w:szCs w:val="24"/>
          <w:lang w:eastAsia="ja-JP"/>
        </w:rPr>
        <w:t>e</w:t>
      </w:r>
      <w:r w:rsidR="00BB2D39" w:rsidRPr="000E7B3B">
        <w:rPr>
          <w:rFonts w:eastAsia="Times New Roman"/>
          <w:sz w:val="24"/>
          <w:szCs w:val="24"/>
          <w:lang w:eastAsia="ja-JP"/>
        </w:rPr>
        <w:t>nrollee</w:t>
      </w:r>
      <w:r w:rsidRPr="000F5ACC">
        <w:rPr>
          <w:rFonts w:eastAsia="Times New Roman"/>
          <w:sz w:val="24"/>
          <w:szCs w:val="24"/>
          <w:lang w:eastAsia="ja-JP"/>
        </w:rPr>
        <w:t xml:space="preserve"> or that enable the </w:t>
      </w:r>
      <w:r w:rsidR="00BB2D39">
        <w:rPr>
          <w:rFonts w:eastAsia="Times New Roman"/>
          <w:sz w:val="24"/>
          <w:szCs w:val="24"/>
          <w:lang w:eastAsia="ja-JP"/>
        </w:rPr>
        <w:t>e</w:t>
      </w:r>
      <w:r w:rsidR="00BB2D39" w:rsidRPr="000E7B3B">
        <w:rPr>
          <w:rFonts w:eastAsia="Times New Roman"/>
          <w:sz w:val="24"/>
          <w:szCs w:val="24"/>
          <w:lang w:eastAsia="ja-JP"/>
        </w:rPr>
        <w:t>nrollee</w:t>
      </w:r>
      <w:r w:rsidRPr="000F5ACC">
        <w:rPr>
          <w:rFonts w:eastAsia="Times New Roman"/>
          <w:sz w:val="24"/>
          <w:szCs w:val="24"/>
          <w:lang w:eastAsia="ja-JP"/>
        </w:rPr>
        <w:t xml:space="preserve"> to function with greater independence in the home.</w:t>
      </w:r>
      <w:r w:rsidRPr="000F5ACC" w:rsidDel="0082176F">
        <w:rPr>
          <w:rFonts w:eastAsia="Times New Roman"/>
          <w:sz w:val="24"/>
          <w:szCs w:val="24"/>
          <w:lang w:eastAsia="ja-JP"/>
        </w:rPr>
        <w:t xml:space="preserve"> </w:t>
      </w:r>
      <w:r w:rsidR="005F00CD">
        <w:rPr>
          <w:rFonts w:eastAsia="Times New Roman"/>
          <w:sz w:val="24"/>
          <w:szCs w:val="24"/>
          <w:lang w:eastAsia="ja-JP"/>
        </w:rPr>
        <w:t>Home modifications</w:t>
      </w:r>
      <w:r w:rsidR="00E045EA">
        <w:rPr>
          <w:rFonts w:eastAsia="Times New Roman"/>
          <w:sz w:val="24"/>
          <w:szCs w:val="24"/>
          <w:lang w:eastAsia="ja-JP"/>
        </w:rPr>
        <w:t>, adaptations,</w:t>
      </w:r>
      <w:r w:rsidR="005F00CD">
        <w:rPr>
          <w:rFonts w:eastAsia="Times New Roman"/>
          <w:sz w:val="24"/>
          <w:szCs w:val="24"/>
          <w:lang w:eastAsia="ja-JP"/>
        </w:rPr>
        <w:t xml:space="preserve"> and remediation services</w:t>
      </w:r>
      <w:r w:rsidR="00E045EA">
        <w:rPr>
          <w:rFonts w:eastAsia="Times New Roman"/>
          <w:sz w:val="24"/>
          <w:szCs w:val="24"/>
          <w:lang w:eastAsia="ja-JP"/>
        </w:rPr>
        <w:t xml:space="preserve"> such as</w:t>
      </w:r>
      <w:r w:rsidR="00F805F8">
        <w:rPr>
          <w:rFonts w:eastAsia="Times New Roman"/>
          <w:sz w:val="24"/>
          <w:szCs w:val="24"/>
          <w:lang w:eastAsia="ja-JP"/>
        </w:rPr>
        <w:t xml:space="preserve"> accessibility ramps</w:t>
      </w:r>
      <w:r w:rsidR="00881C46">
        <w:rPr>
          <w:rFonts w:eastAsia="Times New Roman"/>
          <w:sz w:val="24"/>
          <w:szCs w:val="24"/>
          <w:lang w:eastAsia="ja-JP"/>
        </w:rPr>
        <w:t>, handrails</w:t>
      </w:r>
      <w:r w:rsidR="00CB11A0">
        <w:rPr>
          <w:rFonts w:eastAsia="Times New Roman"/>
          <w:sz w:val="24"/>
          <w:szCs w:val="24"/>
          <w:lang w:eastAsia="ja-JP"/>
        </w:rPr>
        <w:t>, grab bars</w:t>
      </w:r>
      <w:r w:rsidR="00693599">
        <w:rPr>
          <w:rFonts w:eastAsia="Times New Roman"/>
          <w:sz w:val="24"/>
          <w:szCs w:val="24"/>
          <w:lang w:eastAsia="ja-JP"/>
        </w:rPr>
        <w:t>;</w:t>
      </w:r>
      <w:r w:rsidR="00734132">
        <w:rPr>
          <w:rFonts w:eastAsia="Times New Roman"/>
          <w:sz w:val="24"/>
          <w:szCs w:val="24"/>
          <w:lang w:eastAsia="ja-JP"/>
        </w:rPr>
        <w:t xml:space="preserve"> </w:t>
      </w:r>
      <w:r w:rsidR="00574D2E">
        <w:rPr>
          <w:rFonts w:eastAsia="Times New Roman"/>
          <w:sz w:val="24"/>
          <w:szCs w:val="24"/>
          <w:lang w:eastAsia="ja-JP"/>
        </w:rPr>
        <w:t>mold/pest remediation</w:t>
      </w:r>
      <w:r w:rsidR="00C47113">
        <w:rPr>
          <w:rFonts w:eastAsia="Times New Roman"/>
          <w:sz w:val="24"/>
          <w:szCs w:val="24"/>
          <w:lang w:eastAsia="ja-JP"/>
        </w:rPr>
        <w:t xml:space="preserve">; </w:t>
      </w:r>
      <w:r w:rsidR="002B2011">
        <w:rPr>
          <w:rFonts w:eastAsia="Times New Roman"/>
          <w:sz w:val="24"/>
          <w:szCs w:val="24"/>
          <w:lang w:eastAsia="ja-JP"/>
        </w:rPr>
        <w:t>adaptations</w:t>
      </w:r>
      <w:r w:rsidR="00BC5397">
        <w:rPr>
          <w:rFonts w:eastAsia="Times New Roman"/>
          <w:sz w:val="24"/>
          <w:szCs w:val="24"/>
          <w:lang w:eastAsia="ja-JP"/>
        </w:rPr>
        <w:t xml:space="preserve"> to </w:t>
      </w:r>
      <w:r w:rsidR="002E4EE0">
        <w:rPr>
          <w:rFonts w:eastAsia="Times New Roman"/>
          <w:sz w:val="24"/>
          <w:szCs w:val="24"/>
          <w:lang w:eastAsia="ja-JP"/>
        </w:rPr>
        <w:t>improve access</w:t>
      </w:r>
      <w:r w:rsidR="00E04B30">
        <w:rPr>
          <w:rFonts w:eastAsia="Times New Roman"/>
          <w:sz w:val="24"/>
          <w:szCs w:val="24"/>
          <w:lang w:eastAsia="ja-JP"/>
        </w:rPr>
        <w:t>ibility</w:t>
      </w:r>
      <w:r w:rsidR="00365297">
        <w:rPr>
          <w:rFonts w:eastAsia="Times New Roman"/>
          <w:sz w:val="24"/>
          <w:szCs w:val="24"/>
          <w:lang w:eastAsia="ja-JP"/>
        </w:rPr>
        <w:t xml:space="preserve"> of</w:t>
      </w:r>
      <w:r w:rsidR="002E4EE0">
        <w:rPr>
          <w:rFonts w:eastAsia="Times New Roman"/>
          <w:sz w:val="24"/>
          <w:szCs w:val="24"/>
          <w:lang w:eastAsia="ja-JP"/>
        </w:rPr>
        <w:t xml:space="preserve"> f</w:t>
      </w:r>
      <w:r w:rsidR="006623D5">
        <w:rPr>
          <w:rFonts w:eastAsia="Times New Roman"/>
          <w:sz w:val="24"/>
          <w:szCs w:val="24"/>
          <w:lang w:eastAsia="ja-JP"/>
        </w:rPr>
        <w:t xml:space="preserve">unctional </w:t>
      </w:r>
      <w:r w:rsidR="002B075B">
        <w:rPr>
          <w:rFonts w:eastAsia="Times New Roman"/>
          <w:sz w:val="24"/>
          <w:szCs w:val="24"/>
          <w:lang w:eastAsia="ja-JP"/>
        </w:rPr>
        <w:t>areas</w:t>
      </w:r>
      <w:r w:rsidR="00AC7892">
        <w:rPr>
          <w:rFonts w:eastAsia="Times New Roman"/>
          <w:sz w:val="24"/>
          <w:szCs w:val="24"/>
          <w:lang w:eastAsia="ja-JP"/>
        </w:rPr>
        <w:t xml:space="preserve"> and facilities (e.g. bathroo</w:t>
      </w:r>
      <w:r w:rsidR="0007345E">
        <w:rPr>
          <w:rFonts w:eastAsia="Times New Roman"/>
          <w:sz w:val="24"/>
          <w:szCs w:val="24"/>
          <w:lang w:eastAsia="ja-JP"/>
        </w:rPr>
        <w:t xml:space="preserve">m, kitchen, </w:t>
      </w:r>
      <w:r w:rsidR="00574D2E">
        <w:rPr>
          <w:rFonts w:eastAsia="Times New Roman"/>
          <w:sz w:val="24"/>
          <w:szCs w:val="24"/>
          <w:lang w:eastAsia="ja-JP"/>
        </w:rPr>
        <w:t xml:space="preserve">and </w:t>
      </w:r>
      <w:r w:rsidR="0007345E">
        <w:rPr>
          <w:rFonts w:eastAsia="Times New Roman"/>
          <w:sz w:val="24"/>
          <w:szCs w:val="24"/>
          <w:lang w:eastAsia="ja-JP"/>
        </w:rPr>
        <w:t>laundry</w:t>
      </w:r>
      <w:r w:rsidR="00574D2E">
        <w:rPr>
          <w:rFonts w:eastAsia="Times New Roman"/>
          <w:sz w:val="24"/>
          <w:szCs w:val="24"/>
          <w:lang w:eastAsia="ja-JP"/>
        </w:rPr>
        <w:t xml:space="preserve"> facilities</w:t>
      </w:r>
      <w:r w:rsidR="0007345E">
        <w:rPr>
          <w:rFonts w:eastAsia="Times New Roman"/>
          <w:sz w:val="24"/>
          <w:szCs w:val="24"/>
          <w:lang w:eastAsia="ja-JP"/>
        </w:rPr>
        <w:t>, etc.)</w:t>
      </w:r>
      <w:r w:rsidR="00225C05">
        <w:rPr>
          <w:rFonts w:eastAsia="Times New Roman"/>
          <w:sz w:val="24"/>
          <w:szCs w:val="24"/>
          <w:lang w:eastAsia="ja-JP"/>
        </w:rPr>
        <w:t xml:space="preserve">, </w:t>
      </w:r>
      <w:r w:rsidR="004965B2">
        <w:rPr>
          <w:rFonts w:eastAsia="Times New Roman"/>
          <w:sz w:val="24"/>
          <w:szCs w:val="24"/>
          <w:lang w:eastAsia="ja-JP"/>
        </w:rPr>
        <w:t>infrastructure</w:t>
      </w:r>
      <w:r w:rsidR="00300A37">
        <w:rPr>
          <w:rFonts w:eastAsia="Times New Roman"/>
          <w:sz w:val="24"/>
          <w:szCs w:val="24"/>
          <w:lang w:eastAsia="ja-JP"/>
        </w:rPr>
        <w:t xml:space="preserve"> repairs, improvements, </w:t>
      </w:r>
      <w:r w:rsidR="00574D2E">
        <w:rPr>
          <w:rFonts w:eastAsia="Times New Roman"/>
          <w:sz w:val="24"/>
          <w:szCs w:val="24"/>
          <w:lang w:eastAsia="ja-JP"/>
        </w:rPr>
        <w:t>and</w:t>
      </w:r>
      <w:r w:rsidR="00300A37">
        <w:rPr>
          <w:rFonts w:eastAsia="Times New Roman"/>
          <w:sz w:val="24"/>
          <w:szCs w:val="24"/>
          <w:lang w:eastAsia="ja-JP"/>
        </w:rPr>
        <w:t xml:space="preserve"> </w:t>
      </w:r>
      <w:r w:rsidR="00531752">
        <w:rPr>
          <w:rFonts w:eastAsia="Times New Roman"/>
          <w:sz w:val="24"/>
          <w:szCs w:val="24"/>
          <w:lang w:eastAsia="ja-JP"/>
        </w:rPr>
        <w:t>specia</w:t>
      </w:r>
      <w:r w:rsidR="00F906A0">
        <w:rPr>
          <w:rFonts w:eastAsia="Times New Roman"/>
          <w:sz w:val="24"/>
          <w:szCs w:val="24"/>
          <w:lang w:eastAsia="ja-JP"/>
        </w:rPr>
        <w:t>lized systems</w:t>
      </w:r>
      <w:r w:rsidR="004965B2">
        <w:rPr>
          <w:rFonts w:eastAsia="Times New Roman"/>
          <w:sz w:val="24"/>
          <w:szCs w:val="24"/>
          <w:lang w:eastAsia="ja-JP"/>
        </w:rPr>
        <w:t xml:space="preserve"> (e.g. electric</w:t>
      </w:r>
      <w:r w:rsidR="00485DC1">
        <w:rPr>
          <w:rFonts w:eastAsia="Times New Roman"/>
          <w:sz w:val="24"/>
          <w:szCs w:val="24"/>
          <w:lang w:eastAsia="ja-JP"/>
        </w:rPr>
        <w:t xml:space="preserve">, </w:t>
      </w:r>
      <w:r w:rsidR="00F94AC5">
        <w:rPr>
          <w:rFonts w:eastAsia="Times New Roman"/>
          <w:sz w:val="24"/>
          <w:szCs w:val="24"/>
          <w:lang w:eastAsia="ja-JP"/>
        </w:rPr>
        <w:t>plumbing</w:t>
      </w:r>
      <w:r w:rsidR="0080177B">
        <w:rPr>
          <w:rFonts w:eastAsia="Times New Roman"/>
          <w:sz w:val="24"/>
          <w:szCs w:val="24"/>
          <w:lang w:eastAsia="ja-JP"/>
        </w:rPr>
        <w:t>, v</w:t>
      </w:r>
      <w:r w:rsidR="007A6148">
        <w:rPr>
          <w:rFonts w:eastAsia="Times New Roman"/>
          <w:sz w:val="24"/>
          <w:szCs w:val="24"/>
          <w:lang w:eastAsia="ja-JP"/>
        </w:rPr>
        <w:t>entilation systems</w:t>
      </w:r>
      <w:r w:rsidR="00BD2F13">
        <w:rPr>
          <w:rFonts w:eastAsia="Times New Roman"/>
          <w:sz w:val="24"/>
          <w:szCs w:val="24"/>
          <w:lang w:eastAsia="ja-JP"/>
        </w:rPr>
        <w:t>, etc.)</w:t>
      </w:r>
      <w:r w:rsidR="007A2F37">
        <w:rPr>
          <w:rFonts w:eastAsia="Times New Roman"/>
          <w:sz w:val="24"/>
          <w:szCs w:val="24"/>
          <w:lang w:eastAsia="ja-JP"/>
        </w:rPr>
        <w:t xml:space="preserve"> necessary </w:t>
      </w:r>
      <w:r w:rsidR="00C4541D">
        <w:rPr>
          <w:rFonts w:eastAsia="Times New Roman"/>
          <w:sz w:val="24"/>
          <w:szCs w:val="24"/>
          <w:lang w:eastAsia="ja-JP"/>
        </w:rPr>
        <w:t>for medical equipment, supplies</w:t>
      </w:r>
      <w:r w:rsidR="00576EFD">
        <w:rPr>
          <w:rFonts w:eastAsia="Times New Roman"/>
          <w:sz w:val="24"/>
          <w:szCs w:val="24"/>
          <w:lang w:eastAsia="ja-JP"/>
        </w:rPr>
        <w:t xml:space="preserve">, </w:t>
      </w:r>
      <w:r w:rsidR="005E56F3">
        <w:rPr>
          <w:rFonts w:eastAsia="Times New Roman"/>
          <w:sz w:val="24"/>
          <w:szCs w:val="24"/>
          <w:lang w:eastAsia="ja-JP"/>
        </w:rPr>
        <w:t xml:space="preserve">or </w:t>
      </w:r>
      <w:r w:rsidR="003B6EEE">
        <w:rPr>
          <w:rFonts w:eastAsia="Times New Roman"/>
          <w:sz w:val="24"/>
          <w:szCs w:val="24"/>
          <w:lang w:eastAsia="ja-JP"/>
        </w:rPr>
        <w:t xml:space="preserve">to support </w:t>
      </w:r>
      <w:r w:rsidR="005E56F3">
        <w:rPr>
          <w:rFonts w:eastAsia="Times New Roman"/>
          <w:sz w:val="24"/>
          <w:szCs w:val="24"/>
          <w:lang w:eastAsia="ja-JP"/>
        </w:rPr>
        <w:t>related</w:t>
      </w:r>
      <w:r w:rsidR="0010391E">
        <w:rPr>
          <w:rFonts w:eastAsia="Times New Roman"/>
          <w:sz w:val="24"/>
          <w:szCs w:val="24"/>
          <w:lang w:eastAsia="ja-JP"/>
        </w:rPr>
        <w:t xml:space="preserve"> adaptations</w:t>
      </w:r>
      <w:r w:rsidR="00EB6B43">
        <w:rPr>
          <w:rFonts w:eastAsia="Times New Roman"/>
          <w:sz w:val="24"/>
          <w:szCs w:val="24"/>
          <w:lang w:eastAsia="ja-JP"/>
        </w:rPr>
        <w:t xml:space="preserve"> required by the </w:t>
      </w:r>
      <w:r w:rsidR="00BB2D39">
        <w:rPr>
          <w:rFonts w:eastAsia="Times New Roman"/>
          <w:sz w:val="24"/>
          <w:szCs w:val="24"/>
          <w:lang w:eastAsia="ja-JP"/>
        </w:rPr>
        <w:t>e</w:t>
      </w:r>
      <w:r w:rsidR="00BB2D39" w:rsidRPr="000E7B3B">
        <w:rPr>
          <w:rFonts w:eastAsia="Times New Roman"/>
          <w:sz w:val="24"/>
          <w:szCs w:val="24"/>
          <w:lang w:eastAsia="ja-JP"/>
        </w:rPr>
        <w:t>nrollee</w:t>
      </w:r>
      <w:r w:rsidR="00ED3D64" w:rsidRPr="000E7B3B">
        <w:rPr>
          <w:rFonts w:eastAsia="Times New Roman"/>
          <w:sz w:val="24"/>
          <w:szCs w:val="24"/>
          <w:lang w:eastAsia="ja-JP"/>
        </w:rPr>
        <w:t>.</w:t>
      </w:r>
    </w:p>
    <w:p w14:paraId="3E4D28D5" w14:textId="204A2426" w:rsidR="000D5F65" w:rsidRPr="0044185A" w:rsidRDefault="00895819" w:rsidP="000E7B3B">
      <w:pPr>
        <w:widowControl/>
        <w:numPr>
          <w:ilvl w:val="1"/>
          <w:numId w:val="59"/>
        </w:numPr>
        <w:adjustRightInd w:val="0"/>
        <w:spacing w:before="240" w:after="240"/>
        <w:ind w:left="1440"/>
        <w:rPr>
          <w:rFonts w:eastAsia="Times New Roman"/>
          <w:sz w:val="24"/>
          <w:szCs w:val="24"/>
          <w:u w:val="single"/>
          <w:lang w:eastAsia="ja-JP"/>
        </w:rPr>
      </w:pPr>
      <w:r w:rsidRPr="00173ACB">
        <w:rPr>
          <w:rFonts w:eastAsia="Times New Roman"/>
          <w:b/>
          <w:sz w:val="24"/>
          <w:szCs w:val="24"/>
          <w:lang w:eastAsia="ja-JP"/>
        </w:rPr>
        <w:t>Respite</w:t>
      </w:r>
      <w:r w:rsidRPr="00173ACB">
        <w:rPr>
          <w:rFonts w:eastAsia="Times New Roman"/>
          <w:bCs/>
          <w:sz w:val="24"/>
          <w:szCs w:val="24"/>
          <w:lang w:eastAsia="ja-JP"/>
        </w:rPr>
        <w:t xml:space="preserve"> </w:t>
      </w:r>
      <w:r w:rsidR="00D44F75">
        <w:rPr>
          <w:rFonts w:eastAsia="Times New Roman"/>
          <w:bCs/>
          <w:sz w:val="24"/>
          <w:szCs w:val="24"/>
          <w:lang w:eastAsia="ja-JP"/>
        </w:rPr>
        <w:t xml:space="preserve">- </w:t>
      </w:r>
      <w:r w:rsidR="00E01521" w:rsidRPr="000E7B3B">
        <w:rPr>
          <w:rFonts w:eastAsia="Times New Roman"/>
          <w:sz w:val="24"/>
          <w:szCs w:val="24"/>
        </w:rPr>
        <w:t>S</w:t>
      </w:r>
      <w:r w:rsidRPr="000E7B3B">
        <w:rPr>
          <w:rFonts w:eastAsia="Times New Roman"/>
          <w:sz w:val="24"/>
          <w:szCs w:val="24"/>
        </w:rPr>
        <w:t>ervices</w:t>
      </w:r>
      <w:r w:rsidRPr="00173ACB">
        <w:rPr>
          <w:rFonts w:eastAsia="Times New Roman"/>
          <w:sz w:val="24"/>
          <w:szCs w:val="24"/>
        </w:rPr>
        <w:t xml:space="preserve"> provided to an </w:t>
      </w:r>
      <w:r w:rsidR="00BB2D39">
        <w:rPr>
          <w:rFonts w:eastAsia="Times New Roman"/>
          <w:sz w:val="24"/>
          <w:szCs w:val="24"/>
        </w:rPr>
        <w:t>e</w:t>
      </w:r>
      <w:r w:rsidR="00BB2D39" w:rsidRPr="000E7B3B">
        <w:rPr>
          <w:rFonts w:eastAsia="Times New Roman"/>
          <w:sz w:val="24"/>
          <w:szCs w:val="24"/>
        </w:rPr>
        <w:t>nrollee</w:t>
      </w:r>
      <w:r w:rsidRPr="00173ACB">
        <w:rPr>
          <w:rFonts w:eastAsia="Times New Roman"/>
          <w:sz w:val="24"/>
          <w:szCs w:val="24"/>
        </w:rPr>
        <w:t xml:space="preserve"> to support their caregiver (e.g., family member, friend, etc.); such services may be provided to relieve informal caregivers from the daily stresses and demands of caring for an </w:t>
      </w:r>
      <w:r w:rsidR="00BB2D39">
        <w:rPr>
          <w:rFonts w:eastAsia="Times New Roman"/>
          <w:sz w:val="24"/>
          <w:szCs w:val="24"/>
        </w:rPr>
        <w:t>e</w:t>
      </w:r>
      <w:r w:rsidR="00BB2D39" w:rsidRPr="000E7B3B">
        <w:rPr>
          <w:rFonts w:eastAsia="Times New Roman"/>
          <w:sz w:val="24"/>
          <w:szCs w:val="24"/>
        </w:rPr>
        <w:t>nrollee</w:t>
      </w:r>
      <w:r w:rsidRPr="00173ACB">
        <w:rPr>
          <w:rFonts w:eastAsia="Times New Roman"/>
          <w:sz w:val="24"/>
          <w:szCs w:val="24"/>
        </w:rPr>
        <w:t xml:space="preserve"> in order to strengthen or support the informal support system.</w:t>
      </w:r>
      <w:r w:rsidR="00D02ED3">
        <w:rPr>
          <w:rFonts w:eastAsia="Times New Roman"/>
          <w:sz w:val="24"/>
          <w:szCs w:val="24"/>
        </w:rPr>
        <w:t xml:space="preserve"> Respite</w:t>
      </w:r>
      <w:r w:rsidR="00C255E7">
        <w:rPr>
          <w:rFonts w:eastAsia="Times New Roman"/>
          <w:sz w:val="24"/>
          <w:szCs w:val="24"/>
        </w:rPr>
        <w:t xml:space="preserve"> may include short-term room and board</w:t>
      </w:r>
      <w:r w:rsidR="0099623D">
        <w:rPr>
          <w:rFonts w:eastAsia="Times New Roman"/>
          <w:sz w:val="24"/>
          <w:szCs w:val="24"/>
        </w:rPr>
        <w:t>.</w:t>
      </w:r>
    </w:p>
    <w:p w14:paraId="206DD65A" w14:textId="10BFC7F7" w:rsidR="00851F2C" w:rsidRPr="000E7B3B" w:rsidRDefault="001969FA" w:rsidP="000E7B3B">
      <w:pPr>
        <w:pStyle w:val="Heading4"/>
        <w:numPr>
          <w:ilvl w:val="0"/>
          <w:numId w:val="59"/>
        </w:numPr>
        <w:spacing w:before="240" w:after="240"/>
        <w:ind w:left="1080"/>
        <w:rPr>
          <w:rFonts w:ascii="Arial" w:hAnsi="Arial" w:cs="Arial"/>
          <w:i w:val="0"/>
          <w:iCs w:val="0"/>
          <w:sz w:val="24"/>
          <w:szCs w:val="24"/>
        </w:rPr>
      </w:pPr>
      <w:r w:rsidRPr="004E58B0">
        <w:rPr>
          <w:rFonts w:ascii="Arial" w:eastAsia="Times New Roman" w:hAnsi="Arial" w:cs="Arial"/>
          <w:b/>
          <w:i w:val="0"/>
          <w:color w:val="auto"/>
          <w:sz w:val="24"/>
          <w:szCs w:val="24"/>
          <w:u w:val="single"/>
          <w:lang w:eastAsia="ja-JP"/>
        </w:rPr>
        <w:t>Request</w:t>
      </w:r>
    </w:p>
    <w:p w14:paraId="262C7252" w14:textId="64DC7E1B" w:rsidR="006B2962" w:rsidRPr="00BB2D39" w:rsidRDefault="006B2962" w:rsidP="000E7B3B">
      <w:pPr>
        <w:pStyle w:val="ListParagraph"/>
        <w:spacing w:before="240" w:after="240"/>
        <w:ind w:left="1080" w:firstLine="0"/>
        <w:rPr>
          <w:rFonts w:eastAsiaTheme="majorEastAsia"/>
          <w:bCs/>
          <w:sz w:val="24"/>
          <w:szCs w:val="24"/>
        </w:rPr>
      </w:pPr>
      <w:r w:rsidRPr="00BB2D39">
        <w:rPr>
          <w:rFonts w:eastAsiaTheme="majorEastAsia"/>
          <w:bCs/>
          <w:sz w:val="24"/>
          <w:szCs w:val="24"/>
        </w:rPr>
        <w:t>Massachusetts requests</w:t>
      </w:r>
      <w:r w:rsidR="00D46DE4" w:rsidRPr="00D46DE4">
        <w:rPr>
          <w:rFonts w:eastAsiaTheme="majorEastAsia"/>
          <w:bCs/>
          <w:sz w:val="24"/>
          <w:szCs w:val="24"/>
        </w:rPr>
        <w:t xml:space="preserve"> to add the services </w:t>
      </w:r>
      <w:r w:rsidR="00BD6C80">
        <w:rPr>
          <w:rFonts w:eastAsiaTheme="majorEastAsia"/>
          <w:bCs/>
          <w:sz w:val="24"/>
          <w:szCs w:val="24"/>
        </w:rPr>
        <w:t xml:space="preserve">described above </w:t>
      </w:r>
      <w:r w:rsidR="00D46DE4" w:rsidRPr="00D46DE4">
        <w:rPr>
          <w:rFonts w:eastAsiaTheme="majorEastAsia"/>
          <w:bCs/>
          <w:sz w:val="24"/>
          <w:szCs w:val="24"/>
        </w:rPr>
        <w:t xml:space="preserve">to </w:t>
      </w:r>
      <w:r w:rsidR="00602CDC">
        <w:rPr>
          <w:rFonts w:eastAsiaTheme="majorEastAsia"/>
          <w:bCs/>
          <w:sz w:val="24"/>
          <w:szCs w:val="24"/>
        </w:rPr>
        <w:t>the</w:t>
      </w:r>
      <w:r w:rsidR="00D46DE4" w:rsidRPr="00D46DE4">
        <w:rPr>
          <w:rFonts w:eastAsiaTheme="majorEastAsia"/>
          <w:bCs/>
          <w:sz w:val="24"/>
          <w:szCs w:val="24"/>
        </w:rPr>
        <w:t xml:space="preserve"> HRSN services </w:t>
      </w:r>
      <w:r w:rsidR="00602CDC">
        <w:rPr>
          <w:rFonts w:eastAsiaTheme="majorEastAsia"/>
          <w:bCs/>
          <w:sz w:val="24"/>
          <w:szCs w:val="24"/>
        </w:rPr>
        <w:t>in the</w:t>
      </w:r>
      <w:r w:rsidRPr="00BB2D39">
        <w:rPr>
          <w:rFonts w:eastAsiaTheme="majorEastAsia"/>
          <w:bCs/>
          <w:sz w:val="24"/>
          <w:szCs w:val="24"/>
        </w:rPr>
        <w:t xml:space="preserve"> Demonstration for </w:t>
      </w:r>
      <w:r w:rsidR="004B574D">
        <w:rPr>
          <w:rFonts w:eastAsiaTheme="majorEastAsia"/>
          <w:bCs/>
          <w:sz w:val="24"/>
          <w:szCs w:val="24"/>
        </w:rPr>
        <w:t xml:space="preserve">One Care and </w:t>
      </w:r>
      <w:r w:rsidRPr="00BB2D39">
        <w:rPr>
          <w:rFonts w:eastAsiaTheme="majorEastAsia"/>
          <w:bCs/>
          <w:sz w:val="24"/>
          <w:szCs w:val="24"/>
        </w:rPr>
        <w:t>SCO enrollees who are assessed to need these services by their care manager. The services will be part of the enrollee’s individual plan of care.</w:t>
      </w:r>
    </w:p>
    <w:p w14:paraId="6CB3DF38" w14:textId="77777777" w:rsidR="006B2962" w:rsidRPr="000E7B3B" w:rsidRDefault="006B2962" w:rsidP="000E7B3B">
      <w:pPr>
        <w:spacing w:before="240" w:after="240"/>
        <w:rPr>
          <w:sz w:val="24"/>
          <w:szCs w:val="24"/>
        </w:rPr>
      </w:pPr>
    </w:p>
    <w:p w14:paraId="352F9555" w14:textId="203629E8" w:rsidR="00A82FC6" w:rsidRDefault="000730D4" w:rsidP="003B61BD">
      <w:pPr>
        <w:pStyle w:val="Heading3"/>
        <w:numPr>
          <w:ilvl w:val="0"/>
          <w:numId w:val="28"/>
        </w:numPr>
        <w:spacing w:before="240" w:after="240"/>
        <w:rPr>
          <w:rFonts w:ascii="Arial" w:eastAsia="Calibri" w:hAnsi="Arial" w:cs="Arial"/>
          <w:b/>
          <w:bCs/>
          <w:color w:val="244061" w:themeColor="accent1" w:themeShade="80"/>
        </w:rPr>
      </w:pPr>
      <w:bookmarkStart w:id="7" w:name="_Toc179364911"/>
      <w:r w:rsidRPr="00F35878">
        <w:rPr>
          <w:rFonts w:ascii="Arial" w:eastAsia="Calibri" w:hAnsi="Arial" w:cs="Arial"/>
          <w:b/>
          <w:bCs/>
          <w:color w:val="244061" w:themeColor="accent1" w:themeShade="80"/>
        </w:rPr>
        <w:t xml:space="preserve">Independent </w:t>
      </w:r>
      <w:r w:rsidR="00AE5356">
        <w:rPr>
          <w:rFonts w:ascii="Arial" w:eastAsia="Calibri" w:hAnsi="Arial" w:cs="Arial"/>
          <w:b/>
          <w:bCs/>
          <w:color w:val="244061" w:themeColor="accent1" w:themeShade="80"/>
        </w:rPr>
        <w:t xml:space="preserve">Community </w:t>
      </w:r>
      <w:r w:rsidRPr="00F35878">
        <w:rPr>
          <w:rFonts w:ascii="Arial" w:eastAsia="Calibri" w:hAnsi="Arial" w:cs="Arial"/>
          <w:b/>
          <w:bCs/>
          <w:color w:val="244061" w:themeColor="accent1" w:themeShade="80"/>
        </w:rPr>
        <w:t xml:space="preserve">Living </w:t>
      </w:r>
      <w:r w:rsidR="00AE5356" w:rsidRPr="000E7B3B">
        <w:rPr>
          <w:rFonts w:ascii="Arial" w:eastAsia="Calibri" w:hAnsi="Arial" w:cs="Arial"/>
          <w:b/>
          <w:bCs/>
          <w:color w:val="244061" w:themeColor="accent1" w:themeShade="80"/>
        </w:rPr>
        <w:t>Services</w:t>
      </w:r>
      <w:bookmarkEnd w:id="7"/>
    </w:p>
    <w:p w14:paraId="2BFC14CC" w14:textId="64B2E91B" w:rsidR="007470BB" w:rsidRPr="000E7B3B" w:rsidRDefault="007470BB" w:rsidP="000E7B3B">
      <w:pPr>
        <w:pStyle w:val="Heading4"/>
        <w:numPr>
          <w:ilvl w:val="1"/>
          <w:numId w:val="28"/>
        </w:numPr>
        <w:spacing w:before="240" w:after="240"/>
        <w:ind w:left="1080"/>
        <w:rPr>
          <w:rFonts w:ascii="Arial" w:hAnsi="Arial" w:cs="Arial"/>
          <w:b/>
          <w:bCs/>
          <w:i w:val="0"/>
          <w:iCs w:val="0"/>
          <w:color w:val="auto"/>
          <w:sz w:val="24"/>
          <w:szCs w:val="24"/>
          <w:u w:val="single"/>
        </w:rPr>
      </w:pPr>
      <w:r w:rsidRPr="000E7B3B">
        <w:rPr>
          <w:rFonts w:ascii="Arial" w:hAnsi="Arial" w:cs="Arial"/>
          <w:b/>
          <w:bCs/>
          <w:i w:val="0"/>
          <w:iCs w:val="0"/>
          <w:color w:val="auto"/>
          <w:sz w:val="24"/>
          <w:szCs w:val="24"/>
          <w:u w:val="single"/>
        </w:rPr>
        <w:t>Background</w:t>
      </w:r>
    </w:p>
    <w:p w14:paraId="7F13720A" w14:textId="605E104E" w:rsidR="00F04206" w:rsidRPr="00F04206" w:rsidRDefault="00F04206" w:rsidP="00EC2CFE">
      <w:pPr>
        <w:pStyle w:val="ListParagraph"/>
        <w:spacing w:before="240" w:after="240"/>
        <w:ind w:left="720" w:firstLine="0"/>
        <w:rPr>
          <w:rFonts w:eastAsiaTheme="majorEastAsia"/>
          <w:sz w:val="24"/>
          <w:szCs w:val="24"/>
        </w:rPr>
      </w:pPr>
      <w:r w:rsidRPr="00F04206">
        <w:rPr>
          <w:rFonts w:eastAsiaTheme="majorEastAsia"/>
          <w:sz w:val="24"/>
          <w:szCs w:val="24"/>
        </w:rPr>
        <w:t xml:space="preserve">Massachusetts requests </w:t>
      </w:r>
      <w:r>
        <w:rPr>
          <w:rFonts w:eastAsiaTheme="majorEastAsia"/>
          <w:sz w:val="24"/>
          <w:szCs w:val="24"/>
        </w:rPr>
        <w:t xml:space="preserve">expenditure authority </w:t>
      </w:r>
      <w:r w:rsidRPr="00F04206">
        <w:rPr>
          <w:rFonts w:eastAsiaTheme="majorEastAsia"/>
          <w:sz w:val="24"/>
          <w:szCs w:val="24"/>
        </w:rPr>
        <w:t xml:space="preserve">to add the following services to its </w:t>
      </w:r>
      <w:r>
        <w:rPr>
          <w:rFonts w:eastAsiaTheme="majorEastAsia"/>
          <w:sz w:val="24"/>
          <w:szCs w:val="24"/>
        </w:rPr>
        <w:t xml:space="preserve">Demonstration </w:t>
      </w:r>
      <w:r w:rsidR="00660A66">
        <w:rPr>
          <w:rFonts w:eastAsiaTheme="majorEastAsia"/>
          <w:sz w:val="24"/>
          <w:szCs w:val="24"/>
        </w:rPr>
        <w:t>as new Independent Community Living Services</w:t>
      </w:r>
      <w:r w:rsidRPr="00F04206">
        <w:rPr>
          <w:rFonts w:eastAsiaTheme="majorEastAsia"/>
          <w:sz w:val="24"/>
          <w:szCs w:val="24"/>
        </w:rPr>
        <w:t xml:space="preserve">. These services will be available to </w:t>
      </w:r>
      <w:r w:rsidR="00CF64F7">
        <w:rPr>
          <w:rFonts w:eastAsiaTheme="majorEastAsia"/>
          <w:sz w:val="24"/>
          <w:szCs w:val="24"/>
        </w:rPr>
        <w:t xml:space="preserve">One Care and </w:t>
      </w:r>
      <w:r w:rsidRPr="00F04206">
        <w:rPr>
          <w:rFonts w:eastAsiaTheme="majorEastAsia"/>
          <w:sz w:val="24"/>
          <w:szCs w:val="24"/>
        </w:rPr>
        <w:t>SCO enrollees who are assessed to need these services when the services address one or more identified needs in the enrollee’s care plan.</w:t>
      </w:r>
    </w:p>
    <w:p w14:paraId="3AB94AE9" w14:textId="6CBE7310" w:rsidR="001827FD" w:rsidRPr="000F5ACC" w:rsidRDefault="001827FD" w:rsidP="000E7B3B">
      <w:pPr>
        <w:widowControl/>
        <w:numPr>
          <w:ilvl w:val="1"/>
          <w:numId w:val="67"/>
        </w:numPr>
        <w:adjustRightInd w:val="0"/>
        <w:spacing w:before="240" w:after="240"/>
        <w:rPr>
          <w:rFonts w:eastAsia="Times New Roman"/>
          <w:sz w:val="24"/>
          <w:szCs w:val="24"/>
          <w:lang w:eastAsia="ja-JP"/>
        </w:rPr>
      </w:pPr>
      <w:r w:rsidRPr="000F5ACC">
        <w:rPr>
          <w:rFonts w:eastAsia="Times New Roman"/>
          <w:b/>
          <w:bCs/>
          <w:sz w:val="24"/>
          <w:szCs w:val="24"/>
          <w:lang w:eastAsia="ja-JP"/>
        </w:rPr>
        <w:t xml:space="preserve">Assistive/Adaptive Technology (AT) </w:t>
      </w:r>
      <w:r w:rsidRPr="000F5ACC">
        <w:rPr>
          <w:rFonts w:eastAsia="Times New Roman"/>
          <w:sz w:val="24"/>
          <w:szCs w:val="24"/>
          <w:lang w:eastAsia="ja-JP"/>
        </w:rPr>
        <w:t>– Devices</w:t>
      </w:r>
      <w:r>
        <w:rPr>
          <w:rFonts w:eastAsia="Times New Roman"/>
          <w:sz w:val="24"/>
          <w:szCs w:val="24"/>
          <w:lang w:eastAsia="ja-JP"/>
        </w:rPr>
        <w:t>,</w:t>
      </w:r>
      <w:r w:rsidRPr="000F5ACC">
        <w:rPr>
          <w:rFonts w:eastAsia="Times New Roman"/>
          <w:sz w:val="24"/>
          <w:szCs w:val="24"/>
          <w:lang w:eastAsia="ja-JP"/>
        </w:rPr>
        <w:t xml:space="preserve"> equipment, accessories, products, and/or methods, whether acquired commercially off the shelf, modified, or customized, that are used to increase, maintain, or improve the functional capabilities, mobility, communication, and overall independence of individuals with disabilities. Coverage includes any changes and modifications to improve or prolong the effective functioning of, or to add </w:t>
      </w:r>
      <w:r w:rsidRPr="000F5ACC">
        <w:rPr>
          <w:rFonts w:eastAsia="Times New Roman"/>
          <w:sz w:val="24"/>
          <w:szCs w:val="24"/>
          <w:lang w:eastAsia="ja-JP"/>
        </w:rPr>
        <w:lastRenderedPageBreak/>
        <w:t xml:space="preserve">functionality to such devices/items; repairs of such devices or items; and training for </w:t>
      </w:r>
      <w:r w:rsidR="00BB2D39">
        <w:rPr>
          <w:rFonts w:eastAsia="Times New Roman"/>
          <w:sz w:val="24"/>
          <w:szCs w:val="24"/>
          <w:lang w:eastAsia="ja-JP"/>
        </w:rPr>
        <w:t>e</w:t>
      </w:r>
      <w:r w:rsidR="00BB2D39" w:rsidRPr="000E7B3B">
        <w:rPr>
          <w:rFonts w:eastAsia="Times New Roman"/>
          <w:sz w:val="24"/>
          <w:szCs w:val="24"/>
          <w:lang w:eastAsia="ja-JP"/>
        </w:rPr>
        <w:t>nrollees</w:t>
      </w:r>
      <w:r w:rsidRPr="000F5ACC">
        <w:rPr>
          <w:rFonts w:eastAsia="Times New Roman"/>
          <w:sz w:val="24"/>
          <w:szCs w:val="24"/>
          <w:lang w:eastAsia="ja-JP"/>
        </w:rPr>
        <w:t xml:space="preserve"> or individuals supporting them in usage. </w:t>
      </w:r>
    </w:p>
    <w:p w14:paraId="78F8755F" w14:textId="76ECD900" w:rsidR="000F5ACC" w:rsidRPr="00116CDE" w:rsidRDefault="000F5ACC" w:rsidP="000E7B3B">
      <w:pPr>
        <w:pStyle w:val="ListParagraph"/>
        <w:widowControl/>
        <w:numPr>
          <w:ilvl w:val="1"/>
          <w:numId w:val="67"/>
        </w:numPr>
        <w:autoSpaceDE/>
        <w:autoSpaceDN/>
        <w:spacing w:before="240" w:after="240"/>
        <w:rPr>
          <w:rFonts w:eastAsia="Times New Roman"/>
          <w:sz w:val="24"/>
          <w:szCs w:val="24"/>
          <w:lang w:eastAsia="ja-JP"/>
        </w:rPr>
      </w:pPr>
      <w:r w:rsidRPr="00116CDE">
        <w:rPr>
          <w:rFonts w:eastAsia="Times New Roman"/>
          <w:b/>
          <w:sz w:val="24"/>
          <w:szCs w:val="24"/>
          <w:lang w:eastAsia="ja-JP"/>
        </w:rPr>
        <w:t>Home Care Services</w:t>
      </w:r>
      <w:r w:rsidRPr="00116CDE">
        <w:rPr>
          <w:rFonts w:eastAsia="Times New Roman"/>
          <w:sz w:val="24"/>
          <w:szCs w:val="24"/>
          <w:lang w:eastAsia="ja-JP"/>
        </w:rPr>
        <w:t xml:space="preserve"> </w:t>
      </w:r>
      <w:r w:rsidR="00E77462">
        <w:rPr>
          <w:rFonts w:eastAsia="Times New Roman"/>
          <w:sz w:val="24"/>
          <w:szCs w:val="24"/>
          <w:lang w:eastAsia="ja-JP"/>
        </w:rPr>
        <w:t xml:space="preserve">- </w:t>
      </w:r>
      <w:r w:rsidR="009605E5">
        <w:rPr>
          <w:rFonts w:eastAsia="Times New Roman"/>
          <w:sz w:val="24"/>
          <w:szCs w:val="24"/>
          <w:lang w:eastAsia="ja-JP"/>
        </w:rPr>
        <w:t>Services</w:t>
      </w:r>
      <w:r w:rsidR="009605E5" w:rsidRPr="00116CDE">
        <w:rPr>
          <w:rFonts w:eastAsia="Times New Roman"/>
          <w:sz w:val="24"/>
          <w:szCs w:val="24"/>
          <w:lang w:eastAsia="ja-JP"/>
        </w:rPr>
        <w:t xml:space="preserve"> </w:t>
      </w:r>
      <w:r w:rsidRPr="00116CDE">
        <w:rPr>
          <w:rFonts w:eastAsia="Times New Roman"/>
          <w:sz w:val="24"/>
          <w:szCs w:val="24"/>
          <w:lang w:eastAsia="ja-JP"/>
        </w:rPr>
        <w:t xml:space="preserve">provided within the </w:t>
      </w:r>
      <w:r w:rsidR="00BB2D39">
        <w:rPr>
          <w:rFonts w:eastAsia="Times New Roman"/>
          <w:sz w:val="24"/>
          <w:szCs w:val="24"/>
          <w:lang w:eastAsia="ja-JP"/>
        </w:rPr>
        <w:t>e</w:t>
      </w:r>
      <w:r w:rsidR="00BB2D39" w:rsidRPr="000E7B3B">
        <w:rPr>
          <w:rFonts w:eastAsia="Times New Roman"/>
          <w:sz w:val="24"/>
          <w:szCs w:val="24"/>
          <w:lang w:eastAsia="ja-JP"/>
        </w:rPr>
        <w:t>nrollee’s</w:t>
      </w:r>
      <w:r w:rsidRPr="00116CDE">
        <w:rPr>
          <w:rFonts w:eastAsia="Times New Roman"/>
          <w:sz w:val="24"/>
          <w:szCs w:val="24"/>
          <w:lang w:eastAsia="ja-JP"/>
        </w:rPr>
        <w:t xml:space="preserve"> home or in the community to support </w:t>
      </w:r>
      <w:r w:rsidR="001A027D">
        <w:rPr>
          <w:rFonts w:eastAsia="Times New Roman"/>
          <w:sz w:val="24"/>
          <w:szCs w:val="24"/>
          <w:lang w:eastAsia="ja-JP"/>
        </w:rPr>
        <w:t xml:space="preserve">the </w:t>
      </w:r>
      <w:r w:rsidR="00BB2D39">
        <w:rPr>
          <w:rFonts w:eastAsia="Times New Roman"/>
          <w:sz w:val="24"/>
          <w:szCs w:val="24"/>
          <w:lang w:eastAsia="ja-JP"/>
        </w:rPr>
        <w:t>e</w:t>
      </w:r>
      <w:r w:rsidR="00BB2D39" w:rsidRPr="000E7B3B">
        <w:rPr>
          <w:rFonts w:eastAsia="Times New Roman"/>
          <w:sz w:val="24"/>
          <w:szCs w:val="24"/>
          <w:lang w:eastAsia="ja-JP"/>
        </w:rPr>
        <w:t>nrollee’s</w:t>
      </w:r>
      <w:r w:rsidR="001A027D">
        <w:rPr>
          <w:rFonts w:eastAsia="Times New Roman"/>
          <w:sz w:val="24"/>
          <w:szCs w:val="24"/>
          <w:lang w:eastAsia="ja-JP"/>
        </w:rPr>
        <w:t xml:space="preserve"> </w:t>
      </w:r>
      <w:r w:rsidRPr="00116CDE">
        <w:rPr>
          <w:rFonts w:eastAsia="Times New Roman"/>
          <w:sz w:val="24"/>
          <w:szCs w:val="24"/>
          <w:lang w:eastAsia="ja-JP"/>
        </w:rPr>
        <w:t>independent living in the community and maintaining community tenure</w:t>
      </w:r>
      <w:r w:rsidR="007F5DB0" w:rsidRPr="00116CDE">
        <w:rPr>
          <w:rFonts w:eastAsia="Times New Roman"/>
          <w:sz w:val="24"/>
          <w:szCs w:val="24"/>
          <w:lang w:eastAsia="ja-JP"/>
        </w:rPr>
        <w:t xml:space="preserve"> </w:t>
      </w:r>
      <w:r w:rsidRPr="00116CDE">
        <w:rPr>
          <w:rFonts w:eastAsia="Times New Roman"/>
          <w:sz w:val="24"/>
          <w:szCs w:val="24"/>
          <w:lang w:eastAsia="ja-JP"/>
        </w:rPr>
        <w:t>including:</w:t>
      </w:r>
    </w:p>
    <w:p w14:paraId="6EBBC175" w14:textId="49B6B532" w:rsidR="000F5ACC" w:rsidRPr="000F5ACC" w:rsidRDefault="000F5ACC" w:rsidP="000E7B3B">
      <w:pPr>
        <w:widowControl/>
        <w:numPr>
          <w:ilvl w:val="0"/>
          <w:numId w:val="27"/>
        </w:numPr>
        <w:tabs>
          <w:tab w:val="clear" w:pos="1800"/>
          <w:tab w:val="num" w:pos="2880"/>
        </w:tabs>
        <w:autoSpaceDE/>
        <w:autoSpaceDN/>
        <w:spacing w:before="240" w:after="240"/>
        <w:ind w:left="2160"/>
        <w:rPr>
          <w:rFonts w:eastAsia="Times New Roman"/>
          <w:sz w:val="24"/>
          <w:szCs w:val="24"/>
          <w:lang w:eastAsia="ja-JP"/>
        </w:rPr>
      </w:pPr>
      <w:r w:rsidRPr="000F5ACC">
        <w:rPr>
          <w:rFonts w:eastAsia="Times New Roman"/>
          <w:b/>
          <w:bCs/>
          <w:sz w:val="24"/>
          <w:szCs w:val="24"/>
          <w:lang w:eastAsia="ja-JP"/>
        </w:rPr>
        <w:t xml:space="preserve">Household Support: </w:t>
      </w:r>
      <w:r w:rsidRPr="000F5ACC">
        <w:rPr>
          <w:rFonts w:eastAsia="Times New Roman"/>
          <w:sz w:val="24"/>
          <w:szCs w:val="24"/>
          <w:lang w:eastAsia="ja-JP"/>
        </w:rPr>
        <w:t xml:space="preserve">Assistance with or performance of general household tasks when the </w:t>
      </w:r>
      <w:r w:rsidR="00BB2D39">
        <w:rPr>
          <w:rFonts w:eastAsia="Times New Roman"/>
          <w:sz w:val="24"/>
          <w:szCs w:val="24"/>
          <w:lang w:eastAsia="ja-JP"/>
        </w:rPr>
        <w:t>e</w:t>
      </w:r>
      <w:r w:rsidR="00BB2D39" w:rsidRPr="000E7B3B">
        <w:rPr>
          <w:rFonts w:eastAsia="Times New Roman"/>
          <w:sz w:val="24"/>
          <w:szCs w:val="24"/>
          <w:lang w:eastAsia="ja-JP"/>
        </w:rPr>
        <w:t>nrollee</w:t>
      </w:r>
      <w:r w:rsidRPr="000F5ACC">
        <w:rPr>
          <w:rFonts w:eastAsia="Times New Roman"/>
          <w:sz w:val="24"/>
          <w:szCs w:val="24"/>
          <w:lang w:eastAsia="ja-JP"/>
        </w:rPr>
        <w:t xml:space="preserve"> needs them and/or when the person who is regularly responsible for the activities, (such as a family caregiver, friend, or other informal support) is absent, unavailable, or unable to manage the tasks. </w:t>
      </w:r>
      <w:r w:rsidR="004D579A">
        <w:rPr>
          <w:rFonts w:eastAsia="Times New Roman"/>
          <w:sz w:val="24"/>
          <w:szCs w:val="24"/>
          <w:lang w:eastAsia="ja-JP"/>
        </w:rPr>
        <w:t>Household support includes:</w:t>
      </w:r>
    </w:p>
    <w:p w14:paraId="33F9A0C3" w14:textId="6CC809D2" w:rsidR="000F5ACC" w:rsidRPr="000F5ACC" w:rsidRDefault="000F5ACC" w:rsidP="000E7B3B">
      <w:pPr>
        <w:widowControl/>
        <w:numPr>
          <w:ilvl w:val="1"/>
          <w:numId w:val="76"/>
        </w:numPr>
        <w:autoSpaceDE/>
        <w:autoSpaceDN/>
        <w:spacing w:before="240" w:after="240"/>
        <w:rPr>
          <w:rFonts w:eastAsia="Times New Roman"/>
          <w:sz w:val="24"/>
          <w:szCs w:val="24"/>
          <w:lang w:eastAsia="ja-JP"/>
        </w:rPr>
      </w:pPr>
      <w:r w:rsidRPr="000F5ACC">
        <w:rPr>
          <w:rFonts w:eastAsia="Times New Roman"/>
          <w:b/>
          <w:bCs/>
          <w:sz w:val="24"/>
          <w:szCs w:val="24"/>
          <w:lang w:eastAsia="ja-JP"/>
        </w:rPr>
        <w:t xml:space="preserve">Chore </w:t>
      </w:r>
      <w:r w:rsidRPr="000F5ACC">
        <w:rPr>
          <w:rFonts w:eastAsia="Times New Roman"/>
          <w:sz w:val="24"/>
          <w:szCs w:val="24"/>
          <w:lang w:eastAsia="ja-JP"/>
        </w:rPr>
        <w:t>– Services needed to maintain the home in a clean, sanitary, and safe environment, including minor home repairs, maintenance, and heavy household chores</w:t>
      </w:r>
      <w:r w:rsidRPr="000F5ACC" w:rsidDel="00F17A37">
        <w:rPr>
          <w:rFonts w:eastAsia="Times New Roman"/>
          <w:sz w:val="24"/>
          <w:szCs w:val="24"/>
          <w:lang w:eastAsia="ja-JP"/>
        </w:rPr>
        <w:t>.</w:t>
      </w:r>
    </w:p>
    <w:p w14:paraId="0A992B0A" w14:textId="5FF56351" w:rsidR="000F5ACC" w:rsidRPr="000F5ACC" w:rsidRDefault="000F5ACC" w:rsidP="000E7B3B">
      <w:pPr>
        <w:widowControl/>
        <w:numPr>
          <w:ilvl w:val="1"/>
          <w:numId w:val="76"/>
        </w:numPr>
        <w:autoSpaceDE/>
        <w:autoSpaceDN/>
        <w:spacing w:before="240" w:after="240"/>
        <w:rPr>
          <w:rFonts w:eastAsia="Times New Roman"/>
          <w:sz w:val="24"/>
          <w:szCs w:val="24"/>
          <w:lang w:eastAsia="ja-JP"/>
        </w:rPr>
      </w:pPr>
      <w:r w:rsidRPr="000F5ACC">
        <w:rPr>
          <w:rFonts w:eastAsia="Times New Roman"/>
          <w:b/>
          <w:bCs/>
          <w:sz w:val="24"/>
          <w:szCs w:val="24"/>
          <w:lang w:eastAsia="ja-JP"/>
        </w:rPr>
        <w:t>Grocery Shopping and Home Delivery</w:t>
      </w:r>
      <w:r w:rsidRPr="000F5ACC">
        <w:rPr>
          <w:rFonts w:eastAsia="Times New Roman"/>
          <w:sz w:val="24"/>
          <w:szCs w:val="24"/>
          <w:lang w:eastAsia="ja-JP"/>
        </w:rPr>
        <w:t xml:space="preserve"> </w:t>
      </w:r>
      <w:r w:rsidR="001D0E56" w:rsidRPr="000E7B3B">
        <w:rPr>
          <w:rFonts w:eastAsia="Times New Roman"/>
          <w:sz w:val="24"/>
          <w:szCs w:val="24"/>
          <w:lang w:eastAsia="ja-JP"/>
        </w:rPr>
        <w:t>–</w:t>
      </w:r>
      <w:r w:rsidRPr="000F5ACC">
        <w:rPr>
          <w:rFonts w:eastAsia="Times New Roman"/>
          <w:sz w:val="24"/>
          <w:szCs w:val="24"/>
          <w:lang w:eastAsia="ja-JP"/>
        </w:rPr>
        <w:t xml:space="preserve"> </w:t>
      </w:r>
      <w:r w:rsidR="001D0E56">
        <w:rPr>
          <w:rFonts w:eastAsia="Times New Roman"/>
          <w:sz w:val="24"/>
          <w:szCs w:val="24"/>
          <w:lang w:eastAsia="ja-JP"/>
        </w:rPr>
        <w:t>Menu planning, ordering</w:t>
      </w:r>
      <w:r w:rsidR="00FF1C1A" w:rsidDel="00A64C36">
        <w:rPr>
          <w:rFonts w:eastAsia="Times New Roman"/>
          <w:sz w:val="24"/>
          <w:szCs w:val="24"/>
          <w:lang w:eastAsia="ja-JP"/>
        </w:rPr>
        <w:t>,</w:t>
      </w:r>
      <w:r w:rsidR="00FF1C1A">
        <w:rPr>
          <w:rFonts w:eastAsia="Times New Roman"/>
          <w:sz w:val="24"/>
          <w:szCs w:val="24"/>
          <w:lang w:eastAsia="ja-JP"/>
        </w:rPr>
        <w:t xml:space="preserve"> obtaining, and storing </w:t>
      </w:r>
      <w:r w:rsidR="00C44D52" w:rsidRPr="000E7B3B">
        <w:rPr>
          <w:rFonts w:eastAsia="Times New Roman"/>
          <w:sz w:val="24"/>
          <w:szCs w:val="24"/>
          <w:lang w:eastAsia="ja-JP"/>
        </w:rPr>
        <w:t>groceries</w:t>
      </w:r>
      <w:r w:rsidR="00E97B6E">
        <w:rPr>
          <w:rFonts w:eastAsia="Times New Roman"/>
          <w:sz w:val="24"/>
          <w:szCs w:val="24"/>
          <w:lang w:eastAsia="ja-JP"/>
        </w:rPr>
        <w:t xml:space="preserve">; </w:t>
      </w:r>
      <w:r w:rsidR="00E94E7B">
        <w:rPr>
          <w:rFonts w:eastAsia="Times New Roman"/>
          <w:sz w:val="24"/>
          <w:szCs w:val="24"/>
          <w:lang w:eastAsia="ja-JP"/>
        </w:rPr>
        <w:t>does not include</w:t>
      </w:r>
      <w:r w:rsidR="00E97B6E">
        <w:rPr>
          <w:rFonts w:eastAsia="Times New Roman"/>
          <w:sz w:val="24"/>
          <w:szCs w:val="24"/>
          <w:lang w:eastAsia="ja-JP"/>
        </w:rPr>
        <w:t xml:space="preserve"> the cost of the food</w:t>
      </w:r>
      <w:r w:rsidR="00E23D72">
        <w:rPr>
          <w:rFonts w:eastAsia="Times New Roman"/>
          <w:sz w:val="24"/>
          <w:szCs w:val="24"/>
          <w:lang w:eastAsia="ja-JP"/>
        </w:rPr>
        <w:t>.</w:t>
      </w:r>
    </w:p>
    <w:p w14:paraId="3114DC13" w14:textId="0713F7C5" w:rsidR="000F5ACC" w:rsidRPr="000F5ACC" w:rsidRDefault="000F5ACC" w:rsidP="000E7B3B">
      <w:pPr>
        <w:widowControl/>
        <w:numPr>
          <w:ilvl w:val="1"/>
          <w:numId w:val="76"/>
        </w:numPr>
        <w:autoSpaceDE/>
        <w:autoSpaceDN/>
        <w:spacing w:before="240" w:after="240"/>
        <w:rPr>
          <w:rFonts w:eastAsia="Times New Roman"/>
          <w:sz w:val="24"/>
          <w:szCs w:val="24"/>
          <w:lang w:eastAsia="ja-JP"/>
        </w:rPr>
      </w:pPr>
      <w:r w:rsidRPr="000F5ACC">
        <w:rPr>
          <w:rFonts w:eastAsia="Times New Roman"/>
          <w:b/>
          <w:bCs/>
          <w:sz w:val="24"/>
          <w:szCs w:val="24"/>
          <w:lang w:eastAsia="ja-JP"/>
        </w:rPr>
        <w:t>Home-delivered Meals</w:t>
      </w:r>
      <w:r w:rsidRPr="000F5ACC">
        <w:rPr>
          <w:rFonts w:eastAsia="Times New Roman"/>
          <w:sz w:val="24"/>
          <w:szCs w:val="24"/>
          <w:lang w:eastAsia="ja-JP"/>
        </w:rPr>
        <w:t xml:space="preserve"> – </w:t>
      </w:r>
      <w:r w:rsidR="00094018" w:rsidRPr="000E7B3B">
        <w:rPr>
          <w:rFonts w:eastAsia="Times New Roman"/>
          <w:sz w:val="24"/>
          <w:szCs w:val="24"/>
          <w:lang w:eastAsia="ja-JP"/>
        </w:rPr>
        <w:t>Delivered</w:t>
      </w:r>
      <w:r w:rsidR="00094018">
        <w:rPr>
          <w:rFonts w:eastAsia="Times New Roman"/>
          <w:sz w:val="24"/>
          <w:szCs w:val="24"/>
          <w:lang w:eastAsia="ja-JP"/>
        </w:rPr>
        <w:t xml:space="preserve"> m</w:t>
      </w:r>
      <w:r w:rsidRPr="000F5ACC">
        <w:rPr>
          <w:rFonts w:eastAsia="Times New Roman"/>
          <w:sz w:val="24"/>
          <w:szCs w:val="24"/>
          <w:lang w:eastAsia="ja-JP"/>
        </w:rPr>
        <w:t xml:space="preserve">eals </w:t>
      </w:r>
      <w:r w:rsidR="00751E7F">
        <w:rPr>
          <w:rFonts w:eastAsia="Times New Roman"/>
          <w:sz w:val="24"/>
          <w:szCs w:val="24"/>
          <w:lang w:eastAsia="ja-JP"/>
        </w:rPr>
        <w:t xml:space="preserve">for enrollees who </w:t>
      </w:r>
      <w:r w:rsidR="001F37E4">
        <w:rPr>
          <w:rFonts w:eastAsia="Times New Roman"/>
          <w:sz w:val="24"/>
          <w:szCs w:val="24"/>
          <w:lang w:eastAsia="ja-JP"/>
        </w:rPr>
        <w:t>need</w:t>
      </w:r>
      <w:r w:rsidR="00262AB1">
        <w:rPr>
          <w:rFonts w:eastAsia="Times New Roman"/>
          <w:sz w:val="24"/>
          <w:szCs w:val="24"/>
          <w:lang w:eastAsia="ja-JP"/>
        </w:rPr>
        <w:t xml:space="preserve"> </w:t>
      </w:r>
      <w:r w:rsidR="00D57697">
        <w:rPr>
          <w:rFonts w:eastAsia="Times New Roman"/>
          <w:sz w:val="24"/>
          <w:szCs w:val="24"/>
          <w:lang w:eastAsia="ja-JP"/>
        </w:rPr>
        <w:t>assistance</w:t>
      </w:r>
      <w:r w:rsidR="00206D82">
        <w:rPr>
          <w:rFonts w:eastAsia="Times New Roman"/>
          <w:sz w:val="24"/>
          <w:szCs w:val="24"/>
          <w:lang w:eastAsia="ja-JP"/>
        </w:rPr>
        <w:t xml:space="preserve"> </w:t>
      </w:r>
      <w:r w:rsidR="00C966CD">
        <w:rPr>
          <w:rFonts w:eastAsia="Times New Roman"/>
          <w:sz w:val="24"/>
          <w:szCs w:val="24"/>
          <w:lang w:eastAsia="ja-JP"/>
        </w:rPr>
        <w:t xml:space="preserve">with </w:t>
      </w:r>
      <w:r w:rsidR="00206D82">
        <w:rPr>
          <w:rFonts w:eastAsia="Times New Roman"/>
          <w:sz w:val="24"/>
          <w:szCs w:val="24"/>
          <w:lang w:eastAsia="ja-JP"/>
        </w:rPr>
        <w:t xml:space="preserve">preparing </w:t>
      </w:r>
      <w:r w:rsidR="003263D5">
        <w:rPr>
          <w:rFonts w:eastAsia="Times New Roman"/>
          <w:sz w:val="24"/>
          <w:szCs w:val="24"/>
          <w:lang w:eastAsia="ja-JP"/>
        </w:rPr>
        <w:t xml:space="preserve">meals </w:t>
      </w:r>
      <w:r w:rsidR="00751E7F">
        <w:rPr>
          <w:rFonts w:eastAsia="Times New Roman"/>
          <w:sz w:val="24"/>
          <w:szCs w:val="24"/>
          <w:lang w:eastAsia="ja-JP"/>
        </w:rPr>
        <w:t>due to functional limitations</w:t>
      </w:r>
      <w:r w:rsidR="005120EB">
        <w:rPr>
          <w:rFonts w:eastAsia="Times New Roman"/>
          <w:sz w:val="24"/>
          <w:szCs w:val="24"/>
          <w:lang w:eastAsia="ja-JP"/>
        </w:rPr>
        <w:t xml:space="preserve"> </w:t>
      </w:r>
      <w:r w:rsidR="00067F30">
        <w:rPr>
          <w:rFonts w:eastAsia="Times New Roman"/>
          <w:sz w:val="24"/>
          <w:szCs w:val="24"/>
          <w:lang w:eastAsia="ja-JP"/>
        </w:rPr>
        <w:t>and/</w:t>
      </w:r>
      <w:r w:rsidR="005120EB">
        <w:rPr>
          <w:rFonts w:eastAsia="Times New Roman"/>
          <w:sz w:val="24"/>
          <w:szCs w:val="24"/>
          <w:lang w:eastAsia="ja-JP"/>
        </w:rPr>
        <w:t>or health conditions</w:t>
      </w:r>
      <w:r w:rsidR="00751E7F">
        <w:rPr>
          <w:rFonts w:eastAsia="Times New Roman"/>
          <w:sz w:val="24"/>
          <w:szCs w:val="24"/>
          <w:lang w:eastAsia="ja-JP"/>
        </w:rPr>
        <w:t>. Home-delivered meals</w:t>
      </w:r>
      <w:r w:rsidR="00751E7F" w:rsidRPr="000F5ACC">
        <w:rPr>
          <w:rFonts w:eastAsia="Times New Roman"/>
          <w:sz w:val="24"/>
          <w:szCs w:val="24"/>
          <w:lang w:eastAsia="ja-JP"/>
        </w:rPr>
        <w:t xml:space="preserve"> </w:t>
      </w:r>
      <w:r w:rsidRPr="000F5ACC">
        <w:rPr>
          <w:rFonts w:eastAsia="Times New Roman"/>
          <w:sz w:val="24"/>
          <w:szCs w:val="24"/>
          <w:lang w:eastAsia="ja-JP"/>
        </w:rPr>
        <w:t>support access to a well-balanced diet and meet their individual dietary and nutritional needs</w:t>
      </w:r>
      <w:r w:rsidRPr="000F5ACC" w:rsidDel="005E2C11">
        <w:rPr>
          <w:rFonts w:eastAsia="Times New Roman"/>
          <w:sz w:val="24"/>
          <w:szCs w:val="24"/>
          <w:lang w:eastAsia="ja-JP"/>
        </w:rPr>
        <w:t xml:space="preserve">, </w:t>
      </w:r>
      <w:r w:rsidR="00065EBF">
        <w:rPr>
          <w:rFonts w:eastAsia="Times New Roman"/>
          <w:sz w:val="24"/>
          <w:szCs w:val="24"/>
          <w:lang w:eastAsia="ja-JP"/>
        </w:rPr>
        <w:t xml:space="preserve">which may be </w:t>
      </w:r>
      <w:r w:rsidR="00544484">
        <w:rPr>
          <w:rFonts w:eastAsia="Times New Roman"/>
          <w:sz w:val="24"/>
          <w:szCs w:val="24"/>
          <w:lang w:eastAsia="ja-JP"/>
        </w:rPr>
        <w:t>arranged</w:t>
      </w:r>
      <w:r w:rsidRPr="000F5ACC" w:rsidDel="005E2C11">
        <w:rPr>
          <w:rFonts w:eastAsia="Times New Roman"/>
          <w:sz w:val="24"/>
          <w:szCs w:val="24"/>
          <w:lang w:eastAsia="ja-JP"/>
        </w:rPr>
        <w:t xml:space="preserve"> in </w:t>
      </w:r>
      <w:r w:rsidR="00065EBF">
        <w:rPr>
          <w:rFonts w:eastAsia="Times New Roman"/>
          <w:sz w:val="24"/>
          <w:szCs w:val="24"/>
          <w:lang w:eastAsia="ja-JP"/>
        </w:rPr>
        <w:t xml:space="preserve">addition to or instead of </w:t>
      </w:r>
      <w:r w:rsidR="00544484">
        <w:rPr>
          <w:rFonts w:eastAsia="Times New Roman"/>
          <w:sz w:val="24"/>
          <w:szCs w:val="24"/>
          <w:lang w:eastAsia="ja-JP"/>
        </w:rPr>
        <w:t>a support worker preparing meals</w:t>
      </w:r>
      <w:r w:rsidR="00557E7F">
        <w:rPr>
          <w:rFonts w:eastAsia="Times New Roman"/>
          <w:sz w:val="24"/>
          <w:szCs w:val="24"/>
          <w:lang w:eastAsia="ja-JP"/>
        </w:rPr>
        <w:t xml:space="preserve"> in</w:t>
      </w:r>
      <w:r w:rsidRPr="000F5ACC" w:rsidDel="005E2C11">
        <w:rPr>
          <w:rFonts w:eastAsia="Times New Roman"/>
          <w:sz w:val="24"/>
          <w:szCs w:val="24"/>
          <w:lang w:eastAsia="ja-JP"/>
        </w:rPr>
        <w:t xml:space="preserve"> the </w:t>
      </w:r>
      <w:r w:rsidR="00794AD4">
        <w:rPr>
          <w:rFonts w:eastAsia="Times New Roman"/>
          <w:sz w:val="24"/>
          <w:szCs w:val="24"/>
          <w:lang w:eastAsia="ja-JP"/>
        </w:rPr>
        <w:t>enrollee’s</w:t>
      </w:r>
      <w:r w:rsidR="002F67F5">
        <w:rPr>
          <w:rFonts w:eastAsia="Times New Roman"/>
          <w:sz w:val="24"/>
          <w:szCs w:val="24"/>
          <w:lang w:eastAsia="ja-JP"/>
        </w:rPr>
        <w:t xml:space="preserve"> home</w:t>
      </w:r>
      <w:r w:rsidR="003A3BF0">
        <w:rPr>
          <w:rFonts w:eastAsia="Times New Roman"/>
          <w:sz w:val="24"/>
          <w:szCs w:val="24"/>
          <w:lang w:eastAsia="ja-JP"/>
        </w:rPr>
        <w:t xml:space="preserve">. </w:t>
      </w:r>
      <w:r w:rsidR="007B3F23">
        <w:rPr>
          <w:rFonts w:eastAsia="Times New Roman"/>
          <w:sz w:val="24"/>
          <w:szCs w:val="24"/>
          <w:lang w:eastAsia="ja-JP"/>
        </w:rPr>
        <w:t>Delivered m</w:t>
      </w:r>
      <w:r w:rsidR="00D13C3D">
        <w:rPr>
          <w:rFonts w:eastAsia="Times New Roman"/>
          <w:sz w:val="24"/>
          <w:szCs w:val="24"/>
          <w:lang w:eastAsia="ja-JP"/>
        </w:rPr>
        <w:t>eals</w:t>
      </w:r>
      <w:r w:rsidR="00825C68">
        <w:rPr>
          <w:rFonts w:eastAsia="Times New Roman"/>
          <w:sz w:val="24"/>
          <w:szCs w:val="24"/>
          <w:lang w:eastAsia="ja-JP"/>
        </w:rPr>
        <w:t xml:space="preserve"> shall be appropriate</w:t>
      </w:r>
      <w:r w:rsidR="005E2C11">
        <w:rPr>
          <w:rFonts w:eastAsia="Times New Roman"/>
          <w:sz w:val="24"/>
          <w:szCs w:val="24"/>
          <w:lang w:eastAsia="ja-JP"/>
        </w:rPr>
        <w:t xml:space="preserve"> to support medically indicated diets</w:t>
      </w:r>
      <w:r w:rsidRPr="000E7B3B">
        <w:rPr>
          <w:rFonts w:eastAsia="Times New Roman"/>
          <w:sz w:val="24"/>
          <w:szCs w:val="24"/>
          <w:lang w:eastAsia="ja-JP"/>
        </w:rPr>
        <w:t>.</w:t>
      </w:r>
      <w:r w:rsidR="00E5752C">
        <w:rPr>
          <w:rFonts w:eastAsia="Times New Roman"/>
          <w:sz w:val="24"/>
          <w:szCs w:val="24"/>
          <w:lang w:eastAsia="ja-JP"/>
        </w:rPr>
        <w:t xml:space="preserve"> </w:t>
      </w:r>
    </w:p>
    <w:p w14:paraId="57C53451" w14:textId="7A18F96D" w:rsidR="000F5ACC" w:rsidRPr="000F5ACC" w:rsidRDefault="000F5ACC" w:rsidP="000E7B3B">
      <w:pPr>
        <w:widowControl/>
        <w:numPr>
          <w:ilvl w:val="1"/>
          <w:numId w:val="76"/>
        </w:numPr>
        <w:autoSpaceDE/>
        <w:autoSpaceDN/>
        <w:spacing w:before="240" w:after="240"/>
        <w:rPr>
          <w:rFonts w:eastAsia="Times New Roman"/>
          <w:sz w:val="24"/>
          <w:szCs w:val="24"/>
          <w:lang w:eastAsia="ja-JP"/>
        </w:rPr>
      </w:pPr>
      <w:r w:rsidRPr="000F5ACC">
        <w:rPr>
          <w:rFonts w:eastAsia="Times New Roman"/>
          <w:b/>
          <w:bCs/>
          <w:sz w:val="24"/>
          <w:szCs w:val="24"/>
          <w:lang w:eastAsia="ja-JP"/>
        </w:rPr>
        <w:t>Laundry</w:t>
      </w:r>
      <w:r w:rsidRPr="000F5ACC">
        <w:rPr>
          <w:rFonts w:eastAsia="Times New Roman"/>
          <w:sz w:val="24"/>
          <w:szCs w:val="24"/>
          <w:lang w:eastAsia="ja-JP"/>
        </w:rPr>
        <w:t xml:space="preserve"> – Pick-up, washing, drying, folding, wrapping, and returning laundry as applicable</w:t>
      </w:r>
      <w:r w:rsidRPr="000F5ACC" w:rsidDel="001A4E02">
        <w:rPr>
          <w:rFonts w:eastAsia="Times New Roman"/>
          <w:sz w:val="24"/>
          <w:szCs w:val="24"/>
          <w:lang w:eastAsia="ja-JP"/>
        </w:rPr>
        <w:t>.</w:t>
      </w:r>
    </w:p>
    <w:p w14:paraId="4374E11D" w14:textId="64C4C1DA" w:rsidR="000F5ACC" w:rsidRPr="000F5ACC" w:rsidRDefault="000F5ACC" w:rsidP="000E7B3B">
      <w:pPr>
        <w:widowControl/>
        <w:numPr>
          <w:ilvl w:val="0"/>
          <w:numId w:val="27"/>
        </w:numPr>
        <w:tabs>
          <w:tab w:val="clear" w:pos="1800"/>
          <w:tab w:val="num" w:pos="2520"/>
        </w:tabs>
        <w:autoSpaceDE/>
        <w:autoSpaceDN/>
        <w:spacing w:before="240" w:after="240"/>
        <w:ind w:left="2160"/>
        <w:rPr>
          <w:rFonts w:eastAsia="Times New Roman"/>
          <w:sz w:val="24"/>
          <w:szCs w:val="24"/>
          <w:lang w:eastAsia="ja-JP"/>
        </w:rPr>
      </w:pPr>
      <w:r w:rsidRPr="000F5ACC">
        <w:rPr>
          <w:rFonts w:eastAsia="Times New Roman"/>
          <w:b/>
          <w:bCs/>
          <w:sz w:val="24"/>
          <w:szCs w:val="24"/>
          <w:lang w:eastAsia="ja-JP"/>
        </w:rPr>
        <w:t>Enrollee Support</w:t>
      </w:r>
      <w:r w:rsidRPr="000F5ACC">
        <w:rPr>
          <w:rFonts w:eastAsia="Times New Roman"/>
          <w:sz w:val="24"/>
          <w:szCs w:val="24"/>
          <w:lang w:eastAsia="ja-JP"/>
        </w:rPr>
        <w:t xml:space="preserve">: Providing a worker or support person, including </w:t>
      </w:r>
      <w:r w:rsidR="00A82D5C" w:rsidRPr="000E7B3B">
        <w:rPr>
          <w:rFonts w:eastAsia="Times New Roman"/>
          <w:sz w:val="24"/>
          <w:szCs w:val="24"/>
          <w:lang w:eastAsia="ja-JP"/>
        </w:rPr>
        <w:t>Adult</w:t>
      </w:r>
      <w:r w:rsidR="00A82D5C">
        <w:rPr>
          <w:rFonts w:eastAsia="Times New Roman"/>
          <w:sz w:val="24"/>
          <w:szCs w:val="24"/>
          <w:lang w:eastAsia="ja-JP"/>
        </w:rPr>
        <w:t xml:space="preserve"> Companion, </w:t>
      </w:r>
      <w:r w:rsidRPr="000F5ACC">
        <w:rPr>
          <w:rFonts w:eastAsia="Times New Roman"/>
          <w:sz w:val="24"/>
          <w:szCs w:val="24"/>
          <w:lang w:eastAsia="ja-JP"/>
        </w:rPr>
        <w:t>Home Health Aide</w:t>
      </w:r>
      <w:r w:rsidR="00A82D5C">
        <w:rPr>
          <w:rFonts w:eastAsia="Times New Roman"/>
          <w:sz w:val="24"/>
          <w:szCs w:val="24"/>
          <w:lang w:eastAsia="ja-JP"/>
        </w:rPr>
        <w:t>,</w:t>
      </w:r>
      <w:r w:rsidRPr="000F5ACC">
        <w:rPr>
          <w:rFonts w:eastAsia="Times New Roman"/>
          <w:sz w:val="24"/>
          <w:szCs w:val="24"/>
          <w:lang w:eastAsia="ja-JP"/>
        </w:rPr>
        <w:t xml:space="preserve"> </w:t>
      </w:r>
      <w:r w:rsidR="00A82ADE">
        <w:rPr>
          <w:rFonts w:eastAsia="Times New Roman"/>
          <w:sz w:val="24"/>
          <w:szCs w:val="24"/>
          <w:lang w:eastAsia="ja-JP"/>
        </w:rPr>
        <w:t xml:space="preserve">Homemaker, </w:t>
      </w:r>
      <w:r w:rsidRPr="000F5ACC">
        <w:rPr>
          <w:rFonts w:eastAsia="Times New Roman"/>
          <w:sz w:val="24"/>
          <w:szCs w:val="24"/>
          <w:lang w:eastAsia="ja-JP"/>
        </w:rPr>
        <w:t>or Supportive Home Care Aide, to provide a range of personal support and assistance,</w:t>
      </w:r>
      <w:r w:rsidRPr="000F5ACC" w:rsidDel="003B2F6E">
        <w:rPr>
          <w:rFonts w:eastAsia="Times New Roman"/>
          <w:sz w:val="24"/>
          <w:szCs w:val="24"/>
          <w:lang w:eastAsia="ja-JP"/>
        </w:rPr>
        <w:t xml:space="preserve"> and/or </w:t>
      </w:r>
      <w:r w:rsidRPr="000F5ACC">
        <w:rPr>
          <w:rFonts w:eastAsia="Times New Roman"/>
          <w:sz w:val="24"/>
          <w:szCs w:val="24"/>
          <w:lang w:eastAsia="ja-JP"/>
        </w:rPr>
        <w:t xml:space="preserve">companionship to the </w:t>
      </w:r>
      <w:r w:rsidR="00BB2D39">
        <w:rPr>
          <w:rFonts w:eastAsia="Times New Roman"/>
          <w:sz w:val="24"/>
          <w:szCs w:val="24"/>
          <w:lang w:eastAsia="ja-JP"/>
        </w:rPr>
        <w:t>e</w:t>
      </w:r>
      <w:r w:rsidR="00BB2D39" w:rsidRPr="000E7B3B">
        <w:rPr>
          <w:rFonts w:eastAsia="Times New Roman"/>
          <w:sz w:val="24"/>
          <w:szCs w:val="24"/>
          <w:lang w:eastAsia="ja-JP"/>
        </w:rPr>
        <w:t>nrollee</w:t>
      </w:r>
      <w:r w:rsidR="00205336" w:rsidRPr="000E7B3B">
        <w:rPr>
          <w:rFonts w:eastAsia="Times New Roman"/>
          <w:sz w:val="24"/>
          <w:szCs w:val="24"/>
          <w:lang w:eastAsia="ja-JP"/>
        </w:rPr>
        <w:t>.</w:t>
      </w:r>
      <w:r w:rsidR="00205336">
        <w:rPr>
          <w:rFonts w:eastAsia="Times New Roman"/>
          <w:sz w:val="24"/>
          <w:szCs w:val="24"/>
          <w:lang w:eastAsia="ja-JP"/>
        </w:rPr>
        <w:t xml:space="preserve"> Enrollee support includes</w:t>
      </w:r>
      <w:r w:rsidR="00E01483" w:rsidRPr="000E7B3B">
        <w:rPr>
          <w:rFonts w:eastAsia="Times New Roman"/>
          <w:sz w:val="24"/>
          <w:szCs w:val="24"/>
          <w:lang w:eastAsia="ja-JP"/>
        </w:rPr>
        <w:t xml:space="preserve">: </w:t>
      </w:r>
    </w:p>
    <w:p w14:paraId="75ECFFA1" w14:textId="71C08CC2" w:rsidR="000F5ACC" w:rsidRPr="000F5ACC" w:rsidRDefault="000F5ACC" w:rsidP="000E7B3B">
      <w:pPr>
        <w:widowControl/>
        <w:numPr>
          <w:ilvl w:val="1"/>
          <w:numId w:val="27"/>
        </w:numPr>
        <w:autoSpaceDE/>
        <w:autoSpaceDN/>
        <w:spacing w:before="240" w:after="240"/>
        <w:rPr>
          <w:rFonts w:eastAsia="Times New Roman"/>
          <w:sz w:val="24"/>
          <w:szCs w:val="24"/>
          <w:lang w:eastAsia="ja-JP"/>
        </w:rPr>
      </w:pPr>
      <w:r w:rsidRPr="000F5ACC">
        <w:rPr>
          <w:rFonts w:eastAsia="Times New Roman"/>
          <w:b/>
          <w:bCs/>
          <w:sz w:val="24"/>
          <w:szCs w:val="24"/>
          <w:lang w:eastAsia="ja-JP"/>
        </w:rPr>
        <w:t>Adult Companion</w:t>
      </w:r>
      <w:r w:rsidRPr="000F5ACC">
        <w:rPr>
          <w:rFonts w:eastAsia="Times New Roman"/>
          <w:sz w:val="24"/>
          <w:szCs w:val="24"/>
          <w:lang w:eastAsia="ja-JP"/>
        </w:rPr>
        <w:t xml:space="preserve"> – Non-medical care, supervision, and socialization provided to an adult with functional limitations in accordance with the </w:t>
      </w:r>
      <w:r w:rsidR="008E0CD6">
        <w:rPr>
          <w:rFonts w:eastAsia="Times New Roman"/>
          <w:sz w:val="24"/>
          <w:szCs w:val="24"/>
          <w:lang w:eastAsia="ja-JP"/>
        </w:rPr>
        <w:t>e</w:t>
      </w:r>
      <w:r w:rsidR="008E0CD6" w:rsidRPr="000E7B3B">
        <w:rPr>
          <w:rFonts w:eastAsia="Times New Roman"/>
          <w:sz w:val="24"/>
          <w:szCs w:val="24"/>
          <w:lang w:eastAsia="ja-JP"/>
        </w:rPr>
        <w:t xml:space="preserve">nrollee’s </w:t>
      </w:r>
      <w:r w:rsidR="008E0CD6">
        <w:rPr>
          <w:rFonts w:eastAsia="Times New Roman"/>
          <w:sz w:val="24"/>
          <w:szCs w:val="24"/>
          <w:lang w:eastAsia="ja-JP"/>
        </w:rPr>
        <w:t>c</w:t>
      </w:r>
      <w:r w:rsidR="008E0CD6" w:rsidRPr="000E7B3B">
        <w:rPr>
          <w:rFonts w:eastAsia="Times New Roman"/>
          <w:sz w:val="24"/>
          <w:szCs w:val="24"/>
          <w:lang w:eastAsia="ja-JP"/>
        </w:rPr>
        <w:t xml:space="preserve">are </w:t>
      </w:r>
      <w:r w:rsidR="008E0CD6">
        <w:rPr>
          <w:rFonts w:eastAsia="Times New Roman"/>
          <w:sz w:val="24"/>
          <w:szCs w:val="24"/>
          <w:lang w:eastAsia="ja-JP"/>
        </w:rPr>
        <w:t>p</w:t>
      </w:r>
      <w:r w:rsidR="008E0CD6" w:rsidRPr="000E7B3B">
        <w:rPr>
          <w:rFonts w:eastAsia="Times New Roman"/>
          <w:sz w:val="24"/>
          <w:szCs w:val="24"/>
          <w:lang w:eastAsia="ja-JP"/>
        </w:rPr>
        <w:t>lan</w:t>
      </w:r>
      <w:r w:rsidRPr="000F5ACC">
        <w:rPr>
          <w:rFonts w:eastAsia="Times New Roman"/>
          <w:sz w:val="24"/>
          <w:szCs w:val="24"/>
          <w:lang w:eastAsia="ja-JP"/>
        </w:rPr>
        <w:t xml:space="preserve">. </w:t>
      </w:r>
    </w:p>
    <w:p w14:paraId="4BE62199" w14:textId="6B4DAD1F" w:rsidR="000F5ACC" w:rsidRPr="000F5ACC" w:rsidRDefault="000F5ACC" w:rsidP="000E7B3B">
      <w:pPr>
        <w:widowControl/>
        <w:numPr>
          <w:ilvl w:val="1"/>
          <w:numId w:val="27"/>
        </w:numPr>
        <w:autoSpaceDE/>
        <w:autoSpaceDN/>
        <w:spacing w:before="240" w:after="240"/>
        <w:rPr>
          <w:rFonts w:eastAsia="Times New Roman"/>
          <w:sz w:val="24"/>
          <w:szCs w:val="24"/>
          <w:lang w:eastAsia="ja-JP"/>
        </w:rPr>
      </w:pPr>
      <w:r w:rsidRPr="000F5ACC">
        <w:rPr>
          <w:rFonts w:eastAsia="Times New Roman"/>
          <w:b/>
          <w:bCs/>
          <w:sz w:val="24"/>
          <w:szCs w:val="24"/>
          <w:lang w:eastAsia="ja-JP"/>
        </w:rPr>
        <w:t>Home Health Aide</w:t>
      </w:r>
      <w:r w:rsidRPr="000F5ACC">
        <w:rPr>
          <w:rFonts w:eastAsia="Times New Roman"/>
          <w:sz w:val="24"/>
          <w:szCs w:val="24"/>
          <w:lang w:eastAsia="ja-JP"/>
        </w:rPr>
        <w:t xml:space="preserve"> – Support activities for </w:t>
      </w:r>
      <w:r w:rsidR="00BB2D39">
        <w:rPr>
          <w:rFonts w:eastAsia="Times New Roman"/>
          <w:sz w:val="24"/>
          <w:szCs w:val="24"/>
          <w:lang w:eastAsia="ja-JP"/>
        </w:rPr>
        <w:t>e</w:t>
      </w:r>
      <w:r w:rsidR="00BB2D39" w:rsidRPr="000E7B3B">
        <w:rPr>
          <w:rFonts w:eastAsia="Times New Roman"/>
          <w:sz w:val="24"/>
          <w:szCs w:val="24"/>
          <w:lang w:eastAsia="ja-JP"/>
        </w:rPr>
        <w:t>nrollees</w:t>
      </w:r>
      <w:r w:rsidRPr="000F5ACC">
        <w:rPr>
          <w:rFonts w:eastAsia="Times New Roman"/>
          <w:sz w:val="24"/>
          <w:szCs w:val="24"/>
          <w:lang w:eastAsia="ja-JP"/>
        </w:rPr>
        <w:t xml:space="preserve"> without a skilled nursing need or an ongoing therapy need, when indicated in the </w:t>
      </w:r>
      <w:r w:rsidR="008E0CD6">
        <w:rPr>
          <w:rFonts w:eastAsia="Times New Roman"/>
          <w:sz w:val="24"/>
          <w:szCs w:val="24"/>
          <w:lang w:eastAsia="ja-JP"/>
        </w:rPr>
        <w:t>e</w:t>
      </w:r>
      <w:r w:rsidR="008E0CD6" w:rsidRPr="000E7B3B">
        <w:rPr>
          <w:rFonts w:eastAsia="Times New Roman"/>
          <w:sz w:val="24"/>
          <w:szCs w:val="24"/>
          <w:lang w:eastAsia="ja-JP"/>
        </w:rPr>
        <w:t xml:space="preserve">nrollee’s </w:t>
      </w:r>
      <w:r w:rsidR="008E0CD6">
        <w:rPr>
          <w:rFonts w:eastAsia="Times New Roman"/>
          <w:sz w:val="24"/>
          <w:szCs w:val="24"/>
          <w:lang w:eastAsia="ja-JP"/>
        </w:rPr>
        <w:t>c</w:t>
      </w:r>
      <w:r w:rsidR="008E0CD6" w:rsidRPr="000E7B3B">
        <w:rPr>
          <w:rFonts w:eastAsia="Times New Roman"/>
          <w:sz w:val="24"/>
          <w:szCs w:val="24"/>
          <w:lang w:eastAsia="ja-JP"/>
        </w:rPr>
        <w:t xml:space="preserve">are </w:t>
      </w:r>
      <w:r w:rsidR="008E0CD6">
        <w:rPr>
          <w:rFonts w:eastAsia="Times New Roman"/>
          <w:sz w:val="24"/>
          <w:szCs w:val="24"/>
          <w:lang w:eastAsia="ja-JP"/>
        </w:rPr>
        <w:t>p</w:t>
      </w:r>
      <w:r w:rsidR="008E0CD6" w:rsidRPr="000E7B3B">
        <w:rPr>
          <w:rFonts w:eastAsia="Times New Roman"/>
          <w:sz w:val="24"/>
          <w:szCs w:val="24"/>
          <w:lang w:eastAsia="ja-JP"/>
        </w:rPr>
        <w:t>lan</w:t>
      </w:r>
      <w:r w:rsidR="00610D83">
        <w:rPr>
          <w:rFonts w:eastAsia="Times New Roman"/>
          <w:sz w:val="24"/>
          <w:szCs w:val="24"/>
          <w:lang w:eastAsia="ja-JP"/>
        </w:rPr>
        <w:t>, including</w:t>
      </w:r>
      <w:r w:rsidRPr="000F5ACC">
        <w:rPr>
          <w:rFonts w:eastAsia="Times New Roman"/>
          <w:sz w:val="24"/>
          <w:szCs w:val="24"/>
          <w:lang w:eastAsia="ja-JP"/>
        </w:rPr>
        <w:t xml:space="preserve"> both hands-on assistance and cueing/supervision. </w:t>
      </w:r>
    </w:p>
    <w:p w14:paraId="5E87E477" w14:textId="0F8471A1" w:rsidR="00B76D2A" w:rsidRPr="000E7B3B" w:rsidRDefault="00B76D2A" w:rsidP="00B76D2A">
      <w:pPr>
        <w:widowControl/>
        <w:numPr>
          <w:ilvl w:val="1"/>
          <w:numId w:val="27"/>
        </w:numPr>
        <w:autoSpaceDE/>
        <w:autoSpaceDN/>
        <w:spacing w:before="240" w:after="240"/>
        <w:rPr>
          <w:rFonts w:eastAsia="Times New Roman"/>
          <w:sz w:val="24"/>
          <w:szCs w:val="24"/>
          <w:lang w:eastAsia="ja-JP"/>
        </w:rPr>
      </w:pPr>
      <w:r w:rsidRPr="000E7B3B">
        <w:rPr>
          <w:rFonts w:eastAsia="Times New Roman"/>
          <w:b/>
          <w:bCs/>
          <w:sz w:val="24"/>
          <w:szCs w:val="24"/>
          <w:lang w:eastAsia="ja-JP"/>
        </w:rPr>
        <w:lastRenderedPageBreak/>
        <w:t xml:space="preserve">Homemaker </w:t>
      </w:r>
      <w:r w:rsidRPr="000E7B3B">
        <w:rPr>
          <w:rFonts w:eastAsia="Times New Roman"/>
          <w:sz w:val="24"/>
          <w:szCs w:val="24"/>
          <w:lang w:eastAsia="ja-JP"/>
        </w:rPr>
        <w:t xml:space="preserve">– </w:t>
      </w:r>
      <w:r w:rsidR="001F29F8">
        <w:rPr>
          <w:rFonts w:eastAsia="Times New Roman"/>
          <w:sz w:val="24"/>
          <w:szCs w:val="24"/>
          <w:lang w:eastAsia="ja-JP"/>
        </w:rPr>
        <w:t>P</w:t>
      </w:r>
      <w:r w:rsidR="00FC7183">
        <w:rPr>
          <w:rFonts w:eastAsia="Times New Roman"/>
          <w:sz w:val="24"/>
          <w:szCs w:val="24"/>
          <w:lang w:eastAsia="ja-JP"/>
        </w:rPr>
        <w:t>erform</w:t>
      </w:r>
      <w:r w:rsidR="001F29F8">
        <w:rPr>
          <w:rFonts w:eastAsia="Times New Roman"/>
          <w:sz w:val="24"/>
          <w:szCs w:val="24"/>
          <w:lang w:eastAsia="ja-JP"/>
        </w:rPr>
        <w:t>ance</w:t>
      </w:r>
      <w:r w:rsidRPr="000E7B3B">
        <w:rPr>
          <w:rFonts w:eastAsia="Times New Roman"/>
          <w:sz w:val="24"/>
          <w:szCs w:val="24"/>
          <w:lang w:eastAsia="ja-JP"/>
        </w:rPr>
        <w:t xml:space="preserve"> of </w:t>
      </w:r>
      <w:r>
        <w:rPr>
          <w:rFonts w:eastAsia="Times New Roman"/>
          <w:sz w:val="24"/>
          <w:szCs w:val="24"/>
          <w:lang w:eastAsia="ja-JP"/>
        </w:rPr>
        <w:t>other light</w:t>
      </w:r>
      <w:r w:rsidRPr="000E7B3B">
        <w:rPr>
          <w:rFonts w:eastAsia="Times New Roman"/>
          <w:sz w:val="24"/>
          <w:szCs w:val="24"/>
          <w:lang w:eastAsia="ja-JP"/>
        </w:rPr>
        <w:t xml:space="preserve"> </w:t>
      </w:r>
      <w:r>
        <w:rPr>
          <w:rFonts w:eastAsia="Times New Roman"/>
          <w:sz w:val="24"/>
          <w:szCs w:val="24"/>
          <w:lang w:eastAsia="ja-JP"/>
        </w:rPr>
        <w:t xml:space="preserve">and routine </w:t>
      </w:r>
      <w:r w:rsidRPr="000E7B3B">
        <w:rPr>
          <w:rFonts w:eastAsia="Times New Roman"/>
          <w:sz w:val="24"/>
          <w:szCs w:val="24"/>
          <w:lang w:eastAsia="ja-JP"/>
        </w:rPr>
        <w:t>household tasks</w:t>
      </w:r>
      <w:r>
        <w:rPr>
          <w:rFonts w:eastAsia="Times New Roman"/>
          <w:sz w:val="24"/>
          <w:szCs w:val="24"/>
          <w:lang w:eastAsia="ja-JP"/>
        </w:rPr>
        <w:t xml:space="preserve"> for the purpose of maintaining a household (e.g</w:t>
      </w:r>
      <w:r w:rsidR="00A70BBC">
        <w:rPr>
          <w:rFonts w:eastAsia="Times New Roman"/>
          <w:sz w:val="24"/>
          <w:szCs w:val="24"/>
          <w:lang w:eastAsia="ja-JP"/>
        </w:rPr>
        <w:t xml:space="preserve">. </w:t>
      </w:r>
      <w:r w:rsidR="005F3310">
        <w:rPr>
          <w:rFonts w:eastAsia="Times New Roman"/>
          <w:sz w:val="24"/>
          <w:szCs w:val="24"/>
          <w:lang w:eastAsia="ja-JP"/>
        </w:rPr>
        <w:t>cooking, cleaning, laundry, medication pick-up</w:t>
      </w:r>
      <w:r w:rsidR="004A06C9">
        <w:rPr>
          <w:rFonts w:eastAsia="Times New Roman"/>
          <w:sz w:val="24"/>
          <w:szCs w:val="24"/>
          <w:lang w:eastAsia="ja-JP"/>
        </w:rPr>
        <w:t xml:space="preserve"> and similar errands</w:t>
      </w:r>
      <w:r w:rsidR="00042C4C">
        <w:rPr>
          <w:rFonts w:eastAsia="Times New Roman"/>
          <w:sz w:val="24"/>
          <w:szCs w:val="24"/>
          <w:lang w:eastAsia="ja-JP"/>
        </w:rPr>
        <w:t>, changing bedding</w:t>
      </w:r>
      <w:r w:rsidR="004A06C9">
        <w:rPr>
          <w:rFonts w:eastAsia="Times New Roman"/>
          <w:sz w:val="24"/>
          <w:szCs w:val="24"/>
          <w:lang w:eastAsia="ja-JP"/>
        </w:rPr>
        <w:t>, etc.</w:t>
      </w:r>
      <w:r w:rsidRPr="000E7B3B">
        <w:rPr>
          <w:rFonts w:eastAsia="Times New Roman"/>
          <w:sz w:val="24"/>
          <w:szCs w:val="24"/>
          <w:lang w:eastAsia="ja-JP"/>
        </w:rPr>
        <w:t>).</w:t>
      </w:r>
    </w:p>
    <w:p w14:paraId="56A3C458" w14:textId="1D8C8ED7" w:rsidR="000F5ACC" w:rsidRPr="000F5ACC" w:rsidRDefault="000F5ACC" w:rsidP="000E7B3B">
      <w:pPr>
        <w:widowControl/>
        <w:numPr>
          <w:ilvl w:val="1"/>
          <w:numId w:val="27"/>
        </w:numPr>
        <w:autoSpaceDE/>
        <w:autoSpaceDN/>
        <w:spacing w:before="240" w:after="240"/>
        <w:rPr>
          <w:rFonts w:eastAsia="Times New Roman"/>
          <w:sz w:val="24"/>
          <w:szCs w:val="24"/>
          <w:lang w:eastAsia="ja-JP"/>
        </w:rPr>
      </w:pPr>
      <w:r w:rsidRPr="000F5ACC">
        <w:rPr>
          <w:rFonts w:eastAsia="Times New Roman"/>
          <w:b/>
          <w:bCs/>
          <w:sz w:val="24"/>
          <w:szCs w:val="24"/>
          <w:lang w:eastAsia="ja-JP"/>
        </w:rPr>
        <w:t>Supportive Home Care Aide</w:t>
      </w:r>
      <w:r w:rsidRPr="000F5ACC">
        <w:rPr>
          <w:rFonts w:eastAsia="Times New Roman"/>
          <w:sz w:val="24"/>
          <w:szCs w:val="24"/>
          <w:lang w:eastAsia="ja-JP"/>
        </w:rPr>
        <w:t xml:space="preserve"> – For individuals with emotional and/or behavioral challenges, or who have Alzheimer’s Disease or Dementia, a Supportive Home Care Aide provides personal care and/or homemaking services, as well as emotional support, socialization, and escort services. </w:t>
      </w:r>
    </w:p>
    <w:p w14:paraId="63B05509" w14:textId="5F03B31A" w:rsidR="000F5ACC" w:rsidRPr="000F5ACC" w:rsidRDefault="000F5ACC" w:rsidP="000E7B3B">
      <w:pPr>
        <w:widowControl/>
        <w:numPr>
          <w:ilvl w:val="0"/>
          <w:numId w:val="27"/>
        </w:numPr>
        <w:tabs>
          <w:tab w:val="clear" w:pos="1800"/>
          <w:tab w:val="num" w:pos="2160"/>
        </w:tabs>
        <w:autoSpaceDE/>
        <w:autoSpaceDN/>
        <w:spacing w:before="240" w:after="240"/>
        <w:ind w:left="2160"/>
        <w:rPr>
          <w:rFonts w:eastAsia="Times New Roman"/>
          <w:sz w:val="24"/>
          <w:szCs w:val="24"/>
          <w:lang w:eastAsia="ja-JP"/>
        </w:rPr>
      </w:pPr>
      <w:r w:rsidRPr="000F5ACC">
        <w:rPr>
          <w:rFonts w:eastAsia="Times New Roman"/>
          <w:b/>
          <w:bCs/>
          <w:sz w:val="24"/>
          <w:szCs w:val="24"/>
          <w:lang w:eastAsia="ja-JP"/>
        </w:rPr>
        <w:t xml:space="preserve">Community Skills Training: </w:t>
      </w:r>
      <w:r w:rsidRPr="000F5ACC">
        <w:rPr>
          <w:rFonts w:eastAsia="Times New Roman"/>
          <w:sz w:val="24"/>
          <w:szCs w:val="24"/>
          <w:lang w:eastAsia="ja-JP"/>
        </w:rPr>
        <w:t xml:space="preserve">A variety of activities to help the </w:t>
      </w:r>
      <w:r w:rsidR="00BB2D39">
        <w:rPr>
          <w:rFonts w:eastAsia="Times New Roman"/>
          <w:sz w:val="24"/>
          <w:szCs w:val="24"/>
          <w:lang w:eastAsia="ja-JP"/>
        </w:rPr>
        <w:t>e</w:t>
      </w:r>
      <w:r w:rsidR="00BB2D39" w:rsidRPr="000E7B3B">
        <w:rPr>
          <w:rFonts w:eastAsia="Times New Roman"/>
          <w:sz w:val="24"/>
          <w:szCs w:val="24"/>
          <w:lang w:eastAsia="ja-JP"/>
        </w:rPr>
        <w:t>nrollee</w:t>
      </w:r>
      <w:r w:rsidRPr="000F5ACC">
        <w:rPr>
          <w:rFonts w:eastAsia="Times New Roman"/>
          <w:sz w:val="24"/>
          <w:szCs w:val="24"/>
          <w:lang w:eastAsia="ja-JP"/>
        </w:rPr>
        <w:t xml:space="preserve"> acquire, retain, or improve their skills related to personal finance, health, shopping, use of community resources, community safety, </w:t>
      </w:r>
      <w:r w:rsidR="005055FA">
        <w:rPr>
          <w:rFonts w:eastAsia="Times New Roman"/>
          <w:sz w:val="24"/>
          <w:szCs w:val="24"/>
          <w:lang w:eastAsia="ja-JP"/>
        </w:rPr>
        <w:t>independence,</w:t>
      </w:r>
      <w:r w:rsidRPr="000F5ACC">
        <w:rPr>
          <w:rFonts w:eastAsia="Times New Roman"/>
          <w:sz w:val="24"/>
          <w:szCs w:val="24"/>
          <w:lang w:eastAsia="ja-JP"/>
        </w:rPr>
        <w:t xml:space="preserve"> and other social and adaptive skills to live in the community. </w:t>
      </w:r>
    </w:p>
    <w:p w14:paraId="6A8C2181" w14:textId="4C613ABA" w:rsidR="000F5ACC" w:rsidRPr="000F5ACC" w:rsidRDefault="000F5ACC" w:rsidP="000E7B3B">
      <w:pPr>
        <w:pStyle w:val="ListParagraph"/>
        <w:widowControl/>
        <w:numPr>
          <w:ilvl w:val="1"/>
          <w:numId w:val="67"/>
        </w:numPr>
        <w:autoSpaceDE/>
        <w:autoSpaceDN/>
        <w:spacing w:before="240" w:after="240"/>
        <w:rPr>
          <w:rFonts w:eastAsia="Times New Roman"/>
          <w:sz w:val="24"/>
          <w:szCs w:val="24"/>
          <w:lang w:eastAsia="ja-JP"/>
        </w:rPr>
      </w:pPr>
      <w:r w:rsidRPr="00116CDE">
        <w:rPr>
          <w:rFonts w:eastAsia="Times New Roman"/>
          <w:b/>
          <w:bCs/>
          <w:sz w:val="24"/>
          <w:szCs w:val="24"/>
          <w:lang w:eastAsia="ja-JP"/>
        </w:rPr>
        <w:t>Peer Supports</w:t>
      </w:r>
      <w:r w:rsidR="000552FD">
        <w:rPr>
          <w:rFonts w:eastAsia="Times New Roman"/>
          <w:b/>
          <w:bCs/>
          <w:sz w:val="24"/>
          <w:szCs w:val="24"/>
          <w:lang w:eastAsia="ja-JP"/>
        </w:rPr>
        <w:t>:</w:t>
      </w:r>
      <w:r w:rsidRPr="00116CDE">
        <w:rPr>
          <w:rFonts w:eastAsia="Times New Roman"/>
          <w:sz w:val="24"/>
          <w:szCs w:val="24"/>
          <w:lang w:eastAsia="ja-JP"/>
        </w:rPr>
        <w:t xml:space="preserve"> </w:t>
      </w:r>
      <w:r w:rsidR="00E56068" w:rsidRPr="000E7B3B">
        <w:rPr>
          <w:rFonts w:eastAsia="Times New Roman"/>
          <w:sz w:val="24"/>
          <w:szCs w:val="24"/>
          <w:lang w:eastAsia="ja-JP"/>
        </w:rPr>
        <w:t>S</w:t>
      </w:r>
      <w:r w:rsidR="008720EB" w:rsidRPr="000E7B3B">
        <w:rPr>
          <w:rFonts w:eastAsia="Times New Roman"/>
          <w:sz w:val="24"/>
          <w:szCs w:val="24"/>
          <w:lang w:eastAsia="ja-JP"/>
        </w:rPr>
        <w:t>ervices</w:t>
      </w:r>
      <w:r w:rsidR="008720EB">
        <w:rPr>
          <w:rFonts w:eastAsia="Times New Roman"/>
          <w:sz w:val="24"/>
          <w:szCs w:val="24"/>
          <w:lang w:eastAsia="ja-JP"/>
        </w:rPr>
        <w:t xml:space="preserve"> </w:t>
      </w:r>
      <w:r w:rsidR="00BC4CAE">
        <w:rPr>
          <w:rFonts w:eastAsia="Times New Roman"/>
          <w:sz w:val="24"/>
          <w:szCs w:val="24"/>
          <w:lang w:eastAsia="ja-JP"/>
        </w:rPr>
        <w:t xml:space="preserve">provided by an individual with a disability with lived experience </w:t>
      </w:r>
      <w:r w:rsidR="00E27DA1">
        <w:rPr>
          <w:rFonts w:eastAsia="Times New Roman"/>
          <w:sz w:val="24"/>
          <w:szCs w:val="24"/>
          <w:lang w:eastAsia="ja-JP"/>
        </w:rPr>
        <w:t>that</w:t>
      </w:r>
      <w:r w:rsidR="00E27DA1" w:rsidRPr="00116CDE">
        <w:rPr>
          <w:rFonts w:eastAsia="Times New Roman"/>
          <w:sz w:val="24"/>
          <w:szCs w:val="24"/>
          <w:lang w:eastAsia="ja-JP"/>
        </w:rPr>
        <w:t xml:space="preserve"> </w:t>
      </w:r>
      <w:r w:rsidRPr="00116CDE">
        <w:rPr>
          <w:rFonts w:eastAsia="Times New Roman"/>
          <w:sz w:val="24"/>
          <w:szCs w:val="24"/>
          <w:lang w:eastAsia="ja-JP"/>
        </w:rPr>
        <w:t>support and empower an individual with a disability to navigate everyday barriers and challenges related to their disability in choosing to live independently at home or in the community.</w:t>
      </w:r>
      <w:r w:rsidR="00FB508A">
        <w:rPr>
          <w:rFonts w:eastAsia="Times New Roman"/>
          <w:sz w:val="24"/>
          <w:szCs w:val="24"/>
          <w:lang w:eastAsia="ja-JP"/>
        </w:rPr>
        <w:t xml:space="preserve"> </w:t>
      </w:r>
      <w:r w:rsidR="00FB508A" w:rsidRPr="000E7B3B">
        <w:rPr>
          <w:rFonts w:eastAsia="Times New Roman"/>
          <w:sz w:val="24"/>
          <w:szCs w:val="24"/>
          <w:lang w:eastAsia="ja-JP"/>
        </w:rPr>
        <w:t xml:space="preserve">These peer supports </w:t>
      </w:r>
      <w:r w:rsidR="006A049F" w:rsidRPr="000E7B3B">
        <w:rPr>
          <w:rFonts w:eastAsia="Times New Roman"/>
          <w:sz w:val="24"/>
          <w:szCs w:val="24"/>
          <w:lang w:eastAsia="ja-JP"/>
        </w:rPr>
        <w:t>are available from an independent living per</w:t>
      </w:r>
      <w:r w:rsidR="001C1BAC" w:rsidRPr="000E7B3B">
        <w:rPr>
          <w:rFonts w:eastAsia="Times New Roman"/>
          <w:sz w:val="24"/>
          <w:szCs w:val="24"/>
          <w:lang w:eastAsia="ja-JP"/>
        </w:rPr>
        <w:t>spective</w:t>
      </w:r>
      <w:r w:rsidR="00E400FC" w:rsidRPr="000E7B3B">
        <w:rPr>
          <w:rFonts w:eastAsia="Times New Roman"/>
          <w:sz w:val="24"/>
          <w:szCs w:val="24"/>
          <w:lang w:eastAsia="ja-JP"/>
        </w:rPr>
        <w:t>.</w:t>
      </w:r>
      <w:r w:rsidRPr="000E7B3B">
        <w:rPr>
          <w:rFonts w:eastAsia="Times New Roman"/>
          <w:sz w:val="24"/>
          <w:szCs w:val="24"/>
          <w:lang w:eastAsia="ja-JP"/>
        </w:rPr>
        <w:t xml:space="preserve"> </w:t>
      </w:r>
    </w:p>
    <w:p w14:paraId="1CEE4794" w14:textId="086FC902" w:rsidR="000F5ACC" w:rsidRPr="00116CDE" w:rsidRDefault="000F5ACC" w:rsidP="000E7B3B">
      <w:pPr>
        <w:pStyle w:val="ListParagraph"/>
        <w:widowControl/>
        <w:numPr>
          <w:ilvl w:val="1"/>
          <w:numId w:val="67"/>
        </w:numPr>
        <w:adjustRightInd w:val="0"/>
        <w:spacing w:before="240" w:after="240"/>
        <w:rPr>
          <w:rFonts w:eastAsia="Times New Roman"/>
          <w:sz w:val="24"/>
          <w:szCs w:val="24"/>
          <w:lang w:eastAsia="ja-JP"/>
        </w:rPr>
      </w:pPr>
      <w:bookmarkStart w:id="8" w:name="_Hlk97118958"/>
      <w:r w:rsidRPr="00116CDE">
        <w:rPr>
          <w:rFonts w:eastAsia="Times New Roman"/>
          <w:b/>
          <w:bCs/>
          <w:sz w:val="24"/>
          <w:szCs w:val="24"/>
          <w:lang w:eastAsia="ja-JP"/>
        </w:rPr>
        <w:t>Personal Assistance Services</w:t>
      </w:r>
    </w:p>
    <w:bookmarkEnd w:id="8"/>
    <w:p w14:paraId="7C3CB9F3" w14:textId="47F12524" w:rsidR="000F5ACC" w:rsidRPr="000F5ACC" w:rsidRDefault="000F5ACC" w:rsidP="000E7B3B">
      <w:pPr>
        <w:widowControl/>
        <w:numPr>
          <w:ilvl w:val="0"/>
          <w:numId w:val="61"/>
        </w:numPr>
        <w:autoSpaceDE/>
        <w:autoSpaceDN/>
        <w:spacing w:before="240" w:after="240"/>
        <w:ind w:left="2160"/>
        <w:rPr>
          <w:rFonts w:eastAsia="Times New Roman"/>
          <w:bCs/>
          <w:sz w:val="24"/>
          <w:szCs w:val="24"/>
          <w:lang w:eastAsia="ja-JP"/>
        </w:rPr>
      </w:pPr>
      <w:r w:rsidRPr="000F5ACC">
        <w:rPr>
          <w:rFonts w:eastAsia="Times New Roman"/>
          <w:b/>
          <w:sz w:val="24"/>
          <w:szCs w:val="24"/>
          <w:lang w:eastAsia="ja-JP"/>
        </w:rPr>
        <w:t>Cueing and Monitoring</w:t>
      </w:r>
      <w:r w:rsidRPr="000F5ACC">
        <w:rPr>
          <w:rFonts w:eastAsia="Times New Roman"/>
          <w:bCs/>
          <w:sz w:val="24"/>
          <w:szCs w:val="24"/>
          <w:lang w:eastAsia="ja-JP"/>
        </w:rPr>
        <w:t xml:space="preserve"> </w:t>
      </w:r>
      <w:r w:rsidR="00AE7CD1" w:rsidRPr="000E7B3B">
        <w:rPr>
          <w:rFonts w:eastAsia="Times New Roman"/>
          <w:bCs/>
          <w:sz w:val="24"/>
          <w:szCs w:val="24"/>
          <w:lang w:eastAsia="ja-JP"/>
        </w:rPr>
        <w:t>–</w:t>
      </w:r>
      <w:r w:rsidRPr="000F5ACC">
        <w:rPr>
          <w:rFonts w:eastAsia="Times New Roman"/>
          <w:bCs/>
          <w:sz w:val="24"/>
          <w:szCs w:val="24"/>
          <w:lang w:eastAsia="ja-JP"/>
        </w:rPr>
        <w:t xml:space="preserve"> A prompt or direction to assist an individual who needs assistance that is not physical in nature</w:t>
      </w:r>
      <w:r w:rsidRPr="000F5ACC" w:rsidDel="00E400FC">
        <w:rPr>
          <w:rFonts w:eastAsia="Times New Roman"/>
          <w:bCs/>
          <w:sz w:val="24"/>
          <w:szCs w:val="24"/>
          <w:lang w:eastAsia="ja-JP"/>
        </w:rPr>
        <w:t xml:space="preserve"> </w:t>
      </w:r>
      <w:r w:rsidRPr="000F5ACC">
        <w:rPr>
          <w:rFonts w:eastAsia="Times New Roman"/>
          <w:bCs/>
          <w:sz w:val="24"/>
          <w:szCs w:val="24"/>
          <w:lang w:eastAsia="ja-JP"/>
        </w:rPr>
        <w:t>in performing activities they are physically capable of performing, but unable to independently initiate.</w:t>
      </w:r>
    </w:p>
    <w:p w14:paraId="40B6A087" w14:textId="2BFAD280" w:rsidR="000F5ACC" w:rsidRPr="000F5ACC" w:rsidRDefault="000F5ACC" w:rsidP="000E7B3B">
      <w:pPr>
        <w:widowControl/>
        <w:numPr>
          <w:ilvl w:val="0"/>
          <w:numId w:val="61"/>
        </w:numPr>
        <w:autoSpaceDE/>
        <w:autoSpaceDN/>
        <w:spacing w:before="240" w:after="240"/>
        <w:ind w:left="2160"/>
        <w:rPr>
          <w:rFonts w:eastAsia="Times New Roman"/>
          <w:bCs/>
          <w:sz w:val="24"/>
          <w:szCs w:val="24"/>
          <w:lang w:eastAsia="ja-JP"/>
        </w:rPr>
      </w:pPr>
      <w:r w:rsidRPr="000E7B3B">
        <w:rPr>
          <w:rFonts w:eastAsia="Times New Roman"/>
          <w:b/>
          <w:sz w:val="24"/>
          <w:szCs w:val="24"/>
          <w:lang w:eastAsia="ja-JP"/>
        </w:rPr>
        <w:t xml:space="preserve">Agency Model – </w:t>
      </w:r>
      <w:r w:rsidRPr="000E7B3B">
        <w:rPr>
          <w:rFonts w:eastAsia="Times New Roman"/>
          <w:bCs/>
          <w:sz w:val="24"/>
          <w:szCs w:val="24"/>
          <w:lang w:eastAsia="ja-JP"/>
        </w:rPr>
        <w:t xml:space="preserve">Personal care services purchased from an agency, rather than through the </w:t>
      </w:r>
      <w:r w:rsidR="00BB2D39">
        <w:rPr>
          <w:rFonts w:eastAsia="Times New Roman"/>
          <w:bCs/>
          <w:sz w:val="24"/>
          <w:szCs w:val="24"/>
          <w:lang w:eastAsia="ja-JP"/>
        </w:rPr>
        <w:t>e</w:t>
      </w:r>
      <w:r w:rsidR="00BB2D39" w:rsidRPr="000E7B3B">
        <w:rPr>
          <w:rFonts w:eastAsia="Times New Roman"/>
          <w:bCs/>
          <w:sz w:val="24"/>
          <w:szCs w:val="24"/>
          <w:lang w:eastAsia="ja-JP"/>
        </w:rPr>
        <w:t xml:space="preserve">nrollee </w:t>
      </w:r>
      <w:r w:rsidRPr="000E7B3B">
        <w:rPr>
          <w:rFonts w:eastAsia="Times New Roman"/>
          <w:bCs/>
          <w:sz w:val="24"/>
          <w:szCs w:val="24"/>
          <w:lang w:eastAsia="ja-JP"/>
        </w:rPr>
        <w:t>as employer model.</w:t>
      </w:r>
    </w:p>
    <w:p w14:paraId="200E375C" w14:textId="5F9F3AFC" w:rsidR="000F5ACC" w:rsidRPr="000E7B3B" w:rsidRDefault="000F5ACC" w:rsidP="000E7B3B">
      <w:pPr>
        <w:pStyle w:val="ListParagraph"/>
        <w:numPr>
          <w:ilvl w:val="1"/>
          <w:numId w:val="67"/>
        </w:numPr>
        <w:spacing w:before="240" w:after="240"/>
        <w:rPr>
          <w:sz w:val="24"/>
          <w:szCs w:val="24"/>
          <w:lang w:eastAsia="ja-JP"/>
        </w:rPr>
      </w:pPr>
      <w:r w:rsidRPr="0050245B">
        <w:rPr>
          <w:rFonts w:eastAsia="Times New Roman"/>
          <w:b/>
          <w:sz w:val="24"/>
          <w:szCs w:val="24"/>
          <w:lang w:eastAsia="ja-JP"/>
        </w:rPr>
        <w:t>Structured and Supportive Day Services</w:t>
      </w:r>
      <w:r w:rsidRPr="0050245B">
        <w:rPr>
          <w:rFonts w:eastAsia="Times New Roman"/>
          <w:sz w:val="24"/>
          <w:szCs w:val="24"/>
          <w:lang w:eastAsia="ja-JP"/>
        </w:rPr>
        <w:t xml:space="preserve"> </w:t>
      </w:r>
      <w:r w:rsidR="006676C3">
        <w:rPr>
          <w:rFonts w:eastAsia="Times New Roman"/>
          <w:sz w:val="24"/>
          <w:szCs w:val="24"/>
          <w:lang w:eastAsia="ja-JP"/>
        </w:rPr>
        <w:t xml:space="preserve">- </w:t>
      </w:r>
      <w:r w:rsidRPr="0050245B">
        <w:rPr>
          <w:rFonts w:eastAsia="Times New Roman"/>
          <w:sz w:val="24"/>
          <w:szCs w:val="24"/>
          <w:lang w:eastAsia="ja-JP"/>
        </w:rPr>
        <w:t xml:space="preserve">onsite structured day activity and support in a provider-operated group setting in the community. Services focus on the </w:t>
      </w:r>
      <w:r w:rsidR="00BB2D39">
        <w:rPr>
          <w:rFonts w:eastAsia="Times New Roman"/>
          <w:sz w:val="24"/>
          <w:szCs w:val="24"/>
          <w:lang w:eastAsia="ja-JP"/>
        </w:rPr>
        <w:t>e</w:t>
      </w:r>
      <w:r w:rsidR="00BB2D39" w:rsidRPr="000E7B3B">
        <w:rPr>
          <w:rFonts w:eastAsia="Times New Roman"/>
          <w:sz w:val="24"/>
          <w:szCs w:val="24"/>
          <w:lang w:eastAsia="ja-JP"/>
        </w:rPr>
        <w:t>nrollee’s</w:t>
      </w:r>
      <w:r w:rsidRPr="0050245B">
        <w:rPr>
          <w:rFonts w:eastAsia="Times New Roman"/>
          <w:sz w:val="24"/>
          <w:szCs w:val="24"/>
          <w:lang w:eastAsia="ja-JP"/>
        </w:rPr>
        <w:t xml:space="preserve"> strengths and abilities while maintaining the </w:t>
      </w:r>
      <w:r w:rsidR="00BB2D39">
        <w:rPr>
          <w:rFonts w:eastAsia="Times New Roman"/>
          <w:sz w:val="24"/>
          <w:szCs w:val="24"/>
          <w:lang w:eastAsia="ja-JP"/>
        </w:rPr>
        <w:t>e</w:t>
      </w:r>
      <w:r w:rsidR="00BB2D39" w:rsidRPr="000E7B3B">
        <w:rPr>
          <w:rFonts w:eastAsia="Times New Roman"/>
          <w:sz w:val="24"/>
          <w:szCs w:val="24"/>
          <w:lang w:eastAsia="ja-JP"/>
        </w:rPr>
        <w:t>nrollee’s</w:t>
      </w:r>
      <w:r w:rsidRPr="0050245B">
        <w:rPr>
          <w:rFonts w:eastAsia="Times New Roman"/>
          <w:sz w:val="24"/>
          <w:szCs w:val="24"/>
          <w:lang w:eastAsia="ja-JP"/>
        </w:rPr>
        <w:t xml:space="preserve"> connection to the community and helping them to retain their daily skills. Such Day Services are beyond the scope of Adult Day Health or Day Habilitation described in </w:t>
      </w:r>
      <w:r w:rsidR="00C14ADA" w:rsidRPr="0050245B">
        <w:rPr>
          <w:rFonts w:eastAsia="Times New Roman"/>
          <w:sz w:val="24"/>
          <w:szCs w:val="24"/>
          <w:lang w:eastAsia="ja-JP"/>
        </w:rPr>
        <w:t xml:space="preserve">the State </w:t>
      </w:r>
      <w:r w:rsidR="000D2846">
        <w:rPr>
          <w:rFonts w:eastAsia="Times New Roman"/>
          <w:sz w:val="24"/>
          <w:szCs w:val="24"/>
          <w:lang w:eastAsia="ja-JP"/>
        </w:rPr>
        <w:t>P</w:t>
      </w:r>
      <w:r w:rsidR="000D2846" w:rsidRPr="0050245B">
        <w:rPr>
          <w:rFonts w:eastAsia="Times New Roman"/>
          <w:sz w:val="24"/>
          <w:szCs w:val="24"/>
          <w:lang w:eastAsia="ja-JP"/>
        </w:rPr>
        <w:t>lan</w:t>
      </w:r>
      <w:r w:rsidRPr="0050245B">
        <w:rPr>
          <w:rFonts w:eastAsia="Times New Roman"/>
          <w:sz w:val="24"/>
          <w:szCs w:val="24"/>
          <w:lang w:eastAsia="ja-JP"/>
        </w:rPr>
        <w:t xml:space="preserve"> but may reinforce some aspects of other </w:t>
      </w:r>
      <w:r w:rsidR="00BB2D39">
        <w:rPr>
          <w:rFonts w:eastAsia="Times New Roman"/>
          <w:sz w:val="24"/>
          <w:szCs w:val="24"/>
          <w:lang w:eastAsia="ja-JP"/>
        </w:rPr>
        <w:t>c</w:t>
      </w:r>
      <w:r w:rsidR="00BB2D39" w:rsidRPr="000E7B3B">
        <w:rPr>
          <w:rFonts w:eastAsia="Times New Roman"/>
          <w:sz w:val="24"/>
          <w:szCs w:val="24"/>
          <w:lang w:eastAsia="ja-JP"/>
        </w:rPr>
        <w:t xml:space="preserve">overed </w:t>
      </w:r>
      <w:r w:rsidR="00BB2D39">
        <w:rPr>
          <w:rFonts w:eastAsia="Times New Roman"/>
          <w:sz w:val="24"/>
          <w:szCs w:val="24"/>
          <w:lang w:eastAsia="ja-JP"/>
        </w:rPr>
        <w:t>s</w:t>
      </w:r>
      <w:r w:rsidR="00BB2D39" w:rsidRPr="000E7B3B">
        <w:rPr>
          <w:rFonts w:eastAsia="Times New Roman"/>
          <w:sz w:val="24"/>
          <w:szCs w:val="24"/>
          <w:lang w:eastAsia="ja-JP"/>
        </w:rPr>
        <w:t>ervices</w:t>
      </w:r>
      <w:r w:rsidRPr="0050245B">
        <w:rPr>
          <w:rFonts w:eastAsia="Times New Roman"/>
          <w:sz w:val="24"/>
          <w:szCs w:val="24"/>
          <w:lang w:eastAsia="ja-JP"/>
        </w:rPr>
        <w:t xml:space="preserve"> by allowing individuals to continue to strengthen skills necessary for greater independence, productivity, and community inclusion. </w:t>
      </w:r>
      <w:r w:rsidRPr="000E7B3B">
        <w:rPr>
          <w:sz w:val="24"/>
          <w:szCs w:val="24"/>
          <w:lang w:eastAsia="ja-JP"/>
        </w:rPr>
        <w:t xml:space="preserve">Such day services are individually designed around </w:t>
      </w:r>
      <w:r w:rsidR="000D2846">
        <w:rPr>
          <w:sz w:val="24"/>
          <w:szCs w:val="24"/>
          <w:lang w:eastAsia="ja-JP"/>
        </w:rPr>
        <w:t>c</w:t>
      </w:r>
      <w:r w:rsidR="000D2846" w:rsidRPr="000E7B3B">
        <w:rPr>
          <w:sz w:val="24"/>
          <w:szCs w:val="24"/>
          <w:lang w:eastAsia="ja-JP"/>
        </w:rPr>
        <w:t>onsumer</w:t>
      </w:r>
      <w:r w:rsidRPr="000E7B3B">
        <w:rPr>
          <w:sz w:val="24"/>
          <w:szCs w:val="24"/>
          <w:lang w:eastAsia="ja-JP"/>
        </w:rPr>
        <w:t xml:space="preserve"> choice and preferences with a focus on improvement or maintenance of the person’s skills and their ability to live as independently as possible in the community.</w:t>
      </w:r>
    </w:p>
    <w:p w14:paraId="5C6E8ADA" w14:textId="36858974" w:rsidR="000F5ACC" w:rsidRPr="00116CDE" w:rsidRDefault="000F5ACC" w:rsidP="000E7B3B">
      <w:pPr>
        <w:pStyle w:val="ListParagraph"/>
        <w:widowControl/>
        <w:numPr>
          <w:ilvl w:val="1"/>
          <w:numId w:val="67"/>
        </w:numPr>
        <w:autoSpaceDE/>
        <w:autoSpaceDN/>
        <w:spacing w:before="240" w:after="240"/>
        <w:rPr>
          <w:rFonts w:eastAsia="Times New Roman"/>
          <w:sz w:val="24"/>
          <w:szCs w:val="24"/>
          <w:lang w:eastAsia="ja-JP"/>
        </w:rPr>
      </w:pPr>
      <w:r w:rsidRPr="00116CDE">
        <w:rPr>
          <w:rFonts w:eastAsia="Times New Roman"/>
          <w:b/>
          <w:bCs/>
          <w:sz w:val="24"/>
          <w:szCs w:val="24"/>
          <w:lang w:eastAsia="ja-JP"/>
        </w:rPr>
        <w:t>Transportation (Non-medical)</w:t>
      </w:r>
      <w:r w:rsidRPr="00116CDE">
        <w:rPr>
          <w:rFonts w:eastAsia="Times New Roman"/>
          <w:sz w:val="24"/>
          <w:szCs w:val="24"/>
          <w:lang w:eastAsia="ja-JP"/>
        </w:rPr>
        <w:t xml:space="preserve"> </w:t>
      </w:r>
      <w:r w:rsidR="000D2846">
        <w:rPr>
          <w:rFonts w:eastAsia="Times New Roman"/>
          <w:sz w:val="24"/>
          <w:szCs w:val="24"/>
          <w:lang w:eastAsia="ja-JP"/>
        </w:rPr>
        <w:t xml:space="preserve">- </w:t>
      </w:r>
      <w:r w:rsidRPr="00116CDE">
        <w:rPr>
          <w:rFonts w:eastAsia="Times New Roman"/>
          <w:sz w:val="24"/>
          <w:szCs w:val="24"/>
          <w:lang w:eastAsia="ja-JP"/>
        </w:rPr>
        <w:t xml:space="preserve">services within the community, beyond the scope of </w:t>
      </w:r>
      <w:r w:rsidR="00390B56" w:rsidRPr="00116CDE">
        <w:rPr>
          <w:rFonts w:eastAsia="Times New Roman"/>
          <w:sz w:val="24"/>
          <w:szCs w:val="24"/>
          <w:lang w:eastAsia="ja-JP"/>
        </w:rPr>
        <w:t xml:space="preserve">Medically Necessary Non-Emergency </w:t>
      </w:r>
      <w:r w:rsidR="000D2846">
        <w:rPr>
          <w:rFonts w:eastAsia="Times New Roman"/>
          <w:sz w:val="24"/>
          <w:szCs w:val="24"/>
          <w:lang w:eastAsia="ja-JP"/>
        </w:rPr>
        <w:t xml:space="preserve">Medical </w:t>
      </w:r>
      <w:r w:rsidR="00390B56" w:rsidRPr="00116CDE">
        <w:rPr>
          <w:rFonts w:eastAsia="Times New Roman"/>
          <w:sz w:val="24"/>
          <w:szCs w:val="24"/>
          <w:lang w:eastAsia="ja-JP"/>
        </w:rPr>
        <w:t>Transport (</w:t>
      </w:r>
      <w:r w:rsidRPr="00116CDE">
        <w:rPr>
          <w:rFonts w:eastAsia="Times New Roman"/>
          <w:sz w:val="24"/>
          <w:szCs w:val="24"/>
          <w:lang w:eastAsia="ja-JP"/>
        </w:rPr>
        <w:t>NEMT</w:t>
      </w:r>
      <w:r w:rsidR="00390B56" w:rsidRPr="00116CDE">
        <w:rPr>
          <w:rFonts w:eastAsia="Times New Roman"/>
          <w:sz w:val="24"/>
          <w:szCs w:val="24"/>
          <w:lang w:eastAsia="ja-JP"/>
        </w:rPr>
        <w:t>)</w:t>
      </w:r>
      <w:r w:rsidRPr="00116CDE">
        <w:rPr>
          <w:rFonts w:eastAsia="Times New Roman"/>
          <w:sz w:val="24"/>
          <w:szCs w:val="24"/>
          <w:lang w:eastAsia="ja-JP"/>
        </w:rPr>
        <w:t xml:space="preserve"> services described in</w:t>
      </w:r>
      <w:r w:rsidR="00B815ED" w:rsidRPr="00116CDE">
        <w:rPr>
          <w:rFonts w:eastAsia="Times New Roman"/>
          <w:sz w:val="24"/>
          <w:szCs w:val="24"/>
          <w:lang w:eastAsia="ja-JP"/>
        </w:rPr>
        <w:t xml:space="preserve"> the State plan.</w:t>
      </w:r>
      <w:r w:rsidRPr="00116CDE">
        <w:rPr>
          <w:rFonts w:eastAsia="Times New Roman"/>
          <w:sz w:val="24"/>
          <w:szCs w:val="24"/>
          <w:lang w:eastAsia="ja-JP"/>
        </w:rPr>
        <w:t xml:space="preserve"> Non-medical </w:t>
      </w:r>
      <w:r w:rsidR="000D2846">
        <w:rPr>
          <w:rFonts w:eastAsia="Times New Roman"/>
          <w:sz w:val="24"/>
          <w:szCs w:val="24"/>
          <w:lang w:eastAsia="ja-JP"/>
        </w:rPr>
        <w:t>t</w:t>
      </w:r>
      <w:r w:rsidR="000D2846" w:rsidRPr="00116CDE">
        <w:rPr>
          <w:rFonts w:eastAsia="Times New Roman"/>
          <w:sz w:val="24"/>
          <w:szCs w:val="24"/>
          <w:lang w:eastAsia="ja-JP"/>
        </w:rPr>
        <w:t>ransportation</w:t>
      </w:r>
      <w:r w:rsidRPr="00116CDE">
        <w:rPr>
          <w:rFonts w:eastAsia="Times New Roman"/>
          <w:sz w:val="24"/>
          <w:szCs w:val="24"/>
          <w:lang w:eastAsia="ja-JP"/>
        </w:rPr>
        <w:t xml:space="preserve"> services </w:t>
      </w:r>
      <w:r w:rsidRPr="00116CDE">
        <w:rPr>
          <w:rFonts w:eastAsia="Times New Roman"/>
          <w:sz w:val="24"/>
          <w:szCs w:val="24"/>
          <w:lang w:eastAsia="ja-JP"/>
        </w:rPr>
        <w:lastRenderedPageBreak/>
        <w:t xml:space="preserve">shall be simply and flexibly accessible to the </w:t>
      </w:r>
      <w:r w:rsidR="00BB2D39">
        <w:rPr>
          <w:rFonts w:eastAsia="Times New Roman"/>
          <w:sz w:val="24"/>
          <w:szCs w:val="24"/>
          <w:lang w:eastAsia="ja-JP"/>
        </w:rPr>
        <w:t>e</w:t>
      </w:r>
      <w:r w:rsidR="00BB2D39" w:rsidRPr="000E7B3B">
        <w:rPr>
          <w:rFonts w:eastAsia="Times New Roman"/>
          <w:sz w:val="24"/>
          <w:szCs w:val="24"/>
          <w:lang w:eastAsia="ja-JP"/>
        </w:rPr>
        <w:t>nrollee</w:t>
      </w:r>
      <w:r w:rsidRPr="00116CDE">
        <w:rPr>
          <w:rFonts w:eastAsia="Times New Roman"/>
          <w:sz w:val="24"/>
          <w:szCs w:val="24"/>
          <w:lang w:eastAsia="ja-JP"/>
        </w:rPr>
        <w:t xml:space="preserve">, and shall be provided, in accordance with the </w:t>
      </w:r>
      <w:r w:rsidR="00BB2D39">
        <w:rPr>
          <w:rFonts w:eastAsia="Times New Roman"/>
          <w:sz w:val="24"/>
          <w:szCs w:val="24"/>
          <w:lang w:eastAsia="ja-JP"/>
        </w:rPr>
        <w:t>e</w:t>
      </w:r>
      <w:r w:rsidR="00BB2D39" w:rsidRPr="000E7B3B">
        <w:rPr>
          <w:rFonts w:eastAsia="Times New Roman"/>
          <w:sz w:val="24"/>
          <w:szCs w:val="24"/>
          <w:lang w:eastAsia="ja-JP"/>
        </w:rPr>
        <w:t>nrollee’s</w:t>
      </w:r>
      <w:r w:rsidRPr="00116CDE">
        <w:rPr>
          <w:rFonts w:eastAsia="Times New Roman"/>
          <w:sz w:val="24"/>
          <w:szCs w:val="24"/>
          <w:lang w:eastAsia="ja-JP"/>
        </w:rPr>
        <w:t xml:space="preserve"> care plan, to enable the </w:t>
      </w:r>
      <w:r w:rsidR="00BB2D39">
        <w:rPr>
          <w:rFonts w:eastAsia="Times New Roman"/>
          <w:sz w:val="24"/>
          <w:szCs w:val="24"/>
          <w:lang w:eastAsia="ja-JP"/>
        </w:rPr>
        <w:t>e</w:t>
      </w:r>
      <w:r w:rsidR="00BB2D39" w:rsidRPr="000E7B3B">
        <w:rPr>
          <w:rFonts w:eastAsia="Times New Roman"/>
          <w:sz w:val="24"/>
          <w:szCs w:val="24"/>
          <w:lang w:eastAsia="ja-JP"/>
        </w:rPr>
        <w:t>nrollee</w:t>
      </w:r>
      <w:r w:rsidRPr="00116CDE">
        <w:rPr>
          <w:rFonts w:eastAsia="Times New Roman"/>
          <w:sz w:val="24"/>
          <w:szCs w:val="24"/>
          <w:lang w:eastAsia="ja-JP"/>
        </w:rPr>
        <w:t xml:space="preserve"> to access community services, activities, and resources, and to reduce isolation, in order to foster the </w:t>
      </w:r>
      <w:r w:rsidR="00BB2D39">
        <w:rPr>
          <w:rFonts w:eastAsia="Times New Roman"/>
          <w:sz w:val="24"/>
          <w:szCs w:val="24"/>
          <w:lang w:eastAsia="ja-JP"/>
        </w:rPr>
        <w:t>e</w:t>
      </w:r>
      <w:r w:rsidR="00BB2D39" w:rsidRPr="000E7B3B">
        <w:rPr>
          <w:rFonts w:eastAsia="Times New Roman"/>
          <w:sz w:val="24"/>
          <w:szCs w:val="24"/>
          <w:lang w:eastAsia="ja-JP"/>
        </w:rPr>
        <w:t>nrollee’s</w:t>
      </w:r>
      <w:r w:rsidRPr="00116CDE">
        <w:rPr>
          <w:rFonts w:eastAsia="Times New Roman"/>
          <w:sz w:val="24"/>
          <w:szCs w:val="24"/>
          <w:lang w:eastAsia="ja-JP"/>
        </w:rPr>
        <w:t xml:space="preserve"> independence and support integration and full participation in their community.</w:t>
      </w:r>
    </w:p>
    <w:p w14:paraId="421014A2" w14:textId="0086D5EC" w:rsidR="001A26F2" w:rsidRPr="000E7B3B" w:rsidRDefault="00FA6378" w:rsidP="000E7B3B">
      <w:pPr>
        <w:pStyle w:val="Heading4"/>
        <w:numPr>
          <w:ilvl w:val="0"/>
          <w:numId w:val="67"/>
        </w:numPr>
        <w:spacing w:before="240" w:after="240"/>
        <w:ind w:left="1080"/>
        <w:rPr>
          <w:rFonts w:ascii="Arial" w:eastAsia="Calibri" w:hAnsi="Arial" w:cs="Arial"/>
          <w:b/>
          <w:i w:val="0"/>
          <w:color w:val="auto"/>
          <w:sz w:val="24"/>
          <w:szCs w:val="24"/>
          <w:u w:val="single"/>
        </w:rPr>
      </w:pPr>
      <w:r w:rsidRPr="000E7B3B">
        <w:rPr>
          <w:rFonts w:ascii="Arial" w:eastAsia="Calibri" w:hAnsi="Arial" w:cs="Arial"/>
          <w:b/>
          <w:i w:val="0"/>
          <w:color w:val="auto"/>
          <w:sz w:val="24"/>
          <w:szCs w:val="24"/>
          <w:u w:val="single"/>
        </w:rPr>
        <w:t>Request</w:t>
      </w:r>
    </w:p>
    <w:p w14:paraId="51837A64" w14:textId="2610EBF2" w:rsidR="00B60D2F" w:rsidRPr="000E7B3B" w:rsidRDefault="00B60D2F" w:rsidP="000E7B3B">
      <w:pPr>
        <w:pStyle w:val="ListParagraph"/>
        <w:spacing w:before="240" w:after="240"/>
        <w:ind w:left="1080" w:firstLine="0"/>
        <w:rPr>
          <w:rFonts w:eastAsiaTheme="majorEastAsia"/>
          <w:bCs/>
          <w:sz w:val="24"/>
          <w:szCs w:val="24"/>
        </w:rPr>
      </w:pPr>
      <w:r w:rsidRPr="000E7B3B">
        <w:rPr>
          <w:rFonts w:eastAsiaTheme="majorEastAsia"/>
          <w:bCs/>
          <w:sz w:val="24"/>
          <w:szCs w:val="24"/>
        </w:rPr>
        <w:t xml:space="preserve">Massachusetts requests expenditure authority to add the services </w:t>
      </w:r>
      <w:r w:rsidR="009E4A5E">
        <w:rPr>
          <w:rFonts w:eastAsiaTheme="majorEastAsia"/>
          <w:bCs/>
          <w:sz w:val="24"/>
          <w:szCs w:val="24"/>
        </w:rPr>
        <w:t xml:space="preserve">described above </w:t>
      </w:r>
      <w:r w:rsidRPr="000E7B3B">
        <w:rPr>
          <w:rFonts w:eastAsiaTheme="majorEastAsia"/>
          <w:bCs/>
          <w:sz w:val="24"/>
          <w:szCs w:val="24"/>
        </w:rPr>
        <w:t xml:space="preserve">to its Demonstration for </w:t>
      </w:r>
      <w:r w:rsidR="00CF64F7">
        <w:rPr>
          <w:rFonts w:eastAsiaTheme="majorEastAsia"/>
          <w:bCs/>
          <w:sz w:val="24"/>
          <w:szCs w:val="24"/>
        </w:rPr>
        <w:t xml:space="preserve">One Care and </w:t>
      </w:r>
      <w:r w:rsidRPr="000E7B3B">
        <w:rPr>
          <w:rFonts w:eastAsiaTheme="majorEastAsia"/>
          <w:bCs/>
          <w:sz w:val="24"/>
          <w:szCs w:val="24"/>
        </w:rPr>
        <w:t>SCO enrollees who are assessed to need these services by their care manager. The services will be part of the enrollee’s individual plan of care.</w:t>
      </w:r>
    </w:p>
    <w:p w14:paraId="482FE6A1" w14:textId="77777777" w:rsidR="00B60D2F" w:rsidRPr="000E7B3B" w:rsidRDefault="00B60D2F" w:rsidP="000E7B3B">
      <w:pPr>
        <w:spacing w:before="240" w:after="240"/>
        <w:rPr>
          <w:sz w:val="24"/>
          <w:szCs w:val="24"/>
        </w:rPr>
      </w:pPr>
    </w:p>
    <w:p w14:paraId="7845A1AE" w14:textId="5DEBC1A2" w:rsidR="006D5EBD" w:rsidRPr="00B116DE" w:rsidRDefault="006D5EBD" w:rsidP="009F7267">
      <w:pPr>
        <w:pStyle w:val="Heading3"/>
        <w:numPr>
          <w:ilvl w:val="0"/>
          <w:numId w:val="68"/>
        </w:numPr>
        <w:spacing w:before="240" w:after="240"/>
        <w:rPr>
          <w:rFonts w:ascii="Arial" w:eastAsia="Calibri" w:hAnsi="Arial" w:cs="Arial"/>
          <w:b/>
          <w:bCs/>
          <w:i/>
          <w:iCs/>
          <w:color w:val="auto"/>
        </w:rPr>
      </w:pPr>
      <w:bookmarkStart w:id="9" w:name="_Toc179364912"/>
      <w:r w:rsidRPr="00F35878">
        <w:rPr>
          <w:rFonts w:ascii="Arial" w:eastAsia="Calibri" w:hAnsi="Arial" w:cs="Arial"/>
          <w:b/>
          <w:bCs/>
          <w:color w:val="244061" w:themeColor="accent1" w:themeShade="80"/>
        </w:rPr>
        <w:t>Flexible Benefits</w:t>
      </w:r>
      <w:r w:rsidR="007E1E80">
        <w:rPr>
          <w:rStyle w:val="FootnoteReference"/>
          <w:rFonts w:ascii="Arial" w:eastAsia="Calibri" w:hAnsi="Arial" w:cs="Arial"/>
          <w:b/>
          <w:bCs/>
          <w:color w:val="auto"/>
        </w:rPr>
        <w:footnoteReference w:id="3"/>
      </w:r>
      <w:bookmarkEnd w:id="9"/>
    </w:p>
    <w:p w14:paraId="73F3AFF5" w14:textId="77777777" w:rsidR="00240FBD" w:rsidRPr="000E7B3B" w:rsidRDefault="00240FBD" w:rsidP="000E7B3B">
      <w:pPr>
        <w:pStyle w:val="Heading4"/>
        <w:numPr>
          <w:ilvl w:val="1"/>
          <w:numId w:val="68"/>
        </w:numPr>
        <w:spacing w:before="240" w:after="240"/>
        <w:ind w:left="1080"/>
        <w:rPr>
          <w:rFonts w:ascii="Arial" w:hAnsi="Arial" w:cs="Arial"/>
          <w:b/>
          <w:i w:val="0"/>
          <w:color w:val="auto"/>
          <w:sz w:val="24"/>
          <w:szCs w:val="24"/>
          <w:u w:val="single"/>
        </w:rPr>
      </w:pPr>
      <w:r w:rsidRPr="000E7B3B">
        <w:rPr>
          <w:rFonts w:ascii="Arial" w:hAnsi="Arial" w:cs="Arial"/>
          <w:b/>
          <w:i w:val="0"/>
          <w:color w:val="auto"/>
          <w:sz w:val="24"/>
          <w:szCs w:val="24"/>
          <w:u w:val="single"/>
        </w:rPr>
        <w:t>Background</w:t>
      </w:r>
    </w:p>
    <w:p w14:paraId="476CD870" w14:textId="7B05DC44" w:rsidR="00D25C18" w:rsidRDefault="006D5EBD" w:rsidP="00D25C18">
      <w:pPr>
        <w:pStyle w:val="Contract4thLevel"/>
        <w:numPr>
          <w:ilvl w:val="3"/>
          <w:numId w:val="0"/>
        </w:numPr>
        <w:tabs>
          <w:tab w:val="num" w:pos="1080"/>
        </w:tabs>
        <w:ind w:left="1080"/>
      </w:pPr>
      <w:r w:rsidRPr="00047C0A">
        <w:t>Flexible Benefits</w:t>
      </w:r>
      <w:r w:rsidR="00882FB2" w:rsidRPr="00882FB2">
        <w:t xml:space="preserve"> </w:t>
      </w:r>
      <w:r w:rsidR="002C533B">
        <w:t xml:space="preserve">are currently offered by One Care plans to </w:t>
      </w:r>
      <w:r w:rsidR="00882FB2" w:rsidRPr="00882FB2">
        <w:t xml:space="preserve">promote independent living or recovery, positively impact outcomes, or address access or other barriers to achieving goals in the </w:t>
      </w:r>
      <w:r w:rsidR="00BB2D39">
        <w:t>e</w:t>
      </w:r>
      <w:r w:rsidR="00BB2D39" w:rsidRPr="000E7B3B">
        <w:t>nrollee’s</w:t>
      </w:r>
      <w:r w:rsidR="00DE2D53" w:rsidRPr="00DE2D53">
        <w:t xml:space="preserve"> </w:t>
      </w:r>
      <w:r w:rsidR="00D63C33">
        <w:t>c</w:t>
      </w:r>
      <w:r w:rsidR="00DE2D53" w:rsidRPr="00DE2D53">
        <w:t xml:space="preserve">are </w:t>
      </w:r>
      <w:r w:rsidR="00D63C33">
        <w:t>p</w:t>
      </w:r>
      <w:r w:rsidR="00D63C33" w:rsidRPr="00DE2D53">
        <w:t>lan</w:t>
      </w:r>
      <w:r w:rsidR="00DE2D53">
        <w:t xml:space="preserve">. </w:t>
      </w:r>
      <w:r w:rsidR="005E63F9">
        <w:t xml:space="preserve">They </w:t>
      </w:r>
      <w:r w:rsidR="003E66F5">
        <w:t>are</w:t>
      </w:r>
      <w:r w:rsidR="00655B26">
        <w:t xml:space="preserve"> </w:t>
      </w:r>
      <w:r w:rsidR="00655B26" w:rsidRPr="00CC0659">
        <w:t xml:space="preserve">specified in the </w:t>
      </w:r>
      <w:r w:rsidR="00BB2D39">
        <w:t>e</w:t>
      </w:r>
      <w:r w:rsidR="00BB2D39" w:rsidRPr="000E7B3B">
        <w:t>nrollee’s</w:t>
      </w:r>
      <w:r w:rsidR="00655B26" w:rsidRPr="00CC0659">
        <w:t xml:space="preserve"> </w:t>
      </w:r>
      <w:r w:rsidR="00D63C33">
        <w:t>care plan</w:t>
      </w:r>
      <w:r w:rsidR="00655B26" w:rsidRPr="00CC0659">
        <w:t xml:space="preserve"> and </w:t>
      </w:r>
      <w:r w:rsidR="004E757A">
        <w:t xml:space="preserve">individualized as </w:t>
      </w:r>
      <w:r w:rsidR="00655B26" w:rsidRPr="00CC0659">
        <w:t xml:space="preserve">appropriate to address the </w:t>
      </w:r>
      <w:r w:rsidR="00BB2D39">
        <w:t>e</w:t>
      </w:r>
      <w:r w:rsidR="00BB2D39" w:rsidRPr="000E7B3B">
        <w:t>nrollee’s</w:t>
      </w:r>
      <w:r w:rsidR="00655B26" w:rsidRPr="00CC0659">
        <w:t xml:space="preserve"> needs.</w:t>
      </w:r>
      <w:r w:rsidR="003E66F5">
        <w:t xml:space="preserve"> </w:t>
      </w:r>
      <w:r w:rsidR="00D25C18">
        <w:t xml:space="preserve">One Care </w:t>
      </w:r>
      <w:r w:rsidR="008E0CD6">
        <w:t>p</w:t>
      </w:r>
      <w:r w:rsidR="00D25C18" w:rsidRPr="000E7B3B">
        <w:t>lans</w:t>
      </w:r>
      <w:r w:rsidR="00D25C18">
        <w:t xml:space="preserve"> </w:t>
      </w:r>
      <w:r w:rsidR="00D25C18" w:rsidRPr="000560DB">
        <w:t xml:space="preserve">are </w:t>
      </w:r>
      <w:r w:rsidR="00D25C18">
        <w:t>requir</w:t>
      </w:r>
      <w:r w:rsidR="00D25C18" w:rsidRPr="000560DB">
        <w:t xml:space="preserve">ed to authorize </w:t>
      </w:r>
      <w:r w:rsidR="00D25C18">
        <w:t>s</w:t>
      </w:r>
      <w:r w:rsidR="00D25C18" w:rsidRPr="000560DB">
        <w:t xml:space="preserve">ervice </w:t>
      </w:r>
      <w:r w:rsidR="00D25C18">
        <w:t>r</w:t>
      </w:r>
      <w:r w:rsidR="00D25C18" w:rsidRPr="000560DB">
        <w:t xml:space="preserve">equests for Flexible Benefits in the </w:t>
      </w:r>
      <w:r w:rsidR="00D25C18">
        <w:t xml:space="preserve">enrollee’s individualized care plan </w:t>
      </w:r>
      <w:r w:rsidR="00D25C18" w:rsidRPr="000560DB">
        <w:t xml:space="preserve">that </w:t>
      </w:r>
      <w:r w:rsidR="00D25C18">
        <w:t>promote</w:t>
      </w:r>
      <w:r w:rsidR="00D25C18" w:rsidRPr="000560DB">
        <w:t xml:space="preserve"> independent living or recovery, positively impact </w:t>
      </w:r>
      <w:r w:rsidR="00D25C18">
        <w:t xml:space="preserve">member </w:t>
      </w:r>
      <w:r w:rsidR="00D25C18" w:rsidRPr="000560DB">
        <w:t xml:space="preserve">outcomes, or address barriers to achieving goals in the </w:t>
      </w:r>
      <w:r w:rsidR="00BB2D39">
        <w:t>enrollee</w:t>
      </w:r>
      <w:r w:rsidR="00D25C18" w:rsidRPr="000E7B3B">
        <w:t>’s</w:t>
      </w:r>
      <w:r w:rsidR="00D25C18" w:rsidRPr="000560DB">
        <w:t xml:space="preserve"> care plan.</w:t>
      </w:r>
      <w:r w:rsidR="00D25C18">
        <w:t xml:space="preserve"> </w:t>
      </w:r>
    </w:p>
    <w:p w14:paraId="2E4DE244" w14:textId="10785038" w:rsidR="00655B26" w:rsidRDefault="003E66F5" w:rsidP="009F7267">
      <w:pPr>
        <w:pStyle w:val="Contract4thLevel"/>
        <w:numPr>
          <w:ilvl w:val="0"/>
          <w:numId w:val="0"/>
        </w:numPr>
        <w:tabs>
          <w:tab w:val="num" w:pos="1080"/>
        </w:tabs>
        <w:ind w:left="1080"/>
      </w:pPr>
      <w:r>
        <w:t>Massachusetts is requesting authority to require One Care and SCO plans to cover these services as additional benefits under 42 CFR 438.3(e)(</w:t>
      </w:r>
      <w:r w:rsidR="001B6F01">
        <w:t>1)</w:t>
      </w:r>
      <w:r>
        <w:t>(</w:t>
      </w:r>
      <w:proofErr w:type="spellStart"/>
      <w:r>
        <w:t>i</w:t>
      </w:r>
      <w:proofErr w:type="spellEnd"/>
      <w:r>
        <w:t>)</w:t>
      </w:r>
      <w:r w:rsidR="00FC0585">
        <w:t xml:space="preserve">. </w:t>
      </w:r>
    </w:p>
    <w:p w14:paraId="1B0917C1" w14:textId="6847BF06" w:rsidR="00C12C45" w:rsidRDefault="00E04932" w:rsidP="009F7267">
      <w:pPr>
        <w:pStyle w:val="Contract4thLevel"/>
        <w:numPr>
          <w:ilvl w:val="0"/>
          <w:numId w:val="0"/>
        </w:numPr>
        <w:tabs>
          <w:tab w:val="num" w:pos="1080"/>
        </w:tabs>
        <w:ind w:left="1080"/>
      </w:pPr>
      <w:r>
        <w:t xml:space="preserve">Flexible Benefits </w:t>
      </w:r>
      <w:r w:rsidR="00A5600E">
        <w:t>act as</w:t>
      </w:r>
      <w:r>
        <w:t xml:space="preserve"> a </w:t>
      </w:r>
      <w:r w:rsidR="002E12AA">
        <w:t xml:space="preserve">mechanism </w:t>
      </w:r>
      <w:r>
        <w:t xml:space="preserve">for a One Care </w:t>
      </w:r>
      <w:r w:rsidR="008E0CD6">
        <w:t>p</w:t>
      </w:r>
      <w:r w:rsidR="008E0CD6" w:rsidRPr="000E7B3B">
        <w:t>lan</w:t>
      </w:r>
      <w:r>
        <w:t xml:space="preserve"> or SCO </w:t>
      </w:r>
      <w:r w:rsidR="008E0CD6">
        <w:t>p</w:t>
      </w:r>
      <w:r w:rsidR="008E0CD6" w:rsidRPr="000E7B3B">
        <w:t>lan</w:t>
      </w:r>
      <w:r>
        <w:t xml:space="preserve"> to </w:t>
      </w:r>
      <w:r w:rsidR="00B72953">
        <w:t xml:space="preserve">provide </w:t>
      </w:r>
      <w:r w:rsidR="00F242CE">
        <w:t>a support</w:t>
      </w:r>
      <w:r w:rsidR="00B72953">
        <w:t xml:space="preserve"> that </w:t>
      </w:r>
      <w:r w:rsidR="00F242CE">
        <w:t xml:space="preserve">the </w:t>
      </w:r>
      <w:r w:rsidR="008E0CD6">
        <w:t>p</w:t>
      </w:r>
      <w:r w:rsidR="008E0CD6" w:rsidRPr="000E7B3B">
        <w:t>lan</w:t>
      </w:r>
      <w:r w:rsidR="009D0E4D">
        <w:t xml:space="preserve"> is unable to</w:t>
      </w:r>
      <w:r w:rsidR="00B72953">
        <w:t xml:space="preserve"> </w:t>
      </w:r>
      <w:r w:rsidR="00DD0389">
        <w:t xml:space="preserve">operationalize through </w:t>
      </w:r>
      <w:r w:rsidR="00BB2D39">
        <w:t>c</w:t>
      </w:r>
      <w:r w:rsidR="00BB2D39" w:rsidRPr="000E7B3B">
        <w:t xml:space="preserve">overed </w:t>
      </w:r>
      <w:r w:rsidR="00BB2D39">
        <w:t>s</w:t>
      </w:r>
      <w:r w:rsidR="00BB2D39" w:rsidRPr="000E7B3B">
        <w:t>ervices</w:t>
      </w:r>
      <w:r w:rsidR="00DD0389">
        <w:t xml:space="preserve">, including </w:t>
      </w:r>
      <w:r w:rsidR="00DB7317">
        <w:t>i</w:t>
      </w:r>
      <w:r w:rsidR="006D5EBD" w:rsidRPr="00047C0A">
        <w:t>tems or services other than</w:t>
      </w:r>
      <w:r w:rsidR="00DB7317">
        <w:t xml:space="preserve">, </w:t>
      </w:r>
      <w:r w:rsidR="006D5EBD" w:rsidRPr="00047C0A">
        <w:t xml:space="preserve">or beyond the amount, duration, and scope of </w:t>
      </w:r>
      <w:r w:rsidR="00165E6D">
        <w:t xml:space="preserve">One Care </w:t>
      </w:r>
      <w:r w:rsidR="008E0CD6">
        <w:t>p</w:t>
      </w:r>
      <w:r w:rsidR="008E0CD6" w:rsidRPr="000E7B3B">
        <w:t>lan</w:t>
      </w:r>
      <w:r w:rsidR="00165E6D">
        <w:t xml:space="preserve"> or SCO </w:t>
      </w:r>
      <w:r w:rsidR="008E0CD6">
        <w:t>p</w:t>
      </w:r>
      <w:r w:rsidR="008E0CD6" w:rsidRPr="000E7B3B">
        <w:t xml:space="preserve">lan </w:t>
      </w:r>
      <w:r w:rsidR="00BB2D39">
        <w:t>c</w:t>
      </w:r>
      <w:r w:rsidR="00BB2D39" w:rsidRPr="000E7B3B">
        <w:t xml:space="preserve">overed </w:t>
      </w:r>
      <w:r w:rsidR="00BB2D39">
        <w:t>s</w:t>
      </w:r>
      <w:r w:rsidR="00BB2D39" w:rsidRPr="000E7B3B">
        <w:t>ervices</w:t>
      </w:r>
      <w:r w:rsidR="00165E6D">
        <w:t>.</w:t>
      </w:r>
      <w:r w:rsidR="00EE71A4">
        <w:t xml:space="preserve"> </w:t>
      </w:r>
    </w:p>
    <w:p w14:paraId="573F5CB8" w14:textId="7FCF622D" w:rsidR="00396F17" w:rsidRDefault="00396F17" w:rsidP="009F7267">
      <w:pPr>
        <w:pStyle w:val="Contract4thLevel"/>
        <w:numPr>
          <w:ilvl w:val="0"/>
          <w:numId w:val="0"/>
        </w:numPr>
        <w:tabs>
          <w:tab w:val="num" w:pos="1080"/>
        </w:tabs>
        <w:ind w:left="1080"/>
      </w:pPr>
      <w:r>
        <w:t>Flexible Benefits</w:t>
      </w:r>
      <w:r w:rsidR="007174D3">
        <w:t xml:space="preserve"> meet one </w:t>
      </w:r>
      <w:r w:rsidR="00B466AA">
        <w:t>or more of the following criteria</w:t>
      </w:r>
      <w:r w:rsidR="008E1E5C">
        <w:t>:</w:t>
      </w:r>
    </w:p>
    <w:p w14:paraId="5D033435" w14:textId="5F40B2E3" w:rsidR="00C632A8" w:rsidRDefault="00C632A8" w:rsidP="009F7267">
      <w:pPr>
        <w:pStyle w:val="Contract4thLevel"/>
        <w:numPr>
          <w:ilvl w:val="0"/>
          <w:numId w:val="58"/>
        </w:numPr>
        <w:tabs>
          <w:tab w:val="num" w:pos="1440"/>
        </w:tabs>
        <w:ind w:left="1440"/>
      </w:pPr>
      <w:r>
        <w:rPr>
          <w:b/>
          <w:bCs/>
        </w:rPr>
        <w:t xml:space="preserve">Facilitates a Care Plan Goal </w:t>
      </w:r>
      <w:r>
        <w:t xml:space="preserve">– the requested service or item </w:t>
      </w:r>
      <w:r w:rsidR="003E7BF5">
        <w:t xml:space="preserve">supports progress </w:t>
      </w:r>
      <w:r w:rsidR="007C3D13">
        <w:t>toward</w:t>
      </w:r>
      <w:r>
        <w:t xml:space="preserve"> a</w:t>
      </w:r>
      <w:r w:rsidR="00B64244">
        <w:t xml:space="preserve">n </w:t>
      </w:r>
      <w:r w:rsidR="00BB2D39">
        <w:t>e</w:t>
      </w:r>
      <w:r w:rsidR="00BB2D39" w:rsidRPr="000E7B3B">
        <w:t>nrollee’s</w:t>
      </w:r>
      <w:r w:rsidR="00B64244">
        <w:t xml:space="preserve"> goal </w:t>
      </w:r>
      <w:r w:rsidR="00494975">
        <w:t xml:space="preserve">in their </w:t>
      </w:r>
      <w:r w:rsidR="008E0CD6">
        <w:t>c</w:t>
      </w:r>
      <w:r w:rsidR="008E0CD6" w:rsidRPr="000E7B3B">
        <w:t xml:space="preserve">are </w:t>
      </w:r>
      <w:r w:rsidR="008E0CD6">
        <w:t>p</w:t>
      </w:r>
      <w:r w:rsidR="008E0CD6" w:rsidRPr="000E7B3B">
        <w:t>lan</w:t>
      </w:r>
      <w:r w:rsidR="00494975">
        <w:t xml:space="preserve"> </w:t>
      </w:r>
      <w:r w:rsidR="00B64244">
        <w:t xml:space="preserve">or </w:t>
      </w:r>
      <w:r w:rsidR="003E7BF5">
        <w:t>addresses</w:t>
      </w:r>
      <w:r>
        <w:t xml:space="preserve"> </w:t>
      </w:r>
      <w:r w:rsidR="003E7BF5">
        <w:t xml:space="preserve">a </w:t>
      </w:r>
      <w:r>
        <w:t xml:space="preserve">barrier to </w:t>
      </w:r>
      <w:r w:rsidR="00494975">
        <w:t xml:space="preserve">an </w:t>
      </w:r>
      <w:r w:rsidR="00BB2D39">
        <w:t>enrollee</w:t>
      </w:r>
      <w:r w:rsidR="00494975">
        <w:t xml:space="preserve"> goal</w:t>
      </w:r>
      <w:r w:rsidR="00B77D74">
        <w:t xml:space="preserve"> (</w:t>
      </w:r>
      <w:r w:rsidR="00A4204B">
        <w:t>e.g.</w:t>
      </w:r>
      <w:r w:rsidR="00817C81">
        <w:t xml:space="preserve"> </w:t>
      </w:r>
      <w:r w:rsidR="002921E6">
        <w:t>for</w:t>
      </w:r>
      <w:r w:rsidR="00604720">
        <w:t xml:space="preserve"> a</w:t>
      </w:r>
      <w:r w:rsidR="00C7269E">
        <w:t xml:space="preserve"> member </w:t>
      </w:r>
      <w:r w:rsidR="001D1FA4">
        <w:t xml:space="preserve">who </w:t>
      </w:r>
      <w:r w:rsidR="00BF52AC">
        <w:t>need</w:t>
      </w:r>
      <w:r w:rsidR="001D1FA4">
        <w:t>s</w:t>
      </w:r>
      <w:r w:rsidR="00BF52AC">
        <w:t xml:space="preserve"> to </w:t>
      </w:r>
      <w:r w:rsidR="001D1FA4">
        <w:t xml:space="preserve">start using </w:t>
      </w:r>
      <w:r w:rsidR="0050003F">
        <w:t>an adjustable bed</w:t>
      </w:r>
      <w:r w:rsidR="000F0442">
        <w:t xml:space="preserve"> to </w:t>
      </w:r>
      <w:r w:rsidR="00F16DFF">
        <w:t xml:space="preserve">support </w:t>
      </w:r>
      <w:r w:rsidR="009F1B38">
        <w:t>self-</w:t>
      </w:r>
      <w:r w:rsidR="000F0442">
        <w:t>transfer</w:t>
      </w:r>
      <w:r w:rsidR="00F16DFF">
        <w:t>s</w:t>
      </w:r>
      <w:r w:rsidR="000F0442">
        <w:t xml:space="preserve"> to their wheelchair</w:t>
      </w:r>
      <w:r w:rsidR="005D23E3">
        <w:t xml:space="preserve">, but </w:t>
      </w:r>
      <w:r w:rsidR="00604720">
        <w:t>does not want to sleep separately from their partner</w:t>
      </w:r>
      <w:r w:rsidR="001215E0">
        <w:t xml:space="preserve">, </w:t>
      </w:r>
      <w:r w:rsidR="00C62FBA">
        <w:t xml:space="preserve">providing </w:t>
      </w:r>
      <w:r w:rsidR="001215E0">
        <w:t xml:space="preserve">a </w:t>
      </w:r>
      <w:r w:rsidR="006F2524">
        <w:t xml:space="preserve">commercially available </w:t>
      </w:r>
      <w:r w:rsidR="001215E0">
        <w:t xml:space="preserve">queen size adjustable </w:t>
      </w:r>
      <w:r w:rsidR="00D61196">
        <w:t>bed</w:t>
      </w:r>
      <w:r w:rsidR="00FC5C0C">
        <w:t xml:space="preserve"> – instead of a smaller hospital bed </w:t>
      </w:r>
      <w:r w:rsidR="00AE7CD1">
        <w:t>–</w:t>
      </w:r>
      <w:r w:rsidR="00FC5C0C">
        <w:t xml:space="preserve"> </w:t>
      </w:r>
      <w:r w:rsidR="00AB0B51">
        <w:lastRenderedPageBreak/>
        <w:t xml:space="preserve">would </w:t>
      </w:r>
      <w:r w:rsidR="00FC5C0C">
        <w:t xml:space="preserve">better </w:t>
      </w:r>
      <w:r w:rsidR="00D61196">
        <w:t>meet the member’s functional and accessibility needs w</w:t>
      </w:r>
      <w:r w:rsidR="00E42B6F">
        <w:t xml:space="preserve">hile also </w:t>
      </w:r>
      <w:r w:rsidR="005C2166">
        <w:t>addressing</w:t>
      </w:r>
      <w:r w:rsidR="00E42B6F">
        <w:t xml:space="preserve"> their </w:t>
      </w:r>
      <w:r w:rsidR="00AB0B51">
        <w:t xml:space="preserve">individual </w:t>
      </w:r>
      <w:r w:rsidR="00242C0E">
        <w:t>goals and preferences</w:t>
      </w:r>
      <w:r w:rsidR="002F293C">
        <w:t>);</w:t>
      </w:r>
      <w:r w:rsidR="00DC0214">
        <w:t xml:space="preserve"> </w:t>
      </w:r>
    </w:p>
    <w:p w14:paraId="78C29FC3" w14:textId="34B12B9B" w:rsidR="000D65DF" w:rsidRDefault="00A32C8C" w:rsidP="009F7267">
      <w:pPr>
        <w:pStyle w:val="Contract4thLevel"/>
        <w:numPr>
          <w:ilvl w:val="0"/>
          <w:numId w:val="58"/>
        </w:numPr>
        <w:tabs>
          <w:tab w:val="num" w:pos="1440"/>
        </w:tabs>
        <w:ind w:left="1440"/>
      </w:pPr>
      <w:r>
        <w:rPr>
          <w:b/>
          <w:bCs/>
        </w:rPr>
        <w:t xml:space="preserve">Advances Enrollee </w:t>
      </w:r>
      <w:r w:rsidR="00333E4B" w:rsidRPr="009F7267">
        <w:rPr>
          <w:b/>
          <w:bCs/>
        </w:rPr>
        <w:t xml:space="preserve">Independent Living, </w:t>
      </w:r>
      <w:r w:rsidR="00D31E03" w:rsidRPr="009F7267">
        <w:rPr>
          <w:b/>
          <w:bCs/>
        </w:rPr>
        <w:t>Health, or Q</w:t>
      </w:r>
      <w:r w:rsidR="00333E4B" w:rsidRPr="009F7267">
        <w:rPr>
          <w:b/>
          <w:bCs/>
        </w:rPr>
        <w:t xml:space="preserve">uality </w:t>
      </w:r>
      <w:r w:rsidR="00D31E03" w:rsidRPr="009F7267">
        <w:rPr>
          <w:b/>
          <w:bCs/>
        </w:rPr>
        <w:t>O</w:t>
      </w:r>
      <w:r w:rsidRPr="009F7267">
        <w:rPr>
          <w:b/>
          <w:bCs/>
        </w:rPr>
        <w:t>utcomes</w:t>
      </w:r>
      <w:r w:rsidR="009E308A" w:rsidRPr="009F7267">
        <w:t xml:space="preserve"> </w:t>
      </w:r>
      <w:r w:rsidR="009E308A" w:rsidRPr="00AE7CD1">
        <w:rPr>
          <w:b/>
          <w:bCs/>
        </w:rPr>
        <w:t>–</w:t>
      </w:r>
      <w:r w:rsidR="009E308A">
        <w:rPr>
          <w:b/>
          <w:bCs/>
        </w:rPr>
        <w:t xml:space="preserve"> </w:t>
      </w:r>
      <w:r w:rsidR="005B4E44">
        <w:t>the requested service</w:t>
      </w:r>
      <w:r w:rsidR="00EE7732">
        <w:t xml:space="preserve"> or item</w:t>
      </w:r>
      <w:r w:rsidR="005B4E44">
        <w:t xml:space="preserve"> </w:t>
      </w:r>
      <w:r w:rsidR="000E6674">
        <w:t>promotes</w:t>
      </w:r>
      <w:r w:rsidR="005A4334">
        <w:t>,</w:t>
      </w:r>
      <w:r w:rsidR="000E6674">
        <w:t xml:space="preserve"> </w:t>
      </w:r>
      <w:r w:rsidR="005B4E44">
        <w:t>contributes to</w:t>
      </w:r>
      <w:r w:rsidR="005A4334">
        <w:t xml:space="preserve">, or </w:t>
      </w:r>
      <w:r w:rsidR="00B702E8">
        <w:t xml:space="preserve">mitigates </w:t>
      </w:r>
      <w:r w:rsidR="0022272A">
        <w:t>a barrier to</w:t>
      </w:r>
      <w:r w:rsidR="005B4E44">
        <w:t xml:space="preserve"> the </w:t>
      </w:r>
      <w:r w:rsidR="000E6674">
        <w:t xml:space="preserve">member’s </w:t>
      </w:r>
      <w:r w:rsidR="005B4E44">
        <w:t xml:space="preserve">health, </w:t>
      </w:r>
      <w:r w:rsidR="00E73F70">
        <w:t xml:space="preserve">wellness, </w:t>
      </w:r>
      <w:r w:rsidR="005B4E44">
        <w:t>independen</w:t>
      </w:r>
      <w:r w:rsidR="0022272A">
        <w:t>ce</w:t>
      </w:r>
      <w:r w:rsidR="00445EFF">
        <w:t>, recovery</w:t>
      </w:r>
      <w:r w:rsidR="00E73F70">
        <w:t xml:space="preserve">, </w:t>
      </w:r>
      <w:r w:rsidR="00C80064">
        <w:t xml:space="preserve">or </w:t>
      </w:r>
      <w:r w:rsidR="000B7F78">
        <w:t>functioning</w:t>
      </w:r>
      <w:r w:rsidR="002F293C">
        <w:t>,</w:t>
      </w:r>
      <w:r w:rsidR="000B7F78">
        <w:t xml:space="preserve"> </w:t>
      </w:r>
      <w:r w:rsidR="00EE7732">
        <w:t xml:space="preserve">it </w:t>
      </w:r>
      <w:r w:rsidR="000B7F78">
        <w:t xml:space="preserve">improves </w:t>
      </w:r>
      <w:r w:rsidR="00DA3515">
        <w:t xml:space="preserve">the </w:t>
      </w:r>
      <w:r w:rsidR="00833EE6">
        <w:t>quality or effectiveness</w:t>
      </w:r>
      <w:r w:rsidR="00EE7732">
        <w:t xml:space="preserve"> of</w:t>
      </w:r>
      <w:r w:rsidR="004513A1">
        <w:t xml:space="preserve"> other services</w:t>
      </w:r>
      <w:r w:rsidR="007518CE">
        <w:t>, or it improves</w:t>
      </w:r>
      <w:r w:rsidR="00DA3515" w:rsidRPr="00DA3515">
        <w:t xml:space="preserve"> </w:t>
      </w:r>
      <w:r w:rsidR="00BB2D39">
        <w:t>e</w:t>
      </w:r>
      <w:r w:rsidR="00BB2D39" w:rsidRPr="000E7B3B">
        <w:t>nrollee</w:t>
      </w:r>
      <w:r w:rsidR="00DA3515">
        <w:t xml:space="preserve"> health</w:t>
      </w:r>
      <w:r w:rsidR="00DF0AB5">
        <w:t xml:space="preserve"> or quality</w:t>
      </w:r>
      <w:r w:rsidR="00DA3515">
        <w:t xml:space="preserve"> outcomes</w:t>
      </w:r>
      <w:r w:rsidR="002D1FE0">
        <w:t xml:space="preserve"> (e.g.</w:t>
      </w:r>
      <w:r w:rsidR="002F293C">
        <w:t>,</w:t>
      </w:r>
      <w:r w:rsidR="002D1FE0">
        <w:t xml:space="preserve"> </w:t>
      </w:r>
      <w:r w:rsidR="002F293C">
        <w:t>a</w:t>
      </w:r>
      <w:r w:rsidR="00673DDA">
        <w:t xml:space="preserve"> member </w:t>
      </w:r>
      <w:r w:rsidR="001B4D59">
        <w:t>with</w:t>
      </w:r>
      <w:r w:rsidR="0082065D">
        <w:t xml:space="preserve"> </w:t>
      </w:r>
      <w:r w:rsidR="0030062F">
        <w:t xml:space="preserve">low vision </w:t>
      </w:r>
      <w:r w:rsidR="00673DDA">
        <w:t>moved into a</w:t>
      </w:r>
      <w:r w:rsidR="00CE60B8">
        <w:t>n unfamiliar</w:t>
      </w:r>
      <w:r w:rsidR="00673DDA">
        <w:t xml:space="preserve"> neighborhood</w:t>
      </w:r>
      <w:r w:rsidR="001B4D59">
        <w:t xml:space="preserve"> and has </w:t>
      </w:r>
      <w:r w:rsidR="00D52849">
        <w:t xml:space="preserve">been challenged in finding an accessible </w:t>
      </w:r>
      <w:r w:rsidR="003C4479">
        <w:t>route to nearby shops</w:t>
      </w:r>
      <w:r w:rsidR="00F93AAC">
        <w:t xml:space="preserve">. </w:t>
      </w:r>
      <w:r w:rsidR="009C0BAA">
        <w:t xml:space="preserve">The member </w:t>
      </w:r>
      <w:r w:rsidR="00210CC8">
        <w:t>could</w:t>
      </w:r>
      <w:r w:rsidR="009C0BAA">
        <w:t xml:space="preserve"> order necessary food and supplies </w:t>
      </w:r>
      <w:r w:rsidR="009F4AEC">
        <w:t xml:space="preserve">to be delivered or mailed, but </w:t>
      </w:r>
      <w:r w:rsidR="00CF5229">
        <w:t xml:space="preserve">really </w:t>
      </w:r>
      <w:r w:rsidR="00210CC8">
        <w:t>wants to learn their way around the neighborhood so they can be more self-reliant</w:t>
      </w:r>
      <w:r w:rsidR="006B7C76">
        <w:t xml:space="preserve"> and active. </w:t>
      </w:r>
      <w:r w:rsidR="00CF5229">
        <w:t xml:space="preserve">A </w:t>
      </w:r>
      <w:r w:rsidR="000744DD">
        <w:t xml:space="preserve">sighted </w:t>
      </w:r>
      <w:r w:rsidR="00CF5229">
        <w:t xml:space="preserve">guide </w:t>
      </w:r>
      <w:r w:rsidR="000744DD">
        <w:t xml:space="preserve">accompanies </w:t>
      </w:r>
      <w:r w:rsidR="00CF5229">
        <w:t xml:space="preserve">the member </w:t>
      </w:r>
      <w:r w:rsidR="009855E4">
        <w:t xml:space="preserve">on daily errands and outings </w:t>
      </w:r>
      <w:r w:rsidR="000744DD">
        <w:t xml:space="preserve">during their first few weeks in the new neighborhood </w:t>
      </w:r>
      <w:r w:rsidR="009855E4">
        <w:t xml:space="preserve">to help identify </w:t>
      </w:r>
      <w:r w:rsidR="00944DF8">
        <w:t>routes to the member’s new regular destinations)</w:t>
      </w:r>
      <w:r w:rsidR="002F293C">
        <w:t>;</w:t>
      </w:r>
    </w:p>
    <w:p w14:paraId="43F7EDC5" w14:textId="36023596" w:rsidR="007E70B4" w:rsidRDefault="00E67042" w:rsidP="009F7267">
      <w:pPr>
        <w:pStyle w:val="Contract4thLevel"/>
        <w:numPr>
          <w:ilvl w:val="0"/>
          <w:numId w:val="58"/>
        </w:numPr>
        <w:tabs>
          <w:tab w:val="num" w:pos="1440"/>
        </w:tabs>
        <w:ind w:left="1440"/>
      </w:pPr>
      <w:r>
        <w:rPr>
          <w:b/>
          <w:bCs/>
        </w:rPr>
        <w:t>Reduce</w:t>
      </w:r>
      <w:r w:rsidR="000D16F0">
        <w:rPr>
          <w:b/>
          <w:bCs/>
        </w:rPr>
        <w:t>s</w:t>
      </w:r>
      <w:r>
        <w:rPr>
          <w:b/>
          <w:bCs/>
        </w:rPr>
        <w:t>/Avoid</w:t>
      </w:r>
      <w:r w:rsidR="000D16F0">
        <w:rPr>
          <w:b/>
          <w:bCs/>
        </w:rPr>
        <w:t>s</w:t>
      </w:r>
      <w:r>
        <w:rPr>
          <w:b/>
          <w:bCs/>
        </w:rPr>
        <w:t xml:space="preserve"> Social Isolation</w:t>
      </w:r>
      <w:r w:rsidR="007D0418">
        <w:t xml:space="preserve"> – </w:t>
      </w:r>
      <w:r w:rsidR="0003761E">
        <w:t xml:space="preserve">Facilitates </w:t>
      </w:r>
      <w:r w:rsidR="00BB2D39">
        <w:t>e</w:t>
      </w:r>
      <w:r w:rsidR="00BB2D39" w:rsidRPr="000E7B3B">
        <w:t>nrollee’s</w:t>
      </w:r>
      <w:r w:rsidR="00A53350">
        <w:t xml:space="preserve"> connection to, and ability to participate in</w:t>
      </w:r>
      <w:r w:rsidR="0003761E">
        <w:t>,</w:t>
      </w:r>
      <w:r w:rsidR="00A53350">
        <w:t xml:space="preserve"> their community</w:t>
      </w:r>
      <w:r w:rsidR="0057641A">
        <w:t>(</w:t>
      </w:r>
      <w:proofErr w:type="spellStart"/>
      <w:r w:rsidR="0057641A">
        <w:t>ies</w:t>
      </w:r>
      <w:proofErr w:type="spellEnd"/>
      <w:r w:rsidR="0057641A">
        <w:t>)</w:t>
      </w:r>
      <w:r w:rsidR="00A53350">
        <w:t xml:space="preserve">, </w:t>
      </w:r>
      <w:r w:rsidR="0003761E">
        <w:t xml:space="preserve">including </w:t>
      </w:r>
      <w:r w:rsidR="00234411">
        <w:t xml:space="preserve">when </w:t>
      </w:r>
      <w:r w:rsidR="007E04F5">
        <w:t xml:space="preserve">the </w:t>
      </w:r>
      <w:r w:rsidR="00BB2D39">
        <w:t>e</w:t>
      </w:r>
      <w:r w:rsidR="00BB2D39" w:rsidRPr="000E7B3B">
        <w:t>nrollee’s</w:t>
      </w:r>
      <w:r w:rsidR="007E04F5">
        <w:t xml:space="preserve"> </w:t>
      </w:r>
      <w:r w:rsidR="00234411">
        <w:t>health or function</w:t>
      </w:r>
      <w:r w:rsidR="007E70B4">
        <w:t>ing</w:t>
      </w:r>
      <w:r w:rsidR="0017539A">
        <w:t xml:space="preserve"> interferes </w:t>
      </w:r>
      <w:r w:rsidR="007E70B4">
        <w:t>with</w:t>
      </w:r>
      <w:r w:rsidR="0017539A">
        <w:t xml:space="preserve"> the</w:t>
      </w:r>
      <w:r w:rsidR="005C5364">
        <w:t>ir</w:t>
      </w:r>
      <w:r w:rsidR="0017539A">
        <w:t xml:space="preserve"> preferred </w:t>
      </w:r>
      <w:r w:rsidR="00974BF5">
        <w:t xml:space="preserve">or prior </w:t>
      </w:r>
      <w:r w:rsidR="007E04F5">
        <w:t xml:space="preserve">mode of </w:t>
      </w:r>
      <w:r w:rsidR="005C5364">
        <w:t>participation</w:t>
      </w:r>
      <w:r w:rsidR="000E605B">
        <w:t xml:space="preserve"> (e.g.</w:t>
      </w:r>
      <w:r w:rsidR="00E20F08">
        <w:t>,</w:t>
      </w:r>
      <w:r w:rsidR="000E605B">
        <w:t xml:space="preserve"> </w:t>
      </w:r>
      <w:r w:rsidR="00E20F08">
        <w:t>a</w:t>
      </w:r>
      <w:r w:rsidR="000E605B">
        <w:t xml:space="preserve"> </w:t>
      </w:r>
      <w:r w:rsidR="007B6C25">
        <w:t>scu</w:t>
      </w:r>
      <w:r w:rsidR="007125FE">
        <w:t>lptor</w:t>
      </w:r>
      <w:r w:rsidR="000E605B">
        <w:t xml:space="preserve"> </w:t>
      </w:r>
      <w:r w:rsidR="004075A6">
        <w:t xml:space="preserve">can no longer </w:t>
      </w:r>
      <w:r w:rsidR="007B6C25">
        <w:t>practice their art due to</w:t>
      </w:r>
      <w:r w:rsidR="008E6C6D">
        <w:t xml:space="preserve"> progressive muscle weakness </w:t>
      </w:r>
      <w:r w:rsidR="00945170">
        <w:t xml:space="preserve">and </w:t>
      </w:r>
      <w:r w:rsidR="00B45895">
        <w:t>has developed anxiety and depression</w:t>
      </w:r>
      <w:r w:rsidR="00EC71D3">
        <w:t xml:space="preserve"> due to this loss</w:t>
      </w:r>
      <w:r w:rsidR="00C65372">
        <w:t xml:space="preserve">. </w:t>
      </w:r>
      <w:r w:rsidR="00115557">
        <w:t>A</w:t>
      </w:r>
      <w:r w:rsidR="006C209F">
        <w:t xml:space="preserve"> membership and regular transportation to a</w:t>
      </w:r>
      <w:r w:rsidR="003B0436">
        <w:t>n art museum</w:t>
      </w:r>
      <w:r w:rsidR="00BE3875">
        <w:t xml:space="preserve"> </w:t>
      </w:r>
      <w:r w:rsidR="00E304C6">
        <w:t xml:space="preserve">could </w:t>
      </w:r>
      <w:r w:rsidR="00024F82">
        <w:t>reduce</w:t>
      </w:r>
      <w:r w:rsidR="00C75AED">
        <w:t xml:space="preserve"> the </w:t>
      </w:r>
      <w:r w:rsidR="00E9195A">
        <w:t xml:space="preserve">sculptor’s </w:t>
      </w:r>
      <w:r w:rsidR="00024F82">
        <w:t xml:space="preserve">anxiety and depression </w:t>
      </w:r>
      <w:r w:rsidR="006C3CBE">
        <w:t>and</w:t>
      </w:r>
      <w:r w:rsidR="00024F82">
        <w:t xml:space="preserve"> </w:t>
      </w:r>
      <w:r w:rsidR="006F02EB">
        <w:t>re</w:t>
      </w:r>
      <w:r w:rsidR="00461029">
        <w:t>connect the</w:t>
      </w:r>
      <w:r w:rsidR="00E9195A">
        <w:t>m</w:t>
      </w:r>
      <w:r w:rsidR="00461029">
        <w:t xml:space="preserve"> </w:t>
      </w:r>
      <w:r w:rsidR="00144241">
        <w:t xml:space="preserve">with </w:t>
      </w:r>
      <w:r w:rsidR="0045138C">
        <w:t xml:space="preserve">the </w:t>
      </w:r>
      <w:r w:rsidR="00526B1F">
        <w:t>art community</w:t>
      </w:r>
      <w:r w:rsidR="00256BD3">
        <w:t>)</w:t>
      </w:r>
      <w:r w:rsidR="00E20F08">
        <w:t>;</w:t>
      </w:r>
    </w:p>
    <w:p w14:paraId="26BD0A59" w14:textId="18EE6206" w:rsidR="00707AF5" w:rsidRDefault="00F327D2" w:rsidP="009F7267">
      <w:pPr>
        <w:pStyle w:val="Contract4thLevel"/>
        <w:numPr>
          <w:ilvl w:val="0"/>
          <w:numId w:val="58"/>
        </w:numPr>
        <w:tabs>
          <w:tab w:val="num" w:pos="1440"/>
        </w:tabs>
        <w:ind w:left="1440"/>
      </w:pPr>
      <w:r>
        <w:rPr>
          <w:b/>
          <w:bCs/>
        </w:rPr>
        <w:t>Con</w:t>
      </w:r>
      <w:r w:rsidR="00396841">
        <w:rPr>
          <w:b/>
          <w:bCs/>
        </w:rPr>
        <w:t>serve</w:t>
      </w:r>
      <w:r w:rsidR="00267369">
        <w:rPr>
          <w:b/>
          <w:bCs/>
        </w:rPr>
        <w:t xml:space="preserve">s </w:t>
      </w:r>
      <w:r w:rsidR="0063022C">
        <w:rPr>
          <w:b/>
          <w:bCs/>
        </w:rPr>
        <w:t>Enrollee’s Capacity</w:t>
      </w:r>
      <w:r w:rsidR="00ED59F4">
        <w:rPr>
          <w:b/>
          <w:bCs/>
        </w:rPr>
        <w:t xml:space="preserve"> </w:t>
      </w:r>
      <w:r>
        <w:t>–</w:t>
      </w:r>
      <w:r w:rsidR="00ED59F4">
        <w:t xml:space="preserve"> </w:t>
      </w:r>
      <w:r w:rsidR="0096442F">
        <w:t>Maintains, protects, i</w:t>
      </w:r>
      <w:r w:rsidR="009C20BB" w:rsidRPr="007D0418">
        <w:t>mproves</w:t>
      </w:r>
      <w:r>
        <w:t>,</w:t>
      </w:r>
      <w:r w:rsidR="009C20BB">
        <w:t xml:space="preserve"> </w:t>
      </w:r>
      <w:r w:rsidR="00F26B2D">
        <w:t xml:space="preserve">or </w:t>
      </w:r>
      <w:r w:rsidR="009C20BB">
        <w:t xml:space="preserve">extends </w:t>
      </w:r>
      <w:r w:rsidR="00BB2D39">
        <w:t>e</w:t>
      </w:r>
      <w:r w:rsidR="00BB2D39" w:rsidRPr="000E7B3B">
        <w:t>nrollee’s</w:t>
      </w:r>
      <w:r w:rsidR="009C20BB">
        <w:t xml:space="preserve"> overall capacity and/or function</w:t>
      </w:r>
      <w:r w:rsidR="001712AB">
        <w:t>ing</w:t>
      </w:r>
      <w:r w:rsidR="009C20BB">
        <w:t xml:space="preserve"> (e.g., such as by enabling </w:t>
      </w:r>
      <w:r w:rsidR="00BB2D39">
        <w:t>e</w:t>
      </w:r>
      <w:r w:rsidR="00BB2D39" w:rsidRPr="000E7B3B">
        <w:t>nrollee</w:t>
      </w:r>
      <w:r w:rsidR="009C20BB">
        <w:t xml:space="preserve"> to allocate energy consistent with their goals and priorities </w:t>
      </w:r>
      <w:r w:rsidR="00211FF5">
        <w:t>by</w:t>
      </w:r>
      <w:r w:rsidR="00C968FC">
        <w:t xml:space="preserve"> facilitating an alternate approach or providing </w:t>
      </w:r>
      <w:r w:rsidR="00444506">
        <w:t>coverage</w:t>
      </w:r>
      <w:r w:rsidR="00C968FC">
        <w:t xml:space="preserve"> for an energy intensive task</w:t>
      </w:r>
      <w:r w:rsidR="009C20BB">
        <w:t>)</w:t>
      </w:r>
      <w:r w:rsidR="00E20F08">
        <w:t>;</w:t>
      </w:r>
    </w:p>
    <w:p w14:paraId="0AC3FDC4" w14:textId="275D410D" w:rsidR="00F73403" w:rsidRDefault="00F73403" w:rsidP="009F7267">
      <w:pPr>
        <w:pStyle w:val="Contract4thLevel"/>
        <w:numPr>
          <w:ilvl w:val="0"/>
          <w:numId w:val="58"/>
        </w:numPr>
        <w:tabs>
          <w:tab w:val="num" w:pos="1440"/>
        </w:tabs>
        <w:ind w:left="1440"/>
      </w:pPr>
      <w:r>
        <w:rPr>
          <w:b/>
          <w:bCs/>
        </w:rPr>
        <w:t>Cost</w:t>
      </w:r>
      <w:r>
        <w:t xml:space="preserve"> </w:t>
      </w:r>
      <w:r w:rsidRPr="00116CDE">
        <w:rPr>
          <w:b/>
          <w:bCs/>
        </w:rPr>
        <w:t>Effective</w:t>
      </w:r>
      <w:r>
        <w:t xml:space="preserve"> </w:t>
      </w:r>
      <w:r w:rsidR="00F82590">
        <w:t>–</w:t>
      </w:r>
      <w:r>
        <w:t xml:space="preserve"> Avoids</w:t>
      </w:r>
      <w:r w:rsidR="00F82590">
        <w:t xml:space="preserve"> or reduces costs that would likewise otherwise be incurred</w:t>
      </w:r>
      <w:r w:rsidR="00C632A8">
        <w:t xml:space="preserve"> under </w:t>
      </w:r>
      <w:r w:rsidR="00BB2D39">
        <w:t>c</w:t>
      </w:r>
      <w:r w:rsidR="00BB2D39" w:rsidRPr="000E7B3B">
        <w:t xml:space="preserve">overed </w:t>
      </w:r>
      <w:r w:rsidR="00BB2D39">
        <w:t>s</w:t>
      </w:r>
      <w:r w:rsidR="00BB2D39" w:rsidRPr="000E7B3B">
        <w:t xml:space="preserve">ervices </w:t>
      </w:r>
      <w:r w:rsidR="00793810" w:rsidRPr="000E7B3B">
        <w:t>(e.g.</w:t>
      </w:r>
      <w:r w:rsidR="00E20F08">
        <w:t>,</w:t>
      </w:r>
      <w:r w:rsidR="00793810">
        <w:t xml:space="preserve"> </w:t>
      </w:r>
      <w:r w:rsidR="006E0A58">
        <w:t xml:space="preserve">instead of </w:t>
      </w:r>
      <w:r w:rsidR="00AE5A42">
        <w:t xml:space="preserve">bags covered through </w:t>
      </w:r>
      <w:r w:rsidR="006E0A58">
        <w:t>DME</w:t>
      </w:r>
      <w:r w:rsidR="00F17D7D">
        <w:t xml:space="preserve"> that frequently get caught and rip, </w:t>
      </w:r>
      <w:r w:rsidR="00793810">
        <w:t xml:space="preserve">a durable backpack </w:t>
      </w:r>
      <w:r w:rsidR="005C4A73">
        <w:t>for</w:t>
      </w:r>
      <w:r w:rsidR="007C6D78">
        <w:t xml:space="preserve"> </w:t>
      </w:r>
      <w:r w:rsidR="001A229F">
        <w:t xml:space="preserve">a wheelchair user’s </w:t>
      </w:r>
      <w:r w:rsidR="007C6D78">
        <w:t>IV equipment</w:t>
      </w:r>
      <w:r w:rsidR="00E571CD">
        <w:t>)</w:t>
      </w:r>
      <w:r w:rsidR="00C632A8">
        <w:t>.</w:t>
      </w:r>
    </w:p>
    <w:p w14:paraId="7E5970A1" w14:textId="3B96C69D" w:rsidR="00A5693D" w:rsidRPr="000E7B3B" w:rsidRDefault="00081FC2" w:rsidP="000E7B3B">
      <w:pPr>
        <w:pStyle w:val="Heading4"/>
        <w:numPr>
          <w:ilvl w:val="1"/>
          <w:numId w:val="68"/>
        </w:numPr>
        <w:spacing w:before="240" w:after="240"/>
        <w:ind w:left="1080"/>
        <w:rPr>
          <w:rFonts w:ascii="Arial" w:eastAsia="Calibri" w:hAnsi="Arial" w:cs="Arial"/>
          <w:b/>
          <w:i w:val="0"/>
          <w:color w:val="auto"/>
          <w:sz w:val="24"/>
          <w:szCs w:val="24"/>
          <w:u w:val="single"/>
        </w:rPr>
      </w:pPr>
      <w:r w:rsidRPr="000E7B3B">
        <w:rPr>
          <w:rFonts w:ascii="Arial" w:eastAsia="Calibri" w:hAnsi="Arial" w:cs="Arial"/>
          <w:b/>
          <w:i w:val="0"/>
          <w:color w:val="auto"/>
          <w:sz w:val="24"/>
          <w:szCs w:val="24"/>
          <w:u w:val="single"/>
        </w:rPr>
        <w:t>Request</w:t>
      </w:r>
    </w:p>
    <w:p w14:paraId="4034D00F" w14:textId="3D8BE81D" w:rsidR="00081FC2" w:rsidRDefault="00F80CC1" w:rsidP="009F7267">
      <w:pPr>
        <w:pStyle w:val="Contract4thLevel"/>
        <w:numPr>
          <w:ilvl w:val="3"/>
          <w:numId w:val="0"/>
        </w:numPr>
        <w:ind w:left="1080"/>
      </w:pPr>
      <w:r>
        <w:t xml:space="preserve">EOHHS seeks authority to </w:t>
      </w:r>
      <w:r w:rsidR="005163FB">
        <w:t>require One Care and SCO plans to provide</w:t>
      </w:r>
      <w:r w:rsidR="005A02C2" w:rsidDel="005163FB">
        <w:t xml:space="preserve"> </w:t>
      </w:r>
      <w:r w:rsidR="005A02C2">
        <w:t>Flexible Benefits</w:t>
      </w:r>
      <w:r w:rsidR="005163FB">
        <w:t xml:space="preserve"> as additional benefits under 42 CFR 438.3</w:t>
      </w:r>
      <w:r w:rsidR="00A8572D">
        <w:t>(e)</w:t>
      </w:r>
      <w:r w:rsidR="005163FB">
        <w:t>(</w:t>
      </w:r>
      <w:r w:rsidR="00797233">
        <w:t>1)</w:t>
      </w:r>
      <w:r w:rsidR="005163FB">
        <w:t>(</w:t>
      </w:r>
      <w:proofErr w:type="spellStart"/>
      <w:r w:rsidR="005163FB">
        <w:t>i</w:t>
      </w:r>
      <w:proofErr w:type="spellEnd"/>
      <w:r w:rsidR="005163FB" w:rsidRPr="000E7B3B">
        <w:t>)</w:t>
      </w:r>
      <w:r w:rsidR="00A20B0D" w:rsidRPr="000E7B3B">
        <w:t>.</w:t>
      </w:r>
      <w:r w:rsidR="00A20B0D">
        <w:t xml:space="preserve"> </w:t>
      </w:r>
      <w:r w:rsidR="00851B3F">
        <w:t>Plans would be required to identify and report funding used for Flexible Benefits in their financial reporting</w:t>
      </w:r>
      <w:r w:rsidR="006F1C13">
        <w:t xml:space="preserve">; </w:t>
      </w:r>
      <w:r w:rsidR="0013516A">
        <w:t>Flexible Benefit</w:t>
      </w:r>
      <w:r w:rsidR="006F1C13">
        <w:t xml:space="preserve"> </w:t>
      </w:r>
      <w:r w:rsidR="0013516A">
        <w:t>spending</w:t>
      </w:r>
      <w:r w:rsidR="00A8572D">
        <w:t xml:space="preserve"> could be counted as service expenditures in the calculation of </w:t>
      </w:r>
      <w:r w:rsidR="008E0CD6">
        <w:t>p</w:t>
      </w:r>
      <w:r w:rsidR="008E0CD6" w:rsidRPr="000E7B3B">
        <w:t>lan</w:t>
      </w:r>
      <w:r w:rsidR="00A8572D">
        <w:t xml:space="preserve"> Medicaid Medical Loss Ratios (MLRs)</w:t>
      </w:r>
      <w:r w:rsidR="00B44ADF">
        <w:t xml:space="preserve"> but would not be </w:t>
      </w:r>
      <w:r w:rsidR="00D66F75">
        <w:t xml:space="preserve">included when </w:t>
      </w:r>
      <w:r w:rsidR="000A6815">
        <w:t xml:space="preserve">determining </w:t>
      </w:r>
      <w:r w:rsidR="001F7EA4">
        <w:t>capitation</w:t>
      </w:r>
      <w:r w:rsidR="000A6815">
        <w:t xml:space="preserve"> rates for plans</w:t>
      </w:r>
      <w:r w:rsidR="00A8572D">
        <w:t xml:space="preserve">. Expenditures for Flexible Benefits are expected to be de minimis (likely less than 0.5% of capitation) </w:t>
      </w:r>
      <w:r w:rsidR="00851B3F">
        <w:t>and</w:t>
      </w:r>
      <w:r w:rsidR="00A24E7D">
        <w:t>, in accordance with 42 CFR 438.3(e)(1)(</w:t>
      </w:r>
      <w:proofErr w:type="spellStart"/>
      <w:r w:rsidR="00A24E7D">
        <w:t>i</w:t>
      </w:r>
      <w:proofErr w:type="spellEnd"/>
      <w:r w:rsidR="00A24E7D">
        <w:t>),</w:t>
      </w:r>
      <w:r w:rsidR="00851B3F">
        <w:t xml:space="preserve"> such expenditures would be excluded from rate-setting</w:t>
      </w:r>
      <w:r w:rsidR="00A8572D">
        <w:t>.</w:t>
      </w:r>
    </w:p>
    <w:p w14:paraId="3C4E8CC6" w14:textId="1C98AF5F" w:rsidR="00DA503F" w:rsidRPr="00047C0A" w:rsidRDefault="007C1BC7" w:rsidP="000E7B3B">
      <w:pPr>
        <w:pStyle w:val="Heading2"/>
        <w:numPr>
          <w:ilvl w:val="0"/>
          <w:numId w:val="52"/>
        </w:numPr>
        <w:spacing w:before="240" w:after="240"/>
        <w:ind w:left="360" w:hanging="360"/>
        <w:rPr>
          <w:b w:val="0"/>
          <w:bCs w:val="0"/>
        </w:rPr>
      </w:pPr>
      <w:bookmarkStart w:id="10" w:name="_Toc179364913"/>
      <w:r>
        <w:rPr>
          <w:i w:val="0"/>
          <w:iCs w:val="0"/>
        </w:rPr>
        <w:t xml:space="preserve">Enrollment Flexibilities </w:t>
      </w:r>
      <w:r w:rsidR="003D6BF7">
        <w:rPr>
          <w:i w:val="0"/>
          <w:iCs w:val="0"/>
        </w:rPr>
        <w:t>for Integrated Care Programs</w:t>
      </w:r>
      <w:bookmarkEnd w:id="10"/>
    </w:p>
    <w:p w14:paraId="7F544761" w14:textId="2375AD6B" w:rsidR="0010434F" w:rsidRDefault="004E7ED4" w:rsidP="008B1D7D">
      <w:pPr>
        <w:pStyle w:val="Heading3"/>
        <w:numPr>
          <w:ilvl w:val="0"/>
          <w:numId w:val="53"/>
        </w:numPr>
        <w:spacing w:before="240" w:after="240"/>
        <w:rPr>
          <w:rFonts w:ascii="Arial" w:hAnsi="Arial" w:cs="Arial"/>
        </w:rPr>
      </w:pPr>
      <w:bookmarkStart w:id="11" w:name="_Toc179364914"/>
      <w:r w:rsidRPr="000E7B3B">
        <w:rPr>
          <w:rFonts w:ascii="Arial" w:hAnsi="Arial" w:cs="Arial"/>
          <w:b/>
          <w:bCs/>
        </w:rPr>
        <w:lastRenderedPageBreak/>
        <w:t xml:space="preserve">Medicaid </w:t>
      </w:r>
      <w:r w:rsidR="008F3183">
        <w:rPr>
          <w:rFonts w:ascii="Arial" w:hAnsi="Arial" w:cs="Arial"/>
          <w:b/>
          <w:bCs/>
        </w:rPr>
        <w:t xml:space="preserve">Monthly Enrollments and </w:t>
      </w:r>
      <w:r w:rsidR="00842E3B">
        <w:rPr>
          <w:rFonts w:ascii="Arial" w:hAnsi="Arial" w:cs="Arial"/>
          <w:b/>
          <w:bCs/>
        </w:rPr>
        <w:t>Aligned</w:t>
      </w:r>
      <w:r w:rsidR="00842E3B" w:rsidRPr="000E7B3B">
        <w:rPr>
          <w:rFonts w:ascii="Arial" w:hAnsi="Arial" w:cs="Arial"/>
          <w:b/>
          <w:bCs/>
        </w:rPr>
        <w:t xml:space="preserve"> </w:t>
      </w:r>
      <w:r w:rsidRPr="000E7B3B">
        <w:rPr>
          <w:rFonts w:ascii="Arial" w:hAnsi="Arial" w:cs="Arial"/>
          <w:b/>
          <w:bCs/>
        </w:rPr>
        <w:t>Coverage</w:t>
      </w:r>
      <w:bookmarkEnd w:id="11"/>
    </w:p>
    <w:p w14:paraId="598E8861" w14:textId="5928AA66" w:rsidR="00BE35D7" w:rsidRPr="000E7B3B" w:rsidRDefault="00BE35D7" w:rsidP="000E7B3B">
      <w:pPr>
        <w:pStyle w:val="Heading4"/>
        <w:numPr>
          <w:ilvl w:val="0"/>
          <w:numId w:val="81"/>
        </w:numPr>
        <w:spacing w:before="240" w:after="240"/>
        <w:ind w:left="1080"/>
        <w:rPr>
          <w:rFonts w:ascii="Arial" w:hAnsi="Arial" w:cs="Arial"/>
          <w:b/>
          <w:i w:val="0"/>
          <w:color w:val="auto"/>
          <w:sz w:val="24"/>
          <w:szCs w:val="24"/>
          <w:u w:val="single"/>
        </w:rPr>
      </w:pPr>
      <w:r w:rsidRPr="000E7B3B">
        <w:rPr>
          <w:rFonts w:ascii="Arial" w:hAnsi="Arial" w:cs="Arial"/>
          <w:b/>
          <w:i w:val="0"/>
          <w:color w:val="auto"/>
          <w:sz w:val="24"/>
          <w:szCs w:val="24"/>
          <w:u w:val="single"/>
        </w:rPr>
        <w:t>Background</w:t>
      </w:r>
    </w:p>
    <w:p w14:paraId="18AD4221" w14:textId="30FA31A1" w:rsidR="00D13052" w:rsidRDefault="00BE35D7" w:rsidP="000E7B3B">
      <w:pPr>
        <w:pStyle w:val="ListParagraph"/>
        <w:spacing w:before="240" w:after="240"/>
        <w:ind w:left="1080" w:firstLine="0"/>
        <w:rPr>
          <w:sz w:val="24"/>
          <w:szCs w:val="24"/>
        </w:rPr>
      </w:pPr>
      <w:r>
        <w:rPr>
          <w:sz w:val="24"/>
          <w:szCs w:val="24"/>
        </w:rPr>
        <w:t xml:space="preserve">Massachusetts </w:t>
      </w:r>
      <w:r w:rsidR="00244AF8">
        <w:rPr>
          <w:sz w:val="24"/>
          <w:szCs w:val="24"/>
        </w:rPr>
        <w:t xml:space="preserve">has structured its </w:t>
      </w:r>
      <w:r w:rsidR="00B025BB">
        <w:rPr>
          <w:sz w:val="24"/>
          <w:szCs w:val="24"/>
        </w:rPr>
        <w:t>One Care and SCO programs to achieve</w:t>
      </w:r>
      <w:r>
        <w:rPr>
          <w:sz w:val="24"/>
          <w:szCs w:val="24"/>
        </w:rPr>
        <w:t xml:space="preserve"> the highest possible level of Medicare-Medicaid integration, including by requiring </w:t>
      </w:r>
      <w:r w:rsidR="006E03B2">
        <w:rPr>
          <w:sz w:val="24"/>
          <w:szCs w:val="24"/>
        </w:rPr>
        <w:t>plans to operate as F</w:t>
      </w:r>
      <w:r w:rsidR="00CD25DA">
        <w:rPr>
          <w:sz w:val="24"/>
          <w:szCs w:val="24"/>
        </w:rPr>
        <w:t>IDE SNPs and requiring</w:t>
      </w:r>
      <w:r w:rsidR="006E03B2">
        <w:rPr>
          <w:sz w:val="24"/>
          <w:szCs w:val="24"/>
        </w:rPr>
        <w:t xml:space="preserve"> </w:t>
      </w:r>
      <w:r>
        <w:rPr>
          <w:sz w:val="24"/>
          <w:szCs w:val="24"/>
        </w:rPr>
        <w:t>exclusively aligned enrollment for dual eligible individuals</w:t>
      </w:r>
      <w:r w:rsidDel="00CD25DA">
        <w:rPr>
          <w:sz w:val="24"/>
          <w:szCs w:val="24"/>
        </w:rPr>
        <w:t xml:space="preserve"> </w:t>
      </w:r>
      <w:r w:rsidR="00CD25DA">
        <w:rPr>
          <w:sz w:val="24"/>
          <w:szCs w:val="24"/>
        </w:rPr>
        <w:t xml:space="preserve">for both </w:t>
      </w:r>
      <w:r>
        <w:rPr>
          <w:sz w:val="24"/>
          <w:szCs w:val="24"/>
        </w:rPr>
        <w:t>One Care and SCO</w:t>
      </w:r>
      <w:r w:rsidRPr="000E7B3B">
        <w:rPr>
          <w:sz w:val="24"/>
          <w:szCs w:val="24"/>
        </w:rPr>
        <w:t>.</w:t>
      </w:r>
    </w:p>
    <w:p w14:paraId="2273A047" w14:textId="3713D9B7" w:rsidR="00BE35D7" w:rsidRDefault="00BE35D7" w:rsidP="000E7B3B">
      <w:pPr>
        <w:pStyle w:val="ListParagraph"/>
        <w:spacing w:before="240" w:after="240"/>
        <w:ind w:left="1080" w:firstLine="0"/>
        <w:rPr>
          <w:sz w:val="24"/>
          <w:szCs w:val="24"/>
        </w:rPr>
      </w:pPr>
      <w:r w:rsidRPr="2D6721D0">
        <w:rPr>
          <w:sz w:val="24"/>
          <w:szCs w:val="24"/>
        </w:rPr>
        <w:t xml:space="preserve">MassHealth members must have full Medicare and Medicaid coverage as a participation requirement for One Care. While a small percentage of SCO enrollees are Medicaid-only members, most SCO enrollees are also full-benefit dual eligibles. Aligning the timing of Medicare and Medicaid enrollments and disenrollments </w:t>
      </w:r>
      <w:r w:rsidR="00F7766E">
        <w:rPr>
          <w:sz w:val="24"/>
          <w:szCs w:val="24"/>
        </w:rPr>
        <w:t>helps</w:t>
      </w:r>
      <w:r w:rsidRPr="2D6721D0">
        <w:rPr>
          <w:sz w:val="24"/>
          <w:szCs w:val="24"/>
        </w:rPr>
        <w:t xml:space="preserve"> achieve this integration goal. Where Medicare enrollments are always monthly, Medicaid enrollments for One Care and SCO must also continue to be monthly.</w:t>
      </w:r>
      <w:r w:rsidR="00614FB9" w:rsidRPr="2D6721D0">
        <w:rPr>
          <w:sz w:val="24"/>
          <w:szCs w:val="24"/>
        </w:rPr>
        <w:t xml:space="preserve"> Specifically:</w:t>
      </w:r>
    </w:p>
    <w:p w14:paraId="64848624" w14:textId="7DD855C6" w:rsidR="009355FF" w:rsidRDefault="009355FF" w:rsidP="000E7B3B">
      <w:pPr>
        <w:pStyle w:val="ListParagraph"/>
        <w:numPr>
          <w:ilvl w:val="0"/>
          <w:numId w:val="69"/>
        </w:numPr>
        <w:spacing w:before="240" w:after="240"/>
        <w:ind w:left="1440"/>
        <w:rPr>
          <w:sz w:val="24"/>
          <w:szCs w:val="24"/>
        </w:rPr>
      </w:pPr>
      <w:r>
        <w:rPr>
          <w:sz w:val="24"/>
          <w:szCs w:val="24"/>
        </w:rPr>
        <w:t xml:space="preserve">Enrollment in a One Care </w:t>
      </w:r>
      <w:r w:rsidR="008E0CD6">
        <w:rPr>
          <w:sz w:val="24"/>
          <w:szCs w:val="24"/>
        </w:rPr>
        <w:t>p</w:t>
      </w:r>
      <w:r w:rsidR="008E0CD6" w:rsidRPr="000E7B3B">
        <w:rPr>
          <w:sz w:val="24"/>
          <w:szCs w:val="24"/>
        </w:rPr>
        <w:t>lan</w:t>
      </w:r>
      <w:r>
        <w:rPr>
          <w:sz w:val="24"/>
          <w:szCs w:val="24"/>
        </w:rPr>
        <w:t xml:space="preserve"> or a SCO </w:t>
      </w:r>
      <w:r w:rsidR="008E0CD6">
        <w:rPr>
          <w:sz w:val="24"/>
          <w:szCs w:val="24"/>
        </w:rPr>
        <w:t>p</w:t>
      </w:r>
      <w:r w:rsidR="008E0CD6" w:rsidRPr="000E7B3B">
        <w:rPr>
          <w:sz w:val="24"/>
          <w:szCs w:val="24"/>
        </w:rPr>
        <w:t xml:space="preserve">lan </w:t>
      </w:r>
      <w:r w:rsidR="00043798" w:rsidRPr="000E7B3B">
        <w:rPr>
          <w:sz w:val="24"/>
          <w:szCs w:val="24"/>
        </w:rPr>
        <w:t>will</w:t>
      </w:r>
      <w:r>
        <w:rPr>
          <w:sz w:val="24"/>
          <w:szCs w:val="24"/>
        </w:rPr>
        <w:t xml:space="preserve"> be monthly, with changes</w:t>
      </w:r>
      <w:r w:rsidR="00472680">
        <w:rPr>
          <w:sz w:val="24"/>
          <w:szCs w:val="24"/>
        </w:rPr>
        <w:t xml:space="preserve">, including </w:t>
      </w:r>
      <w:r w:rsidR="00B44444">
        <w:rPr>
          <w:sz w:val="24"/>
          <w:szCs w:val="24"/>
        </w:rPr>
        <w:t xml:space="preserve">enrollment and </w:t>
      </w:r>
      <w:r w:rsidR="00472680">
        <w:rPr>
          <w:sz w:val="24"/>
          <w:szCs w:val="24"/>
        </w:rPr>
        <w:t>disenrollment</w:t>
      </w:r>
      <w:r w:rsidR="00540E35">
        <w:rPr>
          <w:sz w:val="24"/>
          <w:szCs w:val="24"/>
        </w:rPr>
        <w:t>,</w:t>
      </w:r>
      <w:r>
        <w:rPr>
          <w:sz w:val="24"/>
          <w:szCs w:val="24"/>
        </w:rPr>
        <w:t xml:space="preserve"> effective on the first day of a calendar month.</w:t>
      </w:r>
    </w:p>
    <w:p w14:paraId="2733CEC0" w14:textId="1A8B4D90" w:rsidR="0082341D" w:rsidRPr="001168F9" w:rsidRDefault="6A23C75A" w:rsidP="000E7B3B">
      <w:pPr>
        <w:pStyle w:val="ListParagraph"/>
        <w:numPr>
          <w:ilvl w:val="0"/>
          <w:numId w:val="69"/>
        </w:numPr>
        <w:spacing w:before="240" w:after="240"/>
        <w:ind w:left="1440"/>
        <w:rPr>
          <w:sz w:val="24"/>
          <w:szCs w:val="24"/>
        </w:rPr>
      </w:pPr>
      <w:r w:rsidRPr="000E7B3B">
        <w:rPr>
          <w:sz w:val="24"/>
          <w:szCs w:val="24"/>
        </w:rPr>
        <w:t>When</w:t>
      </w:r>
      <w:r w:rsidRPr="1847D38A">
        <w:rPr>
          <w:sz w:val="24"/>
          <w:szCs w:val="24"/>
        </w:rPr>
        <w:t xml:space="preserve"> a One Care or SCO enrollee loses</w:t>
      </w:r>
      <w:r w:rsidR="00947BD3">
        <w:rPr>
          <w:sz w:val="24"/>
          <w:szCs w:val="24"/>
        </w:rPr>
        <w:t xml:space="preserve"> </w:t>
      </w:r>
      <w:r w:rsidR="002162BD">
        <w:rPr>
          <w:sz w:val="24"/>
          <w:szCs w:val="24"/>
        </w:rPr>
        <w:t xml:space="preserve">Medicaid </w:t>
      </w:r>
      <w:r w:rsidR="00947BD3">
        <w:rPr>
          <w:sz w:val="24"/>
          <w:szCs w:val="24"/>
        </w:rPr>
        <w:t>eligibility</w:t>
      </w:r>
      <w:r w:rsidR="006712A3">
        <w:rPr>
          <w:sz w:val="24"/>
          <w:szCs w:val="24"/>
        </w:rPr>
        <w:t>,</w:t>
      </w:r>
      <w:r w:rsidR="00A06223">
        <w:rPr>
          <w:sz w:val="24"/>
          <w:szCs w:val="24"/>
        </w:rPr>
        <w:t xml:space="preserve"> </w:t>
      </w:r>
      <w:r w:rsidR="008E0CD6">
        <w:rPr>
          <w:sz w:val="24"/>
          <w:szCs w:val="24"/>
        </w:rPr>
        <w:t>p</w:t>
      </w:r>
      <w:r w:rsidR="008E0CD6" w:rsidRPr="000E7B3B">
        <w:rPr>
          <w:sz w:val="24"/>
          <w:szCs w:val="24"/>
        </w:rPr>
        <w:t>lan</w:t>
      </w:r>
      <w:r w:rsidR="00F51236">
        <w:rPr>
          <w:sz w:val="24"/>
          <w:szCs w:val="24"/>
        </w:rPr>
        <w:t xml:space="preserve"> enrollment continues </w:t>
      </w:r>
      <w:r w:rsidR="001813D4" w:rsidRPr="006312D7">
        <w:rPr>
          <w:sz w:val="24"/>
          <w:szCs w:val="24"/>
        </w:rPr>
        <w:t>through the end of the calendar month</w:t>
      </w:r>
      <w:r w:rsidR="00563648" w:rsidRPr="006312D7">
        <w:rPr>
          <w:sz w:val="24"/>
          <w:szCs w:val="24"/>
        </w:rPr>
        <w:t xml:space="preserve"> in which the enrollee’s last eligible day </w:t>
      </w:r>
      <w:r w:rsidR="00563648" w:rsidRPr="001168F9">
        <w:rPr>
          <w:sz w:val="24"/>
          <w:szCs w:val="24"/>
        </w:rPr>
        <w:t>occurs</w:t>
      </w:r>
      <w:r w:rsidR="00701A3C" w:rsidRPr="001168F9">
        <w:rPr>
          <w:sz w:val="24"/>
          <w:szCs w:val="24"/>
        </w:rPr>
        <w:t xml:space="preserve">, </w:t>
      </w:r>
      <w:r w:rsidR="00254611" w:rsidRPr="001168F9">
        <w:rPr>
          <w:sz w:val="24"/>
          <w:szCs w:val="24"/>
        </w:rPr>
        <w:t>except when extended</w:t>
      </w:r>
      <w:r w:rsidR="009E2AFD" w:rsidRPr="001168F9">
        <w:rPr>
          <w:sz w:val="24"/>
          <w:szCs w:val="24"/>
        </w:rPr>
        <w:t xml:space="preserve"> </w:t>
      </w:r>
      <w:r w:rsidR="007F298C" w:rsidRPr="00125552">
        <w:rPr>
          <w:sz w:val="24"/>
          <w:szCs w:val="24"/>
        </w:rPr>
        <w:t>to align Medic</w:t>
      </w:r>
      <w:r w:rsidR="001168F9" w:rsidRPr="00125552">
        <w:rPr>
          <w:sz w:val="24"/>
          <w:szCs w:val="24"/>
        </w:rPr>
        <w:t>aid with Medic</w:t>
      </w:r>
      <w:r w:rsidR="007F298C" w:rsidRPr="00125552">
        <w:rPr>
          <w:sz w:val="24"/>
          <w:szCs w:val="24"/>
        </w:rPr>
        <w:t xml:space="preserve">are enrollments and coverage </w:t>
      </w:r>
      <w:r w:rsidR="00A67892" w:rsidRPr="001168F9">
        <w:rPr>
          <w:sz w:val="24"/>
          <w:szCs w:val="24"/>
        </w:rPr>
        <w:t>as described below</w:t>
      </w:r>
      <w:r w:rsidR="00563648" w:rsidRPr="001168F9">
        <w:rPr>
          <w:sz w:val="24"/>
          <w:szCs w:val="24"/>
        </w:rPr>
        <w:t>.</w:t>
      </w:r>
      <w:r w:rsidR="00E8750F" w:rsidRPr="001168F9">
        <w:rPr>
          <w:sz w:val="24"/>
          <w:szCs w:val="24"/>
        </w:rPr>
        <w:t xml:space="preserve"> </w:t>
      </w:r>
    </w:p>
    <w:p w14:paraId="79067E55" w14:textId="127FEBE6" w:rsidR="005E3B13" w:rsidRDefault="00C91709" w:rsidP="000E7B3B">
      <w:pPr>
        <w:pStyle w:val="ListParagraph"/>
        <w:numPr>
          <w:ilvl w:val="0"/>
          <w:numId w:val="69"/>
        </w:numPr>
        <w:spacing w:before="240" w:after="240"/>
        <w:ind w:left="1440"/>
        <w:rPr>
          <w:sz w:val="24"/>
          <w:szCs w:val="24"/>
        </w:rPr>
      </w:pPr>
      <w:r w:rsidRPr="2D6721D0">
        <w:rPr>
          <w:sz w:val="24"/>
          <w:szCs w:val="24"/>
        </w:rPr>
        <w:t xml:space="preserve">Capitation payments are for </w:t>
      </w:r>
      <w:r w:rsidR="00B42A9E" w:rsidRPr="2D6721D0">
        <w:rPr>
          <w:sz w:val="24"/>
          <w:szCs w:val="24"/>
        </w:rPr>
        <w:t>m</w:t>
      </w:r>
      <w:r w:rsidR="00C374DC" w:rsidRPr="2D6721D0">
        <w:rPr>
          <w:sz w:val="24"/>
          <w:szCs w:val="24"/>
        </w:rPr>
        <w:t>onth</w:t>
      </w:r>
      <w:r w:rsidR="00B42A9E" w:rsidRPr="2D6721D0">
        <w:rPr>
          <w:sz w:val="24"/>
          <w:szCs w:val="24"/>
        </w:rPr>
        <w:t>ly</w:t>
      </w:r>
      <w:r w:rsidR="005F72C0" w:rsidRPr="2D6721D0">
        <w:rPr>
          <w:sz w:val="24"/>
          <w:szCs w:val="24"/>
        </w:rPr>
        <w:t xml:space="preserve"> periods of</w:t>
      </w:r>
      <w:r w:rsidR="00C374DC" w:rsidRPr="2D6721D0">
        <w:rPr>
          <w:sz w:val="24"/>
          <w:szCs w:val="24"/>
        </w:rPr>
        <w:t xml:space="preserve"> </w:t>
      </w:r>
      <w:r w:rsidR="00603D58" w:rsidRPr="2D6721D0">
        <w:rPr>
          <w:sz w:val="24"/>
          <w:szCs w:val="24"/>
        </w:rPr>
        <w:t>enrollment</w:t>
      </w:r>
      <w:r w:rsidR="00C374DC" w:rsidRPr="2D6721D0">
        <w:rPr>
          <w:sz w:val="24"/>
          <w:szCs w:val="24"/>
        </w:rPr>
        <w:t>.</w:t>
      </w:r>
      <w:r w:rsidR="005E3B13" w:rsidRPr="2D6721D0">
        <w:rPr>
          <w:sz w:val="24"/>
          <w:szCs w:val="24"/>
        </w:rPr>
        <w:t xml:space="preserve"> </w:t>
      </w:r>
      <w:r w:rsidR="009C07B8" w:rsidRPr="2D6721D0">
        <w:rPr>
          <w:sz w:val="24"/>
          <w:szCs w:val="24"/>
        </w:rPr>
        <w:t xml:space="preserve">MassHealth </w:t>
      </w:r>
      <w:r w:rsidR="7F49F9AE" w:rsidRPr="2D6721D0">
        <w:rPr>
          <w:sz w:val="24"/>
          <w:szCs w:val="24"/>
        </w:rPr>
        <w:t xml:space="preserve">may </w:t>
      </w:r>
      <w:r w:rsidR="009C07B8" w:rsidRPr="2D6721D0">
        <w:rPr>
          <w:sz w:val="24"/>
          <w:szCs w:val="24"/>
        </w:rPr>
        <w:t xml:space="preserve">pay </w:t>
      </w:r>
      <w:r w:rsidR="008C7BF7" w:rsidRPr="2D6721D0">
        <w:rPr>
          <w:sz w:val="24"/>
          <w:szCs w:val="24"/>
        </w:rPr>
        <w:t xml:space="preserve">monthly </w:t>
      </w:r>
      <w:r w:rsidR="009C07B8" w:rsidRPr="2D6721D0">
        <w:rPr>
          <w:sz w:val="24"/>
          <w:szCs w:val="24"/>
        </w:rPr>
        <w:t>c</w:t>
      </w:r>
      <w:r w:rsidR="00C77246" w:rsidRPr="2D6721D0">
        <w:rPr>
          <w:sz w:val="24"/>
          <w:szCs w:val="24"/>
        </w:rPr>
        <w:t xml:space="preserve">apitation for </w:t>
      </w:r>
      <w:r w:rsidR="6F3B007C" w:rsidRPr="2D6721D0">
        <w:rPr>
          <w:sz w:val="24"/>
          <w:szCs w:val="24"/>
        </w:rPr>
        <w:t xml:space="preserve">One Care </w:t>
      </w:r>
      <w:r w:rsidR="008E0CD6" w:rsidRPr="2D6721D0">
        <w:rPr>
          <w:sz w:val="24"/>
          <w:szCs w:val="24"/>
        </w:rPr>
        <w:t>plan</w:t>
      </w:r>
      <w:r w:rsidR="6F3B007C" w:rsidRPr="2D6721D0">
        <w:rPr>
          <w:sz w:val="24"/>
          <w:szCs w:val="24"/>
        </w:rPr>
        <w:t xml:space="preserve"> and SCO </w:t>
      </w:r>
      <w:r w:rsidR="008E0CD6" w:rsidRPr="2D6721D0">
        <w:rPr>
          <w:sz w:val="24"/>
          <w:szCs w:val="24"/>
        </w:rPr>
        <w:t>plan</w:t>
      </w:r>
      <w:r w:rsidR="0065619C" w:rsidRPr="2D6721D0">
        <w:rPr>
          <w:sz w:val="24"/>
          <w:szCs w:val="24"/>
        </w:rPr>
        <w:t xml:space="preserve"> </w:t>
      </w:r>
      <w:r w:rsidR="00513C95" w:rsidRPr="2D6721D0">
        <w:rPr>
          <w:sz w:val="24"/>
          <w:szCs w:val="24"/>
        </w:rPr>
        <w:t>enrollees</w:t>
      </w:r>
      <w:r w:rsidR="004F4354" w:rsidRPr="2D6721D0">
        <w:rPr>
          <w:sz w:val="24"/>
          <w:szCs w:val="24"/>
        </w:rPr>
        <w:t xml:space="preserve"> </w:t>
      </w:r>
      <w:r w:rsidR="00300889" w:rsidRPr="2D6721D0">
        <w:rPr>
          <w:sz w:val="24"/>
          <w:szCs w:val="24"/>
        </w:rPr>
        <w:t xml:space="preserve">with </w:t>
      </w:r>
      <w:r w:rsidR="00E31840" w:rsidRPr="2D6721D0">
        <w:rPr>
          <w:sz w:val="24"/>
          <w:szCs w:val="24"/>
        </w:rPr>
        <w:t>one or more eligible days</w:t>
      </w:r>
      <w:r w:rsidR="004D2634" w:rsidRPr="2D6721D0">
        <w:rPr>
          <w:sz w:val="24"/>
          <w:szCs w:val="24"/>
        </w:rPr>
        <w:t xml:space="preserve"> within the calendar month</w:t>
      </w:r>
      <w:r w:rsidR="00E31840" w:rsidRPr="2D6721D0">
        <w:rPr>
          <w:sz w:val="24"/>
          <w:szCs w:val="24"/>
        </w:rPr>
        <w:t>.</w:t>
      </w:r>
    </w:p>
    <w:p w14:paraId="5BA1FF1D" w14:textId="530C7B2C" w:rsidR="00057005" w:rsidRDefault="00B97302" w:rsidP="000E7B3B">
      <w:pPr>
        <w:spacing w:before="240" w:after="240"/>
        <w:ind w:left="1080"/>
        <w:rPr>
          <w:sz w:val="24"/>
          <w:szCs w:val="24"/>
        </w:rPr>
      </w:pPr>
      <w:r w:rsidRPr="2D6721D0">
        <w:rPr>
          <w:sz w:val="24"/>
          <w:szCs w:val="24"/>
        </w:rPr>
        <w:t xml:space="preserve">Medicare regulations at 42 CFR 422.52(d) permit Medicare Advantage Special Needs Plans to </w:t>
      </w:r>
      <w:r w:rsidR="00AF42B7">
        <w:rPr>
          <w:sz w:val="24"/>
          <w:szCs w:val="24"/>
        </w:rPr>
        <w:t xml:space="preserve">maintain </w:t>
      </w:r>
      <w:r w:rsidR="00C52C5B">
        <w:rPr>
          <w:sz w:val="24"/>
          <w:szCs w:val="24"/>
        </w:rPr>
        <w:t>enrollee</w:t>
      </w:r>
      <w:r w:rsidR="00AF42B7">
        <w:rPr>
          <w:sz w:val="24"/>
          <w:szCs w:val="24"/>
        </w:rPr>
        <w:t xml:space="preserve">s’ eligibility for </w:t>
      </w:r>
      <w:r w:rsidRPr="2D6721D0">
        <w:rPr>
          <w:sz w:val="24"/>
          <w:szCs w:val="24"/>
        </w:rPr>
        <w:t xml:space="preserve">their Medicare plan when the </w:t>
      </w:r>
      <w:r w:rsidR="00C52C5B">
        <w:rPr>
          <w:sz w:val="24"/>
          <w:szCs w:val="24"/>
        </w:rPr>
        <w:t>individual</w:t>
      </w:r>
      <w:r w:rsidR="00C52C5B" w:rsidRPr="2D6721D0">
        <w:rPr>
          <w:sz w:val="24"/>
          <w:szCs w:val="24"/>
        </w:rPr>
        <w:t xml:space="preserve"> </w:t>
      </w:r>
      <w:r w:rsidRPr="2D6721D0">
        <w:rPr>
          <w:sz w:val="24"/>
          <w:szCs w:val="24"/>
        </w:rPr>
        <w:t xml:space="preserve">no longer meets </w:t>
      </w:r>
      <w:r w:rsidR="004A0A37" w:rsidRPr="2D6721D0">
        <w:rPr>
          <w:sz w:val="24"/>
          <w:szCs w:val="24"/>
        </w:rPr>
        <w:t xml:space="preserve">Medicaid </w:t>
      </w:r>
      <w:r w:rsidRPr="2D6721D0">
        <w:rPr>
          <w:sz w:val="24"/>
          <w:szCs w:val="24"/>
        </w:rPr>
        <w:t xml:space="preserve">eligibility criteria but can reasonably be expected to meet the criteria again within a </w:t>
      </w:r>
      <w:r w:rsidR="00B313DB" w:rsidRPr="2D6721D0">
        <w:rPr>
          <w:sz w:val="24"/>
          <w:szCs w:val="24"/>
        </w:rPr>
        <w:t>certain time</w:t>
      </w:r>
      <w:r w:rsidRPr="2D6721D0">
        <w:rPr>
          <w:sz w:val="24"/>
          <w:szCs w:val="24"/>
        </w:rPr>
        <w:t xml:space="preserve"> period</w:t>
      </w:r>
      <w:r w:rsidR="004E41FB">
        <w:rPr>
          <w:sz w:val="24"/>
          <w:szCs w:val="24"/>
        </w:rPr>
        <w:t xml:space="preserve"> (not </w:t>
      </w:r>
      <w:r w:rsidR="00AC7986">
        <w:rPr>
          <w:sz w:val="24"/>
          <w:szCs w:val="24"/>
        </w:rPr>
        <w:t xml:space="preserve">less than 30 days but not </w:t>
      </w:r>
      <w:r w:rsidR="004E41FB">
        <w:rPr>
          <w:sz w:val="24"/>
          <w:szCs w:val="24"/>
        </w:rPr>
        <w:t>to exceed 6 months)</w:t>
      </w:r>
      <w:r w:rsidRPr="2D6721D0">
        <w:rPr>
          <w:sz w:val="24"/>
          <w:szCs w:val="24"/>
        </w:rPr>
        <w:t xml:space="preserve">. </w:t>
      </w:r>
      <w:r w:rsidR="00057005" w:rsidRPr="2D6721D0">
        <w:rPr>
          <w:sz w:val="24"/>
          <w:szCs w:val="24"/>
        </w:rPr>
        <w:t xml:space="preserve">D-SNPs must </w:t>
      </w:r>
      <w:r w:rsidR="006749AA" w:rsidRPr="2D6721D0">
        <w:rPr>
          <w:sz w:val="24"/>
          <w:szCs w:val="24"/>
        </w:rPr>
        <w:t xml:space="preserve">provide </w:t>
      </w:r>
      <w:r w:rsidR="00212A2C" w:rsidRPr="2D6721D0">
        <w:rPr>
          <w:sz w:val="24"/>
          <w:szCs w:val="24"/>
        </w:rPr>
        <w:t xml:space="preserve">such </w:t>
      </w:r>
      <w:r w:rsidR="00594C34" w:rsidRPr="2D6721D0">
        <w:rPr>
          <w:sz w:val="24"/>
          <w:szCs w:val="24"/>
        </w:rPr>
        <w:t xml:space="preserve">enrollees with </w:t>
      </w:r>
      <w:r w:rsidR="006749AA" w:rsidRPr="2D6721D0">
        <w:rPr>
          <w:sz w:val="24"/>
          <w:szCs w:val="24"/>
        </w:rPr>
        <w:t xml:space="preserve">at least 30 days advance notice </w:t>
      </w:r>
      <w:r w:rsidR="00D657F6" w:rsidRPr="2D6721D0">
        <w:rPr>
          <w:sz w:val="24"/>
          <w:szCs w:val="24"/>
        </w:rPr>
        <w:t xml:space="preserve">prior to </w:t>
      </w:r>
      <w:r w:rsidR="006749AA" w:rsidRPr="2D6721D0">
        <w:rPr>
          <w:sz w:val="24"/>
          <w:szCs w:val="24"/>
        </w:rPr>
        <w:t>disenrollment from their Medicare plan</w:t>
      </w:r>
      <w:r w:rsidR="00B866B0">
        <w:rPr>
          <w:sz w:val="24"/>
          <w:szCs w:val="24"/>
        </w:rPr>
        <w:t xml:space="preserve"> (see </w:t>
      </w:r>
      <w:r w:rsidR="00737930">
        <w:rPr>
          <w:sz w:val="24"/>
          <w:szCs w:val="24"/>
        </w:rPr>
        <w:t xml:space="preserve">Medicare Managed Care Manual, </w:t>
      </w:r>
      <w:r w:rsidR="00590A1C">
        <w:rPr>
          <w:sz w:val="24"/>
          <w:szCs w:val="24"/>
        </w:rPr>
        <w:t xml:space="preserve">Chapter 2, </w:t>
      </w:r>
      <w:r w:rsidR="00737930">
        <w:rPr>
          <w:sz w:val="24"/>
          <w:szCs w:val="24"/>
        </w:rPr>
        <w:t>Section 50.2.5)</w:t>
      </w:r>
      <w:r w:rsidR="00C128B4" w:rsidRPr="2D6721D0">
        <w:rPr>
          <w:sz w:val="24"/>
          <w:szCs w:val="24"/>
        </w:rPr>
        <w:t>.</w:t>
      </w:r>
      <w:r w:rsidR="003E780E" w:rsidRPr="2D6721D0">
        <w:rPr>
          <w:sz w:val="24"/>
          <w:szCs w:val="24"/>
        </w:rPr>
        <w:t xml:space="preserve"> </w:t>
      </w:r>
      <w:r w:rsidR="00B86D1F" w:rsidRPr="2D6721D0">
        <w:rPr>
          <w:sz w:val="24"/>
          <w:szCs w:val="24"/>
        </w:rPr>
        <w:t xml:space="preserve">In practice, this means that </w:t>
      </w:r>
      <w:r w:rsidR="003E780E" w:rsidRPr="2D6721D0">
        <w:rPr>
          <w:sz w:val="24"/>
          <w:szCs w:val="24"/>
        </w:rPr>
        <w:t xml:space="preserve">Medicare coverage </w:t>
      </w:r>
      <w:r w:rsidR="00B86D1F" w:rsidRPr="2D6721D0">
        <w:rPr>
          <w:sz w:val="24"/>
          <w:szCs w:val="24"/>
        </w:rPr>
        <w:t>through the D-SNP</w:t>
      </w:r>
      <w:r w:rsidR="003E780E" w:rsidRPr="2D6721D0">
        <w:rPr>
          <w:sz w:val="24"/>
          <w:szCs w:val="24"/>
        </w:rPr>
        <w:t xml:space="preserve"> </w:t>
      </w:r>
      <w:r w:rsidR="003C3AF3" w:rsidRPr="2D6721D0">
        <w:rPr>
          <w:sz w:val="24"/>
          <w:szCs w:val="24"/>
        </w:rPr>
        <w:t>will</w:t>
      </w:r>
      <w:r w:rsidR="00E94017" w:rsidRPr="2D6721D0">
        <w:rPr>
          <w:sz w:val="24"/>
          <w:szCs w:val="24"/>
        </w:rPr>
        <w:t xml:space="preserve"> </w:t>
      </w:r>
      <w:r w:rsidR="003E780E" w:rsidRPr="2D6721D0">
        <w:rPr>
          <w:sz w:val="24"/>
          <w:szCs w:val="24"/>
        </w:rPr>
        <w:t xml:space="preserve">nearly always continue </w:t>
      </w:r>
      <w:r w:rsidR="00ED6649" w:rsidRPr="2D6721D0">
        <w:rPr>
          <w:sz w:val="24"/>
          <w:szCs w:val="24"/>
        </w:rPr>
        <w:t xml:space="preserve">for </w:t>
      </w:r>
      <w:r w:rsidR="00C71101" w:rsidRPr="2D6721D0">
        <w:rPr>
          <w:sz w:val="24"/>
          <w:szCs w:val="24"/>
        </w:rPr>
        <w:t xml:space="preserve">at least </w:t>
      </w:r>
      <w:r w:rsidR="00ED6649" w:rsidRPr="2D6721D0">
        <w:rPr>
          <w:sz w:val="24"/>
          <w:szCs w:val="24"/>
        </w:rPr>
        <w:t xml:space="preserve">the </w:t>
      </w:r>
      <w:r w:rsidR="004420BB" w:rsidRPr="2D6721D0">
        <w:rPr>
          <w:sz w:val="24"/>
          <w:szCs w:val="24"/>
        </w:rPr>
        <w:t>next calendar month.</w:t>
      </w:r>
      <w:r w:rsidR="00887A9E" w:rsidRPr="2D6721D0">
        <w:rPr>
          <w:sz w:val="24"/>
          <w:szCs w:val="24"/>
        </w:rPr>
        <w:t xml:space="preserve"> Plans receive Medicare Part A/B and Part D capitation payments from CMS for </w:t>
      </w:r>
      <w:r w:rsidR="00FC3442" w:rsidRPr="2D6721D0">
        <w:rPr>
          <w:sz w:val="24"/>
          <w:szCs w:val="24"/>
        </w:rPr>
        <w:t xml:space="preserve">enrollees’ </w:t>
      </w:r>
      <w:r w:rsidR="00887A9E" w:rsidRPr="2D6721D0">
        <w:rPr>
          <w:sz w:val="24"/>
          <w:szCs w:val="24"/>
        </w:rPr>
        <w:t>Medicare coverage</w:t>
      </w:r>
      <w:r w:rsidR="00FC3442" w:rsidRPr="2D6721D0">
        <w:rPr>
          <w:sz w:val="24"/>
          <w:szCs w:val="24"/>
        </w:rPr>
        <w:t xml:space="preserve"> during such periods</w:t>
      </w:r>
      <w:r w:rsidR="00887A9E" w:rsidRPr="2D6721D0">
        <w:rPr>
          <w:sz w:val="24"/>
          <w:szCs w:val="24"/>
        </w:rPr>
        <w:t>.</w:t>
      </w:r>
    </w:p>
    <w:p w14:paraId="5E783739" w14:textId="0672D705" w:rsidR="00245DF5" w:rsidRPr="00995EEE" w:rsidRDefault="00A23EE0" w:rsidP="00245DF5">
      <w:pPr>
        <w:spacing w:before="240" w:after="240"/>
        <w:ind w:left="1080"/>
        <w:rPr>
          <w:sz w:val="24"/>
          <w:szCs w:val="24"/>
        </w:rPr>
      </w:pPr>
      <w:r w:rsidRPr="2D6721D0">
        <w:rPr>
          <w:sz w:val="24"/>
          <w:szCs w:val="24"/>
        </w:rPr>
        <w:t>As part of the FAI Duals Demonstrations, CMS allowed Medicare-Medicaid Plans (MMPs) to match this Medicare rule with aligned Medicaid enrollment and coverage</w:t>
      </w:r>
      <w:r w:rsidR="007C7E4A">
        <w:rPr>
          <w:rStyle w:val="FootnoteReference"/>
          <w:sz w:val="24"/>
          <w:szCs w:val="24"/>
        </w:rPr>
        <w:footnoteReference w:id="4"/>
      </w:r>
      <w:r w:rsidRPr="2D6721D0">
        <w:rPr>
          <w:sz w:val="24"/>
          <w:szCs w:val="24"/>
        </w:rPr>
        <w:t xml:space="preserve">. </w:t>
      </w:r>
      <w:r w:rsidR="00144606">
        <w:rPr>
          <w:sz w:val="24"/>
          <w:szCs w:val="24"/>
        </w:rPr>
        <w:t xml:space="preserve">Under </w:t>
      </w:r>
      <w:r w:rsidR="00AC0789">
        <w:rPr>
          <w:sz w:val="24"/>
          <w:szCs w:val="24"/>
        </w:rPr>
        <w:t>Massachusetts</w:t>
      </w:r>
      <w:r w:rsidR="00144606">
        <w:rPr>
          <w:sz w:val="24"/>
          <w:szCs w:val="24"/>
        </w:rPr>
        <w:t>’</w:t>
      </w:r>
      <w:r w:rsidR="00A44C40">
        <w:rPr>
          <w:sz w:val="24"/>
          <w:szCs w:val="24"/>
        </w:rPr>
        <w:t xml:space="preserve"> </w:t>
      </w:r>
      <w:r w:rsidR="000E26B4">
        <w:rPr>
          <w:sz w:val="24"/>
          <w:szCs w:val="24"/>
        </w:rPr>
        <w:t>Duals Demonstration</w:t>
      </w:r>
      <w:r w:rsidR="00144606">
        <w:rPr>
          <w:sz w:val="24"/>
          <w:szCs w:val="24"/>
        </w:rPr>
        <w:t xml:space="preserve">, </w:t>
      </w:r>
      <w:r w:rsidR="00E2356C">
        <w:rPr>
          <w:sz w:val="24"/>
          <w:szCs w:val="24"/>
        </w:rPr>
        <w:t xml:space="preserve">One Care aligns </w:t>
      </w:r>
      <w:r w:rsidR="00E2356C">
        <w:rPr>
          <w:sz w:val="24"/>
          <w:szCs w:val="24"/>
        </w:rPr>
        <w:lastRenderedPageBreak/>
        <w:t xml:space="preserve">Medicare and Medicaid enrollment and coverage, </w:t>
      </w:r>
      <w:r w:rsidR="001E1CBB">
        <w:rPr>
          <w:sz w:val="24"/>
          <w:szCs w:val="24"/>
        </w:rPr>
        <w:t>permitting individuals to remain enrolled in their One Care plan for their Medicaid coverage for the duration of their Medicare enrollment.</w:t>
      </w:r>
      <w:r w:rsidR="00594E18">
        <w:rPr>
          <w:sz w:val="24"/>
          <w:szCs w:val="24"/>
        </w:rPr>
        <w:t xml:space="preserve"> </w:t>
      </w:r>
      <w:r w:rsidR="00965FFC" w:rsidRPr="2D6721D0">
        <w:rPr>
          <w:sz w:val="24"/>
          <w:szCs w:val="24"/>
        </w:rPr>
        <w:t xml:space="preserve">One Care plans are required to assist enrollees who lose </w:t>
      </w:r>
      <w:r w:rsidR="00CD3757">
        <w:rPr>
          <w:sz w:val="24"/>
          <w:szCs w:val="24"/>
        </w:rPr>
        <w:t xml:space="preserve">Medicaid </w:t>
      </w:r>
      <w:r w:rsidR="00965FFC" w:rsidRPr="2D6721D0">
        <w:rPr>
          <w:sz w:val="24"/>
          <w:szCs w:val="24"/>
        </w:rPr>
        <w:t>eligibility for a potentially resolvable reason (such as unreturned paperwork) with restoring their Medicaid eligibility.</w:t>
      </w:r>
      <w:r w:rsidR="00245DF5" w:rsidRPr="00995EEE">
        <w:rPr>
          <w:sz w:val="24"/>
          <w:szCs w:val="24"/>
        </w:rPr>
        <w:t xml:space="preserve"> If Medicaid eligibility is restored, MassHealth retroactively pays Medicaid capitation to the plan for any month during which the member was enrolled and had at least one Medicaid eligible day.</w:t>
      </w:r>
    </w:p>
    <w:p w14:paraId="41E60E12" w14:textId="68296C21" w:rsidR="00BE59DE" w:rsidRPr="00A30813" w:rsidRDefault="001E434C" w:rsidP="00BE59DE">
      <w:pPr>
        <w:spacing w:before="240" w:after="240"/>
        <w:ind w:left="1080"/>
        <w:rPr>
          <w:sz w:val="24"/>
          <w:szCs w:val="24"/>
        </w:rPr>
      </w:pPr>
      <w:r w:rsidRPr="006251DA">
        <w:rPr>
          <w:sz w:val="24"/>
          <w:szCs w:val="24"/>
        </w:rPr>
        <w:t xml:space="preserve">EOHHS </w:t>
      </w:r>
      <w:r w:rsidR="00CD3757">
        <w:rPr>
          <w:sz w:val="24"/>
          <w:szCs w:val="24"/>
        </w:rPr>
        <w:t>seeks</w:t>
      </w:r>
      <w:r w:rsidRPr="006251DA">
        <w:rPr>
          <w:sz w:val="24"/>
          <w:szCs w:val="24"/>
        </w:rPr>
        <w:t xml:space="preserve"> to allow One Care and SCO enrollees </w:t>
      </w:r>
      <w:r w:rsidR="00B65A75" w:rsidRPr="006251DA">
        <w:rPr>
          <w:sz w:val="24"/>
          <w:szCs w:val="24"/>
        </w:rPr>
        <w:t>w</w:t>
      </w:r>
      <w:r w:rsidR="00D233C2" w:rsidRPr="006251DA">
        <w:rPr>
          <w:sz w:val="24"/>
          <w:szCs w:val="24"/>
        </w:rPr>
        <w:t>ho</w:t>
      </w:r>
      <w:r w:rsidR="00520C0D" w:rsidRPr="006251DA">
        <w:rPr>
          <w:sz w:val="24"/>
          <w:szCs w:val="24"/>
        </w:rPr>
        <w:t>se Medicaid eligibility is downgraded or closed for a potentially resolvable reason</w:t>
      </w:r>
      <w:r w:rsidR="00480470" w:rsidRPr="006251DA">
        <w:rPr>
          <w:sz w:val="24"/>
          <w:szCs w:val="24"/>
        </w:rPr>
        <w:t xml:space="preserve"> </w:t>
      </w:r>
      <w:r w:rsidRPr="006251DA">
        <w:rPr>
          <w:sz w:val="24"/>
          <w:szCs w:val="24"/>
        </w:rPr>
        <w:t xml:space="preserve">to remain enrolled in their </w:t>
      </w:r>
      <w:r w:rsidR="00551682" w:rsidRPr="006251DA">
        <w:rPr>
          <w:sz w:val="24"/>
          <w:szCs w:val="24"/>
        </w:rPr>
        <w:t>One Care or SCO plan</w:t>
      </w:r>
      <w:r w:rsidR="00CD3757">
        <w:rPr>
          <w:sz w:val="24"/>
          <w:szCs w:val="24"/>
        </w:rPr>
        <w:t>, which will align their</w:t>
      </w:r>
      <w:r w:rsidRPr="006251DA">
        <w:rPr>
          <w:sz w:val="24"/>
          <w:szCs w:val="24"/>
        </w:rPr>
        <w:t xml:space="preserve"> Medicaid coverage </w:t>
      </w:r>
      <w:r w:rsidR="000165D6" w:rsidRPr="006251DA">
        <w:rPr>
          <w:sz w:val="24"/>
          <w:szCs w:val="24"/>
        </w:rPr>
        <w:t xml:space="preserve">with </w:t>
      </w:r>
      <w:r w:rsidR="00DA0E7C" w:rsidRPr="006251DA">
        <w:rPr>
          <w:sz w:val="24"/>
          <w:szCs w:val="24"/>
        </w:rPr>
        <w:t xml:space="preserve">their Medicare </w:t>
      </w:r>
      <w:r w:rsidR="00B65A75" w:rsidRPr="006251DA">
        <w:rPr>
          <w:sz w:val="24"/>
          <w:szCs w:val="24"/>
        </w:rPr>
        <w:t>enrollment and coverage through the D-SNP</w:t>
      </w:r>
      <w:r w:rsidR="000165D6" w:rsidRPr="006251DA">
        <w:rPr>
          <w:sz w:val="24"/>
          <w:szCs w:val="24"/>
        </w:rPr>
        <w:t>.</w:t>
      </w:r>
      <w:r w:rsidR="00BE59DE" w:rsidRPr="00995EEE">
        <w:rPr>
          <w:sz w:val="24"/>
          <w:szCs w:val="24"/>
        </w:rPr>
        <w:t xml:space="preserve"> Aligning Medicare and Medicaid coverage </w:t>
      </w:r>
      <w:r w:rsidR="00DB42C3" w:rsidRPr="00995EEE">
        <w:rPr>
          <w:sz w:val="24"/>
          <w:szCs w:val="24"/>
        </w:rPr>
        <w:t xml:space="preserve">and enrollments </w:t>
      </w:r>
      <w:r w:rsidR="00BE59DE" w:rsidRPr="00995EEE">
        <w:rPr>
          <w:sz w:val="24"/>
          <w:szCs w:val="24"/>
        </w:rPr>
        <w:t>minimizes disruptions in coverage and enrollment and supports continuity and enrollee access to care.</w:t>
      </w:r>
    </w:p>
    <w:p w14:paraId="5D6E2E48" w14:textId="3C73CA30" w:rsidR="00BE35D7" w:rsidRPr="000E7B3B" w:rsidRDefault="00BE35D7" w:rsidP="000E7B3B">
      <w:pPr>
        <w:pStyle w:val="Heading4"/>
        <w:numPr>
          <w:ilvl w:val="0"/>
          <w:numId w:val="81"/>
        </w:numPr>
        <w:spacing w:before="240" w:after="240"/>
        <w:ind w:left="1080"/>
        <w:rPr>
          <w:rFonts w:ascii="Arial" w:hAnsi="Arial" w:cs="Arial"/>
          <w:b/>
          <w:i w:val="0"/>
          <w:color w:val="auto"/>
          <w:sz w:val="24"/>
          <w:szCs w:val="24"/>
          <w:u w:val="single"/>
        </w:rPr>
      </w:pPr>
      <w:r w:rsidRPr="000E7B3B">
        <w:rPr>
          <w:rFonts w:ascii="Arial" w:hAnsi="Arial" w:cs="Arial"/>
          <w:b/>
          <w:i w:val="0"/>
          <w:color w:val="auto"/>
          <w:sz w:val="24"/>
          <w:szCs w:val="24"/>
          <w:u w:val="single"/>
        </w:rPr>
        <w:t>Request</w:t>
      </w:r>
    </w:p>
    <w:p w14:paraId="7177EA09" w14:textId="30193CF1" w:rsidR="00511453" w:rsidRPr="000E7B3B" w:rsidRDefault="00511453" w:rsidP="000E7B3B">
      <w:pPr>
        <w:spacing w:before="240" w:after="240"/>
        <w:ind w:left="1080"/>
        <w:rPr>
          <w:sz w:val="24"/>
          <w:szCs w:val="24"/>
        </w:rPr>
      </w:pPr>
      <w:r w:rsidRPr="000E7B3B">
        <w:rPr>
          <w:sz w:val="24"/>
          <w:szCs w:val="24"/>
        </w:rPr>
        <w:t>Massachusetts seeks expenditure authority to make capitation payment</w:t>
      </w:r>
      <w:r w:rsidR="008F3183">
        <w:rPr>
          <w:sz w:val="24"/>
          <w:szCs w:val="24"/>
        </w:rPr>
        <w:t>s</w:t>
      </w:r>
      <w:r w:rsidRPr="000E7B3B">
        <w:rPr>
          <w:sz w:val="24"/>
          <w:szCs w:val="24"/>
        </w:rPr>
        <w:t xml:space="preserve"> to One Care and SCO plans </w:t>
      </w:r>
      <w:r w:rsidR="00C05D70" w:rsidRPr="000E7B3B">
        <w:rPr>
          <w:sz w:val="24"/>
          <w:szCs w:val="24"/>
        </w:rPr>
        <w:t>during partial eligibility months as follows:</w:t>
      </w:r>
    </w:p>
    <w:p w14:paraId="43B4902E" w14:textId="5FEAAD20" w:rsidR="0010733C" w:rsidRPr="000E7B3B" w:rsidRDefault="00F53134" w:rsidP="000E7B3B">
      <w:pPr>
        <w:pStyle w:val="ListParagraph"/>
        <w:numPr>
          <w:ilvl w:val="2"/>
          <w:numId w:val="81"/>
        </w:numPr>
        <w:spacing w:before="240" w:after="240"/>
        <w:ind w:left="1440"/>
        <w:rPr>
          <w:sz w:val="24"/>
          <w:szCs w:val="24"/>
        </w:rPr>
      </w:pPr>
      <w:r w:rsidRPr="002B0D3A">
        <w:rPr>
          <w:b/>
          <w:sz w:val="24"/>
          <w:szCs w:val="24"/>
        </w:rPr>
        <w:t>Capitation Payments</w:t>
      </w:r>
      <w:r w:rsidR="00295E26" w:rsidRPr="002B0D3A">
        <w:rPr>
          <w:b/>
          <w:sz w:val="24"/>
          <w:szCs w:val="24"/>
        </w:rPr>
        <w:t xml:space="preserve"> </w:t>
      </w:r>
      <w:r w:rsidR="00D70218" w:rsidRPr="002B0D3A">
        <w:rPr>
          <w:b/>
          <w:sz w:val="24"/>
          <w:szCs w:val="24"/>
        </w:rPr>
        <w:t xml:space="preserve">for </w:t>
      </w:r>
      <w:r w:rsidR="000812CB" w:rsidRPr="002B0D3A">
        <w:rPr>
          <w:b/>
          <w:sz w:val="24"/>
          <w:szCs w:val="24"/>
        </w:rPr>
        <w:t>Months with Partial Eligibility</w:t>
      </w:r>
      <w:r w:rsidR="00152E3B">
        <w:rPr>
          <w:b/>
          <w:sz w:val="24"/>
          <w:szCs w:val="24"/>
        </w:rPr>
        <w:t xml:space="preserve"> </w:t>
      </w:r>
      <w:r w:rsidR="00295E26">
        <w:rPr>
          <w:i/>
          <w:iCs/>
          <w:sz w:val="24"/>
          <w:szCs w:val="24"/>
        </w:rPr>
        <w:t xml:space="preserve">– </w:t>
      </w:r>
      <w:r w:rsidR="00BE35D7">
        <w:rPr>
          <w:sz w:val="24"/>
          <w:szCs w:val="24"/>
        </w:rPr>
        <w:t xml:space="preserve">For individuals </w:t>
      </w:r>
      <w:r w:rsidR="00C92E99">
        <w:rPr>
          <w:sz w:val="24"/>
          <w:szCs w:val="24"/>
        </w:rPr>
        <w:t xml:space="preserve">enrolled in a One Care or SCO plan </w:t>
      </w:r>
      <w:r w:rsidR="00BE35D7">
        <w:rPr>
          <w:sz w:val="24"/>
          <w:szCs w:val="24"/>
        </w:rPr>
        <w:t xml:space="preserve">who lose Medicaid eligibility during the month, </w:t>
      </w:r>
      <w:r w:rsidR="00D4011D">
        <w:rPr>
          <w:sz w:val="24"/>
          <w:szCs w:val="24"/>
        </w:rPr>
        <w:t xml:space="preserve">EOHHS seeks expenditure authority to </w:t>
      </w:r>
      <w:r w:rsidR="00B56562">
        <w:rPr>
          <w:sz w:val="24"/>
          <w:szCs w:val="24"/>
        </w:rPr>
        <w:t xml:space="preserve">pay the One Care or SCO plan for the </w:t>
      </w:r>
      <w:r w:rsidR="00B42A9E" w:rsidRPr="000E7B3B">
        <w:rPr>
          <w:sz w:val="24"/>
          <w:szCs w:val="24"/>
        </w:rPr>
        <w:t>full</w:t>
      </w:r>
      <w:r w:rsidR="00B42A9E">
        <w:rPr>
          <w:sz w:val="24"/>
          <w:szCs w:val="24"/>
        </w:rPr>
        <w:t xml:space="preserve"> month </w:t>
      </w:r>
      <w:r w:rsidR="00AD038F" w:rsidRPr="000E7B3B">
        <w:rPr>
          <w:sz w:val="24"/>
          <w:szCs w:val="24"/>
        </w:rPr>
        <w:t>and</w:t>
      </w:r>
      <w:r w:rsidR="00AD038F">
        <w:rPr>
          <w:sz w:val="24"/>
          <w:szCs w:val="24"/>
        </w:rPr>
        <w:t xml:space="preserve"> </w:t>
      </w:r>
      <w:r w:rsidR="00B42A9E">
        <w:rPr>
          <w:sz w:val="24"/>
          <w:szCs w:val="24"/>
        </w:rPr>
        <w:t>for such individuals to remain</w:t>
      </w:r>
      <w:r w:rsidR="00AD038F">
        <w:rPr>
          <w:sz w:val="24"/>
          <w:szCs w:val="24"/>
        </w:rPr>
        <w:t xml:space="preserve"> </w:t>
      </w:r>
      <w:r w:rsidR="00114BAE" w:rsidDel="00AD038F">
        <w:rPr>
          <w:sz w:val="24"/>
          <w:szCs w:val="24"/>
        </w:rPr>
        <w:t>e</w:t>
      </w:r>
      <w:r w:rsidR="00114BAE">
        <w:rPr>
          <w:sz w:val="24"/>
          <w:szCs w:val="24"/>
        </w:rPr>
        <w:t xml:space="preserve">nrolled in their One Care or SCO plan </w:t>
      </w:r>
      <w:r w:rsidR="002E3D11">
        <w:rPr>
          <w:sz w:val="24"/>
          <w:szCs w:val="24"/>
        </w:rPr>
        <w:t xml:space="preserve">for Medicaid coverage </w:t>
      </w:r>
      <w:r w:rsidR="002925DA">
        <w:rPr>
          <w:sz w:val="24"/>
          <w:szCs w:val="24"/>
        </w:rPr>
        <w:t>for th</w:t>
      </w:r>
      <w:r w:rsidR="008A35BA">
        <w:rPr>
          <w:sz w:val="24"/>
          <w:szCs w:val="24"/>
        </w:rPr>
        <w:t>e</w:t>
      </w:r>
      <w:r w:rsidR="002925DA">
        <w:rPr>
          <w:sz w:val="24"/>
          <w:szCs w:val="24"/>
        </w:rPr>
        <w:t xml:space="preserve"> full calendar </w:t>
      </w:r>
      <w:r w:rsidR="00BE35D7">
        <w:rPr>
          <w:sz w:val="24"/>
          <w:szCs w:val="24"/>
        </w:rPr>
        <w:t>month.</w:t>
      </w:r>
    </w:p>
    <w:p w14:paraId="7887B873" w14:textId="6D851F0B" w:rsidR="00AC706A" w:rsidRPr="004B2D84" w:rsidRDefault="005A3995" w:rsidP="0040057F">
      <w:pPr>
        <w:pStyle w:val="ListParagraph"/>
        <w:numPr>
          <w:ilvl w:val="2"/>
          <w:numId w:val="81"/>
        </w:numPr>
        <w:spacing w:before="240" w:after="240"/>
        <w:ind w:left="1440"/>
        <w:rPr>
          <w:sz w:val="24"/>
          <w:szCs w:val="24"/>
        </w:rPr>
      </w:pPr>
      <w:r>
        <w:rPr>
          <w:b/>
          <w:sz w:val="24"/>
          <w:szCs w:val="24"/>
        </w:rPr>
        <w:t xml:space="preserve">Retroactive </w:t>
      </w:r>
      <w:r w:rsidR="00AE2B2A" w:rsidRPr="00B63F9B">
        <w:rPr>
          <w:b/>
          <w:sz w:val="24"/>
          <w:szCs w:val="24"/>
        </w:rPr>
        <w:t>Capitation Payment</w:t>
      </w:r>
      <w:r w:rsidR="00270C72">
        <w:rPr>
          <w:b/>
          <w:sz w:val="24"/>
          <w:szCs w:val="24"/>
        </w:rPr>
        <w:t>s</w:t>
      </w:r>
      <w:r w:rsidR="00AE2B2A" w:rsidRPr="00B63F9B">
        <w:rPr>
          <w:b/>
          <w:sz w:val="24"/>
          <w:szCs w:val="24"/>
        </w:rPr>
        <w:t xml:space="preserve"> </w:t>
      </w:r>
      <w:r w:rsidR="00B847F8">
        <w:rPr>
          <w:b/>
          <w:sz w:val="24"/>
          <w:szCs w:val="24"/>
        </w:rPr>
        <w:t xml:space="preserve">for Months </w:t>
      </w:r>
      <w:r w:rsidR="00F14333">
        <w:rPr>
          <w:b/>
          <w:sz w:val="24"/>
          <w:szCs w:val="24"/>
        </w:rPr>
        <w:t xml:space="preserve">with </w:t>
      </w:r>
      <w:r w:rsidR="00B847F8">
        <w:rPr>
          <w:b/>
          <w:sz w:val="24"/>
          <w:szCs w:val="24"/>
        </w:rPr>
        <w:t>Partial Eligibility</w:t>
      </w:r>
      <w:r w:rsidR="00152E3B">
        <w:rPr>
          <w:b/>
          <w:sz w:val="24"/>
          <w:szCs w:val="24"/>
        </w:rPr>
        <w:t xml:space="preserve"> </w:t>
      </w:r>
      <w:r w:rsidR="00152E3B" w:rsidRPr="00152E3B">
        <w:rPr>
          <w:bCs/>
          <w:sz w:val="24"/>
          <w:szCs w:val="24"/>
        </w:rPr>
        <w:t>–</w:t>
      </w:r>
      <w:r w:rsidR="00152E3B">
        <w:rPr>
          <w:sz w:val="24"/>
          <w:szCs w:val="24"/>
        </w:rPr>
        <w:t xml:space="preserve"> </w:t>
      </w:r>
      <w:r w:rsidR="00DF1DAB" w:rsidRPr="004B2D84">
        <w:rPr>
          <w:sz w:val="24"/>
          <w:szCs w:val="24"/>
        </w:rPr>
        <w:t xml:space="preserve">For One Care </w:t>
      </w:r>
      <w:r w:rsidR="0095530C">
        <w:rPr>
          <w:sz w:val="24"/>
          <w:szCs w:val="24"/>
        </w:rPr>
        <w:t xml:space="preserve">and </w:t>
      </w:r>
      <w:r w:rsidR="00DF1DAB" w:rsidRPr="004B2D84">
        <w:rPr>
          <w:sz w:val="24"/>
          <w:szCs w:val="24"/>
        </w:rPr>
        <w:t>SCO plan</w:t>
      </w:r>
      <w:r w:rsidR="00D63047" w:rsidRPr="004B2D84">
        <w:rPr>
          <w:sz w:val="24"/>
          <w:szCs w:val="24"/>
        </w:rPr>
        <w:t xml:space="preserve"> </w:t>
      </w:r>
      <w:r w:rsidR="0095530C">
        <w:rPr>
          <w:sz w:val="24"/>
          <w:szCs w:val="24"/>
        </w:rPr>
        <w:t xml:space="preserve">enrollees </w:t>
      </w:r>
      <w:r w:rsidR="004E5F85">
        <w:rPr>
          <w:sz w:val="24"/>
          <w:szCs w:val="24"/>
        </w:rPr>
        <w:t xml:space="preserve">who </w:t>
      </w:r>
      <w:r w:rsidR="003610C7">
        <w:rPr>
          <w:sz w:val="24"/>
          <w:szCs w:val="24"/>
        </w:rPr>
        <w:t>remain enrolled in the D-SNP for their Medicare coverage</w:t>
      </w:r>
      <w:r w:rsidR="009E36DB">
        <w:rPr>
          <w:sz w:val="24"/>
          <w:szCs w:val="24"/>
        </w:rPr>
        <w:t xml:space="preserve"> during a loss of Medicaid eligibility</w:t>
      </w:r>
      <w:r w:rsidR="00D63047" w:rsidRPr="004B2D84">
        <w:rPr>
          <w:sz w:val="24"/>
          <w:szCs w:val="24"/>
        </w:rPr>
        <w:t>,</w:t>
      </w:r>
      <w:r w:rsidR="00DF1DAB" w:rsidRPr="004B2D84" w:rsidDel="005C0C9B">
        <w:rPr>
          <w:sz w:val="24"/>
          <w:szCs w:val="24"/>
        </w:rPr>
        <w:t xml:space="preserve"> </w:t>
      </w:r>
      <w:r w:rsidR="00451DF5" w:rsidRPr="004B2D84">
        <w:rPr>
          <w:sz w:val="24"/>
          <w:szCs w:val="24"/>
        </w:rPr>
        <w:t xml:space="preserve">EOHHS seeks expenditure authority </w:t>
      </w:r>
      <w:r w:rsidR="00F801DE" w:rsidRPr="004B2D84">
        <w:rPr>
          <w:sz w:val="24"/>
          <w:szCs w:val="24"/>
        </w:rPr>
        <w:t>to make</w:t>
      </w:r>
      <w:r w:rsidR="005F51D4" w:rsidRPr="004B2D84">
        <w:rPr>
          <w:sz w:val="24"/>
          <w:szCs w:val="24"/>
        </w:rPr>
        <w:t xml:space="preserve"> </w:t>
      </w:r>
      <w:r w:rsidR="00F35E68" w:rsidRPr="004B2D84">
        <w:rPr>
          <w:sz w:val="24"/>
          <w:szCs w:val="24"/>
        </w:rPr>
        <w:t xml:space="preserve">retroactive </w:t>
      </w:r>
      <w:r w:rsidR="005F51D4" w:rsidRPr="004B2D84">
        <w:rPr>
          <w:sz w:val="24"/>
          <w:szCs w:val="24"/>
        </w:rPr>
        <w:t xml:space="preserve">capitation payments </w:t>
      </w:r>
      <w:r w:rsidR="00451DF5" w:rsidRPr="004B2D84">
        <w:rPr>
          <w:sz w:val="24"/>
          <w:szCs w:val="24"/>
        </w:rPr>
        <w:t xml:space="preserve">to </w:t>
      </w:r>
      <w:r w:rsidR="00F30D4F">
        <w:rPr>
          <w:sz w:val="24"/>
          <w:szCs w:val="24"/>
        </w:rPr>
        <w:t xml:space="preserve">the </w:t>
      </w:r>
      <w:r w:rsidR="00451DF5" w:rsidRPr="004B2D84">
        <w:rPr>
          <w:sz w:val="24"/>
          <w:szCs w:val="24"/>
        </w:rPr>
        <w:t xml:space="preserve">One Care </w:t>
      </w:r>
      <w:r w:rsidR="00F30D4F">
        <w:rPr>
          <w:sz w:val="24"/>
          <w:szCs w:val="24"/>
        </w:rPr>
        <w:t xml:space="preserve">or </w:t>
      </w:r>
      <w:r w:rsidR="00451DF5" w:rsidRPr="004B2D84">
        <w:rPr>
          <w:sz w:val="24"/>
          <w:szCs w:val="24"/>
        </w:rPr>
        <w:t xml:space="preserve">SCO plan for any month </w:t>
      </w:r>
      <w:r w:rsidR="0017648D" w:rsidRPr="004B2D84">
        <w:rPr>
          <w:sz w:val="24"/>
          <w:szCs w:val="24"/>
        </w:rPr>
        <w:t xml:space="preserve">during which </w:t>
      </w:r>
      <w:r w:rsidR="00451DF5" w:rsidRPr="004B2D84">
        <w:rPr>
          <w:sz w:val="24"/>
          <w:szCs w:val="24"/>
        </w:rPr>
        <w:t>th</w:t>
      </w:r>
      <w:r w:rsidR="003970AB" w:rsidRPr="004B2D84">
        <w:rPr>
          <w:sz w:val="24"/>
          <w:szCs w:val="24"/>
        </w:rPr>
        <w:t>e</w:t>
      </w:r>
      <w:r w:rsidR="00451DF5" w:rsidRPr="004B2D84">
        <w:rPr>
          <w:sz w:val="24"/>
          <w:szCs w:val="24"/>
        </w:rPr>
        <w:t xml:space="preserve"> individual </w:t>
      </w:r>
      <w:r w:rsidR="00F76E33">
        <w:rPr>
          <w:sz w:val="24"/>
          <w:szCs w:val="24"/>
        </w:rPr>
        <w:t xml:space="preserve">restored their Medicaid eligibility and </w:t>
      </w:r>
      <w:r w:rsidR="003970AB" w:rsidRPr="004B2D84">
        <w:rPr>
          <w:sz w:val="24"/>
          <w:szCs w:val="24"/>
        </w:rPr>
        <w:t>had at least one Medicaid eligible day</w:t>
      </w:r>
      <w:r w:rsidR="00451DF5" w:rsidRPr="004B2D84">
        <w:rPr>
          <w:sz w:val="24"/>
          <w:szCs w:val="24"/>
        </w:rPr>
        <w:t>.</w:t>
      </w:r>
    </w:p>
    <w:p w14:paraId="20A7949D" w14:textId="43976236" w:rsidR="0077499D" w:rsidRPr="000E7B3B" w:rsidRDefault="0077499D" w:rsidP="005460FD">
      <w:pPr>
        <w:pStyle w:val="Heading3"/>
        <w:numPr>
          <w:ilvl w:val="0"/>
          <w:numId w:val="53"/>
        </w:numPr>
        <w:spacing w:before="240" w:after="240"/>
        <w:rPr>
          <w:rFonts w:ascii="Arial" w:hAnsi="Arial" w:cs="Arial"/>
          <w:b/>
        </w:rPr>
      </w:pPr>
      <w:bookmarkStart w:id="12" w:name="_Toc179364915"/>
      <w:r w:rsidRPr="00F35878">
        <w:rPr>
          <w:rFonts w:ascii="Arial" w:hAnsi="Arial" w:cs="Arial"/>
          <w:b/>
          <w:bCs/>
        </w:rPr>
        <w:t>Allow CommonHealth Members to Enroll in SCO</w:t>
      </w:r>
      <w:bookmarkEnd w:id="12"/>
    </w:p>
    <w:p w14:paraId="57CC0BBA" w14:textId="77777777" w:rsidR="00D543E2" w:rsidRPr="000E7B3B" w:rsidRDefault="00D543E2" w:rsidP="000E7B3B">
      <w:pPr>
        <w:pStyle w:val="Heading4"/>
        <w:numPr>
          <w:ilvl w:val="1"/>
          <w:numId w:val="53"/>
        </w:numPr>
        <w:spacing w:before="240" w:after="240"/>
        <w:ind w:left="1080"/>
        <w:rPr>
          <w:rFonts w:ascii="Arial" w:hAnsi="Arial" w:cs="Arial"/>
          <w:b/>
          <w:i w:val="0"/>
          <w:color w:val="auto"/>
          <w:sz w:val="24"/>
          <w:szCs w:val="24"/>
          <w:u w:val="single"/>
        </w:rPr>
      </w:pPr>
      <w:r w:rsidRPr="000E7B3B">
        <w:rPr>
          <w:rFonts w:ascii="Arial" w:hAnsi="Arial" w:cs="Arial"/>
          <w:b/>
          <w:i w:val="0"/>
          <w:color w:val="auto"/>
          <w:sz w:val="24"/>
          <w:szCs w:val="24"/>
          <w:u w:val="single"/>
        </w:rPr>
        <w:t>Background</w:t>
      </w:r>
    </w:p>
    <w:p w14:paraId="22BDD299" w14:textId="56208825" w:rsidR="00423BB9" w:rsidRDefault="00AB0E04" w:rsidP="000E7B3B">
      <w:pPr>
        <w:pStyle w:val="ListParagraph"/>
        <w:spacing w:before="240" w:after="240"/>
        <w:ind w:left="1080" w:firstLine="0"/>
        <w:rPr>
          <w:sz w:val="24"/>
          <w:szCs w:val="24"/>
        </w:rPr>
      </w:pPr>
      <w:r>
        <w:rPr>
          <w:sz w:val="24"/>
          <w:szCs w:val="24"/>
        </w:rPr>
        <w:t>Through the 1115 Demonstration</w:t>
      </w:r>
      <w:r w:rsidR="7AE2CDF6" w:rsidRPr="3BD81E9D">
        <w:rPr>
          <w:sz w:val="24"/>
          <w:szCs w:val="24"/>
        </w:rPr>
        <w:t>,</w:t>
      </w:r>
      <w:r>
        <w:rPr>
          <w:sz w:val="24"/>
          <w:szCs w:val="24"/>
        </w:rPr>
        <w:t xml:space="preserve"> MassHealth</w:t>
      </w:r>
      <w:r w:rsidR="00E35E24">
        <w:rPr>
          <w:sz w:val="24"/>
          <w:szCs w:val="24"/>
        </w:rPr>
        <w:t xml:space="preserve"> CommonHealth</w:t>
      </w:r>
      <w:r>
        <w:rPr>
          <w:sz w:val="24"/>
          <w:szCs w:val="24"/>
        </w:rPr>
        <w:t xml:space="preserve"> provides </w:t>
      </w:r>
      <w:r w:rsidR="00415AD0">
        <w:rPr>
          <w:sz w:val="24"/>
          <w:szCs w:val="24"/>
        </w:rPr>
        <w:t>coverage</w:t>
      </w:r>
      <w:r w:rsidR="00AD5B12">
        <w:rPr>
          <w:sz w:val="24"/>
          <w:szCs w:val="24"/>
        </w:rPr>
        <w:t xml:space="preserve"> to </w:t>
      </w:r>
      <w:r w:rsidR="00BC5350">
        <w:rPr>
          <w:sz w:val="24"/>
          <w:szCs w:val="24"/>
        </w:rPr>
        <w:t>adults</w:t>
      </w:r>
      <w:r w:rsidR="00AD5B12">
        <w:rPr>
          <w:sz w:val="24"/>
          <w:szCs w:val="24"/>
        </w:rPr>
        <w:t xml:space="preserve"> with disabilities </w:t>
      </w:r>
      <w:r w:rsidR="00F21759">
        <w:rPr>
          <w:sz w:val="24"/>
          <w:szCs w:val="24"/>
        </w:rPr>
        <w:t>at higher income</w:t>
      </w:r>
      <w:r w:rsidR="004B559B">
        <w:rPr>
          <w:sz w:val="24"/>
          <w:szCs w:val="24"/>
        </w:rPr>
        <w:t xml:space="preserve"> and asset</w:t>
      </w:r>
      <w:r w:rsidR="00F21759">
        <w:rPr>
          <w:sz w:val="24"/>
          <w:szCs w:val="24"/>
        </w:rPr>
        <w:t xml:space="preserve"> levels than available </w:t>
      </w:r>
      <w:r w:rsidR="00FE57CD">
        <w:rPr>
          <w:sz w:val="24"/>
          <w:szCs w:val="24"/>
        </w:rPr>
        <w:t xml:space="preserve">through MassHealth Standard. </w:t>
      </w:r>
      <w:r w:rsidR="001D00E8">
        <w:rPr>
          <w:sz w:val="24"/>
          <w:szCs w:val="24"/>
        </w:rPr>
        <w:t xml:space="preserve">In addition, </w:t>
      </w:r>
      <w:r w:rsidR="008E7947">
        <w:rPr>
          <w:sz w:val="24"/>
          <w:szCs w:val="24"/>
        </w:rPr>
        <w:t xml:space="preserve">adults </w:t>
      </w:r>
      <w:r w:rsidR="6D6E7883" w:rsidRPr="3BD81E9D">
        <w:rPr>
          <w:sz w:val="24"/>
          <w:szCs w:val="24"/>
        </w:rPr>
        <w:t>age</w:t>
      </w:r>
      <w:r w:rsidR="7AE2CDF6" w:rsidRPr="3BD81E9D">
        <w:rPr>
          <w:sz w:val="24"/>
          <w:szCs w:val="24"/>
        </w:rPr>
        <w:t>d</w:t>
      </w:r>
      <w:r w:rsidR="00C4136F">
        <w:rPr>
          <w:sz w:val="24"/>
          <w:szCs w:val="24"/>
        </w:rPr>
        <w:t xml:space="preserve"> 65 and over who </w:t>
      </w:r>
      <w:r w:rsidR="7AE2CDF6" w:rsidRPr="3BD81E9D">
        <w:rPr>
          <w:sz w:val="24"/>
          <w:szCs w:val="24"/>
        </w:rPr>
        <w:t xml:space="preserve">do not </w:t>
      </w:r>
      <w:r w:rsidR="00C4136F">
        <w:rPr>
          <w:sz w:val="24"/>
          <w:szCs w:val="24"/>
        </w:rPr>
        <w:t xml:space="preserve">meet MassHealth Standard requirements </w:t>
      </w:r>
      <w:r w:rsidR="001D00E8">
        <w:rPr>
          <w:sz w:val="24"/>
          <w:szCs w:val="24"/>
        </w:rPr>
        <w:t xml:space="preserve">may enroll in CommonHealth </w:t>
      </w:r>
      <w:r w:rsidR="00C4136F">
        <w:rPr>
          <w:sz w:val="24"/>
          <w:szCs w:val="24"/>
        </w:rPr>
        <w:t xml:space="preserve">when they have disabilities that would meet the federal definition </w:t>
      </w:r>
      <w:r w:rsidR="001D00E8">
        <w:rPr>
          <w:sz w:val="24"/>
          <w:szCs w:val="24"/>
        </w:rPr>
        <w:t xml:space="preserve">of “permanent and total disability” if they were under age 65. </w:t>
      </w:r>
      <w:r w:rsidR="00FE57CD">
        <w:rPr>
          <w:sz w:val="24"/>
          <w:szCs w:val="24"/>
        </w:rPr>
        <w:t xml:space="preserve">Individuals in MassHealth CommonHealth </w:t>
      </w:r>
      <w:r w:rsidR="002A07AD">
        <w:rPr>
          <w:sz w:val="24"/>
          <w:szCs w:val="24"/>
        </w:rPr>
        <w:t xml:space="preserve">receive the same benefits as those available </w:t>
      </w:r>
      <w:r w:rsidR="00423BB9">
        <w:rPr>
          <w:sz w:val="24"/>
          <w:szCs w:val="24"/>
        </w:rPr>
        <w:t>under</w:t>
      </w:r>
      <w:r w:rsidR="002A07AD">
        <w:rPr>
          <w:sz w:val="24"/>
          <w:szCs w:val="24"/>
        </w:rPr>
        <w:t xml:space="preserve"> MassHealth Standard. </w:t>
      </w:r>
    </w:p>
    <w:p w14:paraId="3E65CAA5" w14:textId="2E2A4FE8" w:rsidR="004B7742" w:rsidRDefault="00910CBE" w:rsidP="000E7B3B">
      <w:pPr>
        <w:pStyle w:val="ListParagraph"/>
        <w:spacing w:before="240" w:after="240"/>
        <w:ind w:left="1080" w:firstLine="0"/>
        <w:rPr>
          <w:sz w:val="24"/>
          <w:szCs w:val="24"/>
        </w:rPr>
      </w:pPr>
      <w:r>
        <w:rPr>
          <w:sz w:val="24"/>
          <w:szCs w:val="24"/>
        </w:rPr>
        <w:t>B</w:t>
      </w:r>
      <w:r w:rsidR="777B5B50" w:rsidRPr="000E7B3B">
        <w:rPr>
          <w:sz w:val="24"/>
          <w:szCs w:val="24"/>
        </w:rPr>
        <w:t>oth</w:t>
      </w:r>
      <w:r w:rsidR="777B5B50" w:rsidRPr="1788CD61">
        <w:rPr>
          <w:sz w:val="24"/>
          <w:szCs w:val="24"/>
        </w:rPr>
        <w:t xml:space="preserve"> MassHealth Standard and MassHealth CommonHealth members </w:t>
      </w:r>
      <w:r w:rsidR="005E6A41">
        <w:rPr>
          <w:sz w:val="24"/>
          <w:szCs w:val="24"/>
        </w:rPr>
        <w:t>are</w:t>
      </w:r>
      <w:r w:rsidR="777B5B50" w:rsidRPr="1788CD61">
        <w:rPr>
          <w:sz w:val="24"/>
          <w:szCs w:val="24"/>
        </w:rPr>
        <w:t xml:space="preserve"> eligible </w:t>
      </w:r>
      <w:r w:rsidR="00372A2F">
        <w:rPr>
          <w:sz w:val="24"/>
          <w:szCs w:val="24"/>
        </w:rPr>
        <w:t>to enroll in</w:t>
      </w:r>
      <w:r w:rsidR="005903AA">
        <w:rPr>
          <w:sz w:val="24"/>
          <w:szCs w:val="24"/>
        </w:rPr>
        <w:t xml:space="preserve"> a</w:t>
      </w:r>
      <w:r w:rsidR="00372A2F" w:rsidRPr="1788CD61">
        <w:rPr>
          <w:sz w:val="24"/>
          <w:szCs w:val="24"/>
        </w:rPr>
        <w:t xml:space="preserve"> </w:t>
      </w:r>
      <w:r w:rsidR="777B5B50" w:rsidRPr="1788CD61">
        <w:rPr>
          <w:sz w:val="24"/>
          <w:szCs w:val="24"/>
        </w:rPr>
        <w:t>One Care</w:t>
      </w:r>
      <w:r w:rsidR="005903AA">
        <w:rPr>
          <w:sz w:val="24"/>
          <w:szCs w:val="24"/>
        </w:rPr>
        <w:t xml:space="preserve"> plan</w:t>
      </w:r>
      <w:r w:rsidR="777B5B50" w:rsidRPr="1788CD61">
        <w:rPr>
          <w:sz w:val="24"/>
          <w:szCs w:val="24"/>
        </w:rPr>
        <w:t xml:space="preserve">, and this same </w:t>
      </w:r>
      <w:r w:rsidR="697D5EF3" w:rsidRPr="1788CD61">
        <w:rPr>
          <w:sz w:val="24"/>
          <w:szCs w:val="24"/>
        </w:rPr>
        <w:t xml:space="preserve">Standard and </w:t>
      </w:r>
      <w:r w:rsidR="697D5EF3" w:rsidRPr="1788CD61">
        <w:rPr>
          <w:sz w:val="24"/>
          <w:szCs w:val="24"/>
        </w:rPr>
        <w:lastRenderedPageBreak/>
        <w:t xml:space="preserve">CommonHealth </w:t>
      </w:r>
      <w:r w:rsidR="777B5B50" w:rsidRPr="1788CD61">
        <w:rPr>
          <w:sz w:val="24"/>
          <w:szCs w:val="24"/>
        </w:rPr>
        <w:t xml:space="preserve">eligibility has extended to One Care enrollees </w:t>
      </w:r>
      <w:r w:rsidR="21BBADC1" w:rsidRPr="1788CD61">
        <w:rPr>
          <w:sz w:val="24"/>
          <w:szCs w:val="24"/>
        </w:rPr>
        <w:t>who remain enrolled in One Care after they</w:t>
      </w:r>
      <w:r w:rsidR="777B5B50" w:rsidRPr="1788CD61">
        <w:rPr>
          <w:sz w:val="24"/>
          <w:szCs w:val="24"/>
        </w:rPr>
        <w:t xml:space="preserve"> turn age 65. </w:t>
      </w:r>
      <w:r w:rsidR="004B7742">
        <w:rPr>
          <w:sz w:val="24"/>
          <w:szCs w:val="24"/>
        </w:rPr>
        <w:t>Currently, only MassHealth Standard members</w:t>
      </w:r>
      <w:r w:rsidR="004B7742" w:rsidRPr="1788CD61">
        <w:rPr>
          <w:sz w:val="24"/>
          <w:szCs w:val="24"/>
        </w:rPr>
        <w:t xml:space="preserve"> </w:t>
      </w:r>
      <w:r w:rsidR="004B7742">
        <w:rPr>
          <w:sz w:val="24"/>
          <w:szCs w:val="24"/>
        </w:rPr>
        <w:t>are</w:t>
      </w:r>
      <w:r w:rsidR="004B7742" w:rsidRPr="1788CD61">
        <w:rPr>
          <w:sz w:val="24"/>
          <w:szCs w:val="24"/>
        </w:rPr>
        <w:t xml:space="preserve"> eligible for SCO</w:t>
      </w:r>
      <w:r w:rsidR="004B7742">
        <w:rPr>
          <w:sz w:val="24"/>
          <w:szCs w:val="24"/>
        </w:rPr>
        <w:t xml:space="preserve">. </w:t>
      </w:r>
    </w:p>
    <w:p w14:paraId="56244F13" w14:textId="494C3E48" w:rsidR="00454610" w:rsidRDefault="00D543E2" w:rsidP="000E7B3B">
      <w:pPr>
        <w:pStyle w:val="ListParagraph"/>
        <w:spacing w:before="240" w:after="240"/>
        <w:ind w:left="1080" w:firstLine="0"/>
        <w:rPr>
          <w:sz w:val="24"/>
          <w:szCs w:val="24"/>
        </w:rPr>
      </w:pPr>
      <w:r>
        <w:rPr>
          <w:sz w:val="24"/>
          <w:szCs w:val="24"/>
        </w:rPr>
        <w:t>In 2022</w:t>
      </w:r>
      <w:r w:rsidR="00E57642">
        <w:rPr>
          <w:sz w:val="24"/>
          <w:szCs w:val="24"/>
        </w:rPr>
        <w:t>,</w:t>
      </w:r>
      <w:r>
        <w:rPr>
          <w:sz w:val="24"/>
          <w:szCs w:val="24"/>
        </w:rPr>
        <w:t xml:space="preserve"> EOHHS expanded eligibility for MassHealth CommonHealth </w:t>
      </w:r>
      <w:r w:rsidR="002C0771">
        <w:rPr>
          <w:sz w:val="24"/>
          <w:szCs w:val="24"/>
        </w:rPr>
        <w:t xml:space="preserve">to allow </w:t>
      </w:r>
      <w:r w:rsidR="000A4A19">
        <w:rPr>
          <w:sz w:val="24"/>
          <w:szCs w:val="24"/>
        </w:rPr>
        <w:t xml:space="preserve">individuals who have </w:t>
      </w:r>
      <w:r w:rsidR="00653EEE">
        <w:rPr>
          <w:sz w:val="24"/>
          <w:szCs w:val="24"/>
        </w:rPr>
        <w:t>had CommonHealth coverage for at least 10 years to keep that coverage after age 65</w:t>
      </w:r>
      <w:r w:rsidR="009C288C">
        <w:rPr>
          <w:sz w:val="24"/>
          <w:szCs w:val="24"/>
        </w:rPr>
        <w:t xml:space="preserve">, regardless of employment status. </w:t>
      </w:r>
      <w:r w:rsidR="004B559B">
        <w:rPr>
          <w:sz w:val="24"/>
          <w:szCs w:val="24"/>
        </w:rPr>
        <w:t xml:space="preserve">MassHealth expects </w:t>
      </w:r>
      <w:r>
        <w:rPr>
          <w:sz w:val="24"/>
          <w:szCs w:val="24"/>
        </w:rPr>
        <w:t xml:space="preserve">a growing number of individuals ages 65+ </w:t>
      </w:r>
      <w:r w:rsidR="00AF732B">
        <w:rPr>
          <w:sz w:val="24"/>
          <w:szCs w:val="24"/>
        </w:rPr>
        <w:t>will</w:t>
      </w:r>
      <w:r w:rsidR="00AF732B" w:rsidRPr="000E7B3B">
        <w:rPr>
          <w:sz w:val="24"/>
          <w:szCs w:val="24"/>
        </w:rPr>
        <w:t xml:space="preserve"> </w:t>
      </w:r>
      <w:r w:rsidR="009111C2">
        <w:rPr>
          <w:sz w:val="24"/>
          <w:szCs w:val="24"/>
        </w:rPr>
        <w:t>enroll in</w:t>
      </w:r>
      <w:r w:rsidR="00C67A9F">
        <w:rPr>
          <w:sz w:val="24"/>
          <w:szCs w:val="24"/>
        </w:rPr>
        <w:t xml:space="preserve"> CommonHealth as they age</w:t>
      </w:r>
      <w:r w:rsidR="00E86DB0">
        <w:rPr>
          <w:sz w:val="24"/>
          <w:szCs w:val="24"/>
        </w:rPr>
        <w:t>.</w:t>
      </w:r>
    </w:p>
    <w:p w14:paraId="5B946410" w14:textId="78AC3A49" w:rsidR="00D543E2" w:rsidRPr="00F156F6" w:rsidRDefault="00D543E2" w:rsidP="00F156F6">
      <w:pPr>
        <w:pStyle w:val="ListParagraph"/>
        <w:spacing w:before="240" w:after="240"/>
        <w:ind w:left="1080" w:firstLine="0"/>
      </w:pPr>
      <w:r w:rsidRPr="000E7B3B">
        <w:rPr>
          <w:sz w:val="24"/>
          <w:szCs w:val="24"/>
        </w:rPr>
        <w:t xml:space="preserve">In </w:t>
      </w:r>
      <w:r w:rsidR="00454610">
        <w:rPr>
          <w:sz w:val="24"/>
          <w:szCs w:val="24"/>
        </w:rPr>
        <w:t>f</w:t>
      </w:r>
      <w:r w:rsidR="00454610" w:rsidRPr="000E7B3B">
        <w:rPr>
          <w:sz w:val="24"/>
          <w:szCs w:val="24"/>
        </w:rPr>
        <w:t xml:space="preserve">all </w:t>
      </w:r>
      <w:r w:rsidRPr="000E7B3B">
        <w:rPr>
          <w:sz w:val="24"/>
          <w:szCs w:val="24"/>
        </w:rPr>
        <w:t xml:space="preserve">2023, EOHHS proposed amendments </w:t>
      </w:r>
      <w:r w:rsidR="00A1268F">
        <w:rPr>
          <w:sz w:val="24"/>
          <w:szCs w:val="24"/>
        </w:rPr>
        <w:t>to the</w:t>
      </w:r>
      <w:r w:rsidR="00E164AB">
        <w:rPr>
          <w:sz w:val="24"/>
          <w:szCs w:val="24"/>
        </w:rPr>
        <w:t xml:space="preserve"> </w:t>
      </w:r>
      <w:r w:rsidR="00A1268F">
        <w:rPr>
          <w:sz w:val="24"/>
          <w:szCs w:val="24"/>
        </w:rPr>
        <w:t>Demonstration</w:t>
      </w:r>
      <w:r w:rsidR="00A1268F" w:rsidRPr="000E7B3B">
        <w:rPr>
          <w:sz w:val="24"/>
          <w:szCs w:val="24"/>
        </w:rPr>
        <w:t xml:space="preserve"> </w:t>
      </w:r>
      <w:r w:rsidRPr="000E7B3B">
        <w:rPr>
          <w:sz w:val="24"/>
          <w:szCs w:val="24"/>
        </w:rPr>
        <w:t>that would further codify the</w:t>
      </w:r>
      <w:r w:rsidR="00AA6A5A" w:rsidRPr="000E7B3B">
        <w:rPr>
          <w:sz w:val="24"/>
          <w:szCs w:val="24"/>
        </w:rPr>
        <w:t xml:space="preserve"> </w:t>
      </w:r>
      <w:r w:rsidR="00E20FF0" w:rsidRPr="000E7B3B">
        <w:rPr>
          <w:sz w:val="24"/>
          <w:szCs w:val="24"/>
        </w:rPr>
        <w:t xml:space="preserve">option for </w:t>
      </w:r>
      <w:r w:rsidR="00AA6A5A" w:rsidRPr="000E7B3B">
        <w:rPr>
          <w:sz w:val="24"/>
          <w:szCs w:val="24"/>
        </w:rPr>
        <w:t xml:space="preserve">CommonHealth </w:t>
      </w:r>
      <w:r w:rsidR="003570ED" w:rsidRPr="000E7B3B">
        <w:rPr>
          <w:sz w:val="24"/>
          <w:szCs w:val="24"/>
        </w:rPr>
        <w:t>member</w:t>
      </w:r>
      <w:r w:rsidR="00E20FF0" w:rsidRPr="000E7B3B">
        <w:rPr>
          <w:sz w:val="24"/>
          <w:szCs w:val="24"/>
        </w:rPr>
        <w:t>s</w:t>
      </w:r>
      <w:r w:rsidR="003570ED" w:rsidRPr="000E7B3B">
        <w:rPr>
          <w:sz w:val="24"/>
          <w:szCs w:val="24"/>
        </w:rPr>
        <w:t xml:space="preserve"> to </w:t>
      </w:r>
      <w:r w:rsidRPr="000E7B3B">
        <w:rPr>
          <w:sz w:val="24"/>
          <w:szCs w:val="24"/>
        </w:rPr>
        <w:t>enroll</w:t>
      </w:r>
      <w:r w:rsidR="00275C10">
        <w:rPr>
          <w:sz w:val="24"/>
          <w:szCs w:val="24"/>
        </w:rPr>
        <w:t xml:space="preserve"> </w:t>
      </w:r>
      <w:r w:rsidR="00E20FF0" w:rsidRPr="000E7B3B">
        <w:rPr>
          <w:sz w:val="24"/>
          <w:szCs w:val="24"/>
        </w:rPr>
        <w:t>in</w:t>
      </w:r>
      <w:r>
        <w:rPr>
          <w:sz w:val="24"/>
          <w:szCs w:val="24"/>
        </w:rPr>
        <w:t xml:space="preserve"> One Care as it moves forward with its transition to a D-SNP model.</w:t>
      </w:r>
      <w:r w:rsidR="00454610" w:rsidRPr="00454610">
        <w:rPr>
          <w:sz w:val="24"/>
          <w:szCs w:val="24"/>
        </w:rPr>
        <w:t xml:space="preserve"> </w:t>
      </w:r>
      <w:r w:rsidR="00454610">
        <w:rPr>
          <w:sz w:val="24"/>
          <w:szCs w:val="24"/>
        </w:rPr>
        <w:t xml:space="preserve">EOHHS now seeks </w:t>
      </w:r>
      <w:r w:rsidR="00734317">
        <w:rPr>
          <w:sz w:val="24"/>
          <w:szCs w:val="24"/>
        </w:rPr>
        <w:t>to amend</w:t>
      </w:r>
      <w:r w:rsidR="00454610">
        <w:rPr>
          <w:sz w:val="24"/>
          <w:szCs w:val="24"/>
        </w:rPr>
        <w:t xml:space="preserve"> the Demonstration to make SCO a delivery system option for MassHealth CommonHealth members ages 65+.</w:t>
      </w:r>
    </w:p>
    <w:p w14:paraId="03FA61F9" w14:textId="77777777" w:rsidR="00D543E2" w:rsidRPr="000E7B3B" w:rsidRDefault="00D543E2" w:rsidP="000E7B3B">
      <w:pPr>
        <w:pStyle w:val="Heading4"/>
        <w:numPr>
          <w:ilvl w:val="1"/>
          <w:numId w:val="53"/>
        </w:numPr>
        <w:spacing w:before="240" w:after="240"/>
        <w:ind w:left="1080"/>
        <w:rPr>
          <w:rFonts w:ascii="Arial" w:hAnsi="Arial" w:cs="Arial"/>
          <w:b/>
          <w:i w:val="0"/>
          <w:color w:val="auto"/>
          <w:sz w:val="24"/>
          <w:szCs w:val="24"/>
          <w:u w:val="single"/>
        </w:rPr>
      </w:pPr>
      <w:r w:rsidRPr="000E7B3B">
        <w:rPr>
          <w:rFonts w:ascii="Arial" w:hAnsi="Arial" w:cs="Arial"/>
          <w:b/>
          <w:i w:val="0"/>
          <w:color w:val="auto"/>
          <w:sz w:val="24"/>
          <w:szCs w:val="24"/>
          <w:u w:val="single"/>
        </w:rPr>
        <w:t>Request</w:t>
      </w:r>
    </w:p>
    <w:p w14:paraId="5ED5CC54" w14:textId="6E8E1F16" w:rsidR="0010733C" w:rsidRPr="000E7B3B" w:rsidRDefault="00734317" w:rsidP="000E7B3B">
      <w:pPr>
        <w:pStyle w:val="ListParagraph"/>
        <w:spacing w:before="240" w:after="240"/>
        <w:ind w:left="1080" w:firstLine="0"/>
        <w:rPr>
          <w:sz w:val="24"/>
          <w:szCs w:val="24"/>
        </w:rPr>
      </w:pPr>
      <w:r>
        <w:rPr>
          <w:sz w:val="24"/>
          <w:szCs w:val="24"/>
        </w:rPr>
        <w:t xml:space="preserve">EOHHS requests </w:t>
      </w:r>
      <w:r w:rsidR="00141CF6">
        <w:rPr>
          <w:sz w:val="24"/>
          <w:szCs w:val="24"/>
        </w:rPr>
        <w:t xml:space="preserve">an amendment to its Demonstration Special Terms and Conditions to </w:t>
      </w:r>
      <w:r w:rsidR="00141CF6" w:rsidRPr="00031553">
        <w:rPr>
          <w:sz w:val="24"/>
          <w:szCs w:val="24"/>
        </w:rPr>
        <w:t>specify that MassHealth CommonHealth members ages 65 and older may elect SCO as their delivery system for their Medicaid coverage</w:t>
      </w:r>
      <w:r w:rsidR="00AB4536" w:rsidRPr="00031553">
        <w:rPr>
          <w:sz w:val="24"/>
          <w:szCs w:val="24"/>
        </w:rPr>
        <w:t>.</w:t>
      </w:r>
      <w:r w:rsidR="00AB4536">
        <w:rPr>
          <w:sz w:val="24"/>
          <w:szCs w:val="24"/>
        </w:rPr>
        <w:t xml:space="preserve"> </w:t>
      </w:r>
      <w:r w:rsidR="00141CF6">
        <w:rPr>
          <w:sz w:val="24"/>
          <w:szCs w:val="24"/>
        </w:rPr>
        <w:t>EOHHS</w:t>
      </w:r>
      <w:r w:rsidR="00D543E2" w:rsidRPr="00031553">
        <w:rPr>
          <w:sz w:val="24"/>
          <w:szCs w:val="24"/>
        </w:rPr>
        <w:t xml:space="preserve"> believes this will not require any changes to existing </w:t>
      </w:r>
      <w:r w:rsidR="22A79FD1" w:rsidRPr="1788CD61">
        <w:rPr>
          <w:sz w:val="24"/>
          <w:szCs w:val="24"/>
        </w:rPr>
        <w:t xml:space="preserve">1115 </w:t>
      </w:r>
      <w:r w:rsidR="00D543E2" w:rsidRPr="00031553">
        <w:rPr>
          <w:sz w:val="24"/>
          <w:szCs w:val="24"/>
        </w:rPr>
        <w:t>waiver or expenditure authorities</w:t>
      </w:r>
      <w:r w:rsidR="00141CF6">
        <w:rPr>
          <w:sz w:val="24"/>
          <w:szCs w:val="24"/>
        </w:rPr>
        <w:t>.</w:t>
      </w:r>
      <w:r w:rsidR="00D543E2" w:rsidRPr="00031553">
        <w:rPr>
          <w:sz w:val="24"/>
          <w:szCs w:val="24"/>
        </w:rPr>
        <w:t xml:space="preserve"> We request this option be </w:t>
      </w:r>
      <w:r w:rsidR="00974932">
        <w:rPr>
          <w:sz w:val="24"/>
          <w:szCs w:val="24"/>
        </w:rPr>
        <w:t>effective</w:t>
      </w:r>
      <w:r w:rsidR="00D543E2" w:rsidRPr="00031553">
        <w:rPr>
          <w:sz w:val="24"/>
          <w:szCs w:val="24"/>
        </w:rPr>
        <w:t xml:space="preserve"> </w:t>
      </w:r>
      <w:r w:rsidR="00D543E2" w:rsidRPr="005D0A72">
        <w:rPr>
          <w:sz w:val="24"/>
          <w:szCs w:val="24"/>
        </w:rPr>
        <w:t>January 1, 2026.</w:t>
      </w:r>
    </w:p>
    <w:p w14:paraId="7C3141BE" w14:textId="6B3AE367" w:rsidR="00F37558" w:rsidRPr="005D0A72" w:rsidRDefault="00B91FA6" w:rsidP="00A30813">
      <w:pPr>
        <w:pStyle w:val="Heading1"/>
        <w:spacing w:before="240" w:after="240"/>
        <w:ind w:left="101"/>
        <w:rPr>
          <w:color w:val="000000" w:themeColor="text1"/>
        </w:rPr>
      </w:pPr>
      <w:bookmarkStart w:id="13" w:name="_Toc179364916"/>
      <w:r w:rsidRPr="005D0A72">
        <w:rPr>
          <w:color w:val="000000" w:themeColor="text1"/>
        </w:rPr>
        <w:t>Summary</w:t>
      </w:r>
      <w:r w:rsidRPr="005D0A72">
        <w:rPr>
          <w:color w:val="000000" w:themeColor="text1"/>
          <w:spacing w:val="-6"/>
        </w:rPr>
        <w:t xml:space="preserve"> </w:t>
      </w:r>
      <w:r w:rsidRPr="005D0A72">
        <w:rPr>
          <w:color w:val="000000" w:themeColor="text1"/>
        </w:rPr>
        <w:t>of</w:t>
      </w:r>
      <w:r w:rsidRPr="005D0A72">
        <w:rPr>
          <w:color w:val="000000" w:themeColor="text1"/>
          <w:spacing w:val="-3"/>
        </w:rPr>
        <w:t xml:space="preserve"> </w:t>
      </w:r>
      <w:r w:rsidR="00C94FF3">
        <w:rPr>
          <w:color w:val="000000" w:themeColor="text1"/>
        </w:rPr>
        <w:t>W</w:t>
      </w:r>
      <w:r w:rsidRPr="005D0A72">
        <w:rPr>
          <w:color w:val="000000" w:themeColor="text1"/>
        </w:rPr>
        <w:t>aiver</w:t>
      </w:r>
      <w:r w:rsidRPr="005D0A72">
        <w:rPr>
          <w:color w:val="000000" w:themeColor="text1"/>
          <w:spacing w:val="-3"/>
        </w:rPr>
        <w:t xml:space="preserve"> </w:t>
      </w:r>
      <w:r w:rsidRPr="005D0A72">
        <w:rPr>
          <w:color w:val="000000" w:themeColor="text1"/>
        </w:rPr>
        <w:t>and</w:t>
      </w:r>
      <w:r w:rsidRPr="005D0A72">
        <w:rPr>
          <w:color w:val="000000" w:themeColor="text1"/>
          <w:spacing w:val="-3"/>
        </w:rPr>
        <w:t xml:space="preserve"> </w:t>
      </w:r>
      <w:r w:rsidR="00C94FF3">
        <w:rPr>
          <w:color w:val="000000" w:themeColor="text1"/>
        </w:rPr>
        <w:t>E</w:t>
      </w:r>
      <w:r w:rsidRPr="005D0A72">
        <w:rPr>
          <w:color w:val="000000" w:themeColor="text1"/>
        </w:rPr>
        <w:t>xpenditure</w:t>
      </w:r>
      <w:r w:rsidRPr="005D0A72">
        <w:rPr>
          <w:color w:val="000000" w:themeColor="text1"/>
          <w:spacing w:val="-4"/>
        </w:rPr>
        <w:t xml:space="preserve"> </w:t>
      </w:r>
      <w:r w:rsidR="00C94FF3">
        <w:rPr>
          <w:color w:val="000000" w:themeColor="text1"/>
        </w:rPr>
        <w:t>A</w:t>
      </w:r>
      <w:r w:rsidRPr="005D0A72">
        <w:rPr>
          <w:color w:val="000000" w:themeColor="text1"/>
        </w:rPr>
        <w:t>uthorities</w:t>
      </w:r>
      <w:r w:rsidRPr="005D0A72">
        <w:rPr>
          <w:color w:val="000000" w:themeColor="text1"/>
          <w:spacing w:val="-3"/>
        </w:rPr>
        <w:t xml:space="preserve"> </w:t>
      </w:r>
      <w:r w:rsidR="00C94FF3">
        <w:rPr>
          <w:color w:val="000000" w:themeColor="text1"/>
          <w:spacing w:val="-2"/>
        </w:rPr>
        <w:t>R</w:t>
      </w:r>
      <w:r w:rsidRPr="005D0A72">
        <w:rPr>
          <w:color w:val="000000" w:themeColor="text1"/>
          <w:spacing w:val="-2"/>
        </w:rPr>
        <w:t>equested</w:t>
      </w:r>
      <w:bookmarkEnd w:id="13"/>
    </w:p>
    <w:p w14:paraId="00A896AE" w14:textId="4DD909B6" w:rsidR="00F37558" w:rsidRPr="00047C0A" w:rsidRDefault="00B91FA6" w:rsidP="00A30813">
      <w:pPr>
        <w:pStyle w:val="BodyText"/>
        <w:spacing w:before="240" w:after="240" w:line="276" w:lineRule="auto"/>
        <w:ind w:left="101"/>
        <w:rPr>
          <w:color w:val="000000" w:themeColor="text1"/>
        </w:rPr>
      </w:pPr>
      <w:r w:rsidRPr="005D0A72">
        <w:rPr>
          <w:color w:val="000000" w:themeColor="text1"/>
        </w:rPr>
        <w:t>The</w:t>
      </w:r>
      <w:r w:rsidRPr="005D0A72">
        <w:rPr>
          <w:color w:val="000000" w:themeColor="text1"/>
          <w:spacing w:val="-4"/>
        </w:rPr>
        <w:t xml:space="preserve"> </w:t>
      </w:r>
      <w:r w:rsidRPr="005D0A72">
        <w:rPr>
          <w:color w:val="000000" w:themeColor="text1"/>
        </w:rPr>
        <w:t>table</w:t>
      </w:r>
      <w:r w:rsidRPr="005D0A72">
        <w:rPr>
          <w:color w:val="000000" w:themeColor="text1"/>
          <w:spacing w:val="-5"/>
        </w:rPr>
        <w:t xml:space="preserve"> </w:t>
      </w:r>
      <w:r w:rsidRPr="005D0A72">
        <w:rPr>
          <w:color w:val="000000" w:themeColor="text1"/>
        </w:rPr>
        <w:t>below</w:t>
      </w:r>
      <w:r w:rsidRPr="005D0A72">
        <w:rPr>
          <w:color w:val="000000" w:themeColor="text1"/>
          <w:spacing w:val="-4"/>
        </w:rPr>
        <w:t xml:space="preserve"> </w:t>
      </w:r>
      <w:r w:rsidRPr="005D0A72">
        <w:rPr>
          <w:color w:val="000000" w:themeColor="text1"/>
        </w:rPr>
        <w:t>lists</w:t>
      </w:r>
      <w:r w:rsidRPr="00047C0A">
        <w:rPr>
          <w:color w:val="000000" w:themeColor="text1"/>
          <w:spacing w:val="-4"/>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waivers</w:t>
      </w:r>
      <w:r w:rsidRPr="00047C0A">
        <w:rPr>
          <w:color w:val="000000" w:themeColor="text1"/>
          <w:spacing w:val="-4"/>
        </w:rPr>
        <w:t xml:space="preserve"> </w:t>
      </w:r>
      <w:r w:rsidRPr="00047C0A">
        <w:rPr>
          <w:color w:val="000000" w:themeColor="text1"/>
        </w:rPr>
        <w:t>and</w:t>
      </w:r>
      <w:r w:rsidRPr="00047C0A">
        <w:rPr>
          <w:color w:val="000000" w:themeColor="text1"/>
          <w:spacing w:val="-5"/>
        </w:rPr>
        <w:t xml:space="preserve"> </w:t>
      </w:r>
      <w:r w:rsidRPr="00047C0A">
        <w:rPr>
          <w:color w:val="000000" w:themeColor="text1"/>
        </w:rPr>
        <w:t>expenditure</w:t>
      </w:r>
      <w:r w:rsidRPr="00047C0A">
        <w:rPr>
          <w:color w:val="000000" w:themeColor="text1"/>
          <w:spacing w:val="-4"/>
        </w:rPr>
        <w:t xml:space="preserve"> </w:t>
      </w:r>
      <w:r w:rsidRPr="00047C0A">
        <w:rPr>
          <w:color w:val="000000" w:themeColor="text1"/>
        </w:rPr>
        <w:t>authorities</w:t>
      </w:r>
      <w:r w:rsidRPr="00047C0A">
        <w:rPr>
          <w:color w:val="000000" w:themeColor="text1"/>
          <w:spacing w:val="-5"/>
        </w:rPr>
        <w:t xml:space="preserve"> </w:t>
      </w:r>
      <w:r w:rsidRPr="00047C0A">
        <w:rPr>
          <w:color w:val="000000" w:themeColor="text1"/>
        </w:rPr>
        <w:t>the</w:t>
      </w:r>
      <w:r w:rsidRPr="00047C0A">
        <w:rPr>
          <w:color w:val="000000" w:themeColor="text1"/>
          <w:spacing w:val="-5"/>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is seeking to support the policies described above.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598"/>
        <w:gridCol w:w="2616"/>
      </w:tblGrid>
      <w:tr w:rsidR="00E55981" w:rsidRPr="00047C0A" w14:paraId="6BE980D5" w14:textId="77777777" w:rsidTr="293CAC4C">
        <w:trPr>
          <w:cantSplit/>
          <w:trHeight w:val="633"/>
          <w:tblHeader/>
        </w:trPr>
        <w:tc>
          <w:tcPr>
            <w:tcW w:w="3137" w:type="dxa"/>
            <w:vAlign w:val="center"/>
          </w:tcPr>
          <w:p w14:paraId="16C6EC13" w14:textId="1A566855" w:rsidR="00F37558" w:rsidRPr="00047C0A" w:rsidRDefault="00B91FA6" w:rsidP="00D039E4">
            <w:pPr>
              <w:pStyle w:val="TableParagraph"/>
              <w:keepNext/>
              <w:spacing w:after="240"/>
              <w:ind w:left="1201" w:right="1191"/>
              <w:jc w:val="center"/>
              <w:rPr>
                <w:b/>
                <w:color w:val="000000" w:themeColor="text1"/>
                <w:sz w:val="24"/>
                <w:szCs w:val="24"/>
              </w:rPr>
            </w:pPr>
            <w:r w:rsidRPr="00047C0A">
              <w:rPr>
                <w:b/>
                <w:color w:val="000000" w:themeColor="text1"/>
                <w:spacing w:val="-2"/>
                <w:sz w:val="24"/>
                <w:szCs w:val="24"/>
              </w:rPr>
              <w:t>Policy</w:t>
            </w:r>
          </w:p>
        </w:tc>
        <w:tc>
          <w:tcPr>
            <w:tcW w:w="3598" w:type="dxa"/>
            <w:vAlign w:val="center"/>
          </w:tcPr>
          <w:p w14:paraId="685B4142" w14:textId="77777777" w:rsidR="00F37558" w:rsidRPr="00047C0A" w:rsidRDefault="00B91FA6" w:rsidP="00D039E4">
            <w:pPr>
              <w:pStyle w:val="TableParagraph"/>
              <w:keepNext/>
              <w:ind w:left="389" w:right="374"/>
              <w:jc w:val="center"/>
              <w:rPr>
                <w:b/>
                <w:color w:val="000000" w:themeColor="text1"/>
                <w:sz w:val="24"/>
                <w:szCs w:val="24"/>
              </w:rPr>
            </w:pPr>
            <w:r w:rsidRPr="00047C0A">
              <w:rPr>
                <w:b/>
                <w:color w:val="000000" w:themeColor="text1"/>
                <w:spacing w:val="-2"/>
                <w:sz w:val="24"/>
                <w:szCs w:val="24"/>
              </w:rPr>
              <w:t>Waiver/Expenditure</w:t>
            </w:r>
          </w:p>
          <w:p w14:paraId="0FE36F33" w14:textId="77777777" w:rsidR="00F37558" w:rsidRPr="00047C0A" w:rsidRDefault="00B91FA6" w:rsidP="00D039E4">
            <w:pPr>
              <w:pStyle w:val="TableParagraph"/>
              <w:keepNext/>
              <w:spacing w:before="41"/>
              <w:ind w:left="389" w:right="374"/>
              <w:jc w:val="center"/>
              <w:rPr>
                <w:b/>
                <w:color w:val="000000" w:themeColor="text1"/>
                <w:sz w:val="24"/>
                <w:szCs w:val="24"/>
              </w:rPr>
            </w:pPr>
            <w:r w:rsidRPr="00047C0A">
              <w:rPr>
                <w:b/>
                <w:color w:val="000000" w:themeColor="text1"/>
                <w:spacing w:val="-2"/>
                <w:sz w:val="24"/>
                <w:szCs w:val="24"/>
              </w:rPr>
              <w:t>Authority</w:t>
            </w:r>
          </w:p>
        </w:tc>
        <w:tc>
          <w:tcPr>
            <w:tcW w:w="2616" w:type="dxa"/>
            <w:vAlign w:val="center"/>
          </w:tcPr>
          <w:p w14:paraId="232DB26C" w14:textId="00884C55" w:rsidR="00F37558" w:rsidRPr="00047C0A" w:rsidRDefault="00B91FA6" w:rsidP="00D039E4">
            <w:pPr>
              <w:pStyle w:val="TableParagraph"/>
              <w:keepNext/>
              <w:ind w:left="158" w:right="152"/>
              <w:jc w:val="center"/>
              <w:rPr>
                <w:b/>
                <w:color w:val="000000" w:themeColor="text1"/>
                <w:sz w:val="24"/>
                <w:szCs w:val="24"/>
              </w:rPr>
            </w:pPr>
            <w:r w:rsidRPr="00047C0A">
              <w:rPr>
                <w:b/>
                <w:color w:val="000000" w:themeColor="text1"/>
                <w:sz w:val="24"/>
                <w:szCs w:val="24"/>
              </w:rPr>
              <w:t>Statutory</w:t>
            </w:r>
            <w:r w:rsidRPr="00047C0A">
              <w:rPr>
                <w:b/>
                <w:color w:val="000000" w:themeColor="text1"/>
                <w:spacing w:val="-4"/>
                <w:sz w:val="24"/>
                <w:szCs w:val="24"/>
              </w:rPr>
              <w:t xml:space="preserve"> </w:t>
            </w:r>
            <w:r w:rsidRPr="00047C0A">
              <w:rPr>
                <w:b/>
                <w:color w:val="000000" w:themeColor="text1"/>
                <w:sz w:val="24"/>
                <w:szCs w:val="24"/>
              </w:rPr>
              <w:t>and</w:t>
            </w:r>
            <w:r w:rsidRPr="00047C0A">
              <w:rPr>
                <w:b/>
                <w:color w:val="000000" w:themeColor="text1"/>
                <w:spacing w:val="-1"/>
                <w:sz w:val="24"/>
                <w:szCs w:val="24"/>
              </w:rPr>
              <w:t xml:space="preserve"> </w:t>
            </w:r>
            <w:r w:rsidRPr="00047C0A">
              <w:rPr>
                <w:b/>
                <w:color w:val="000000" w:themeColor="text1"/>
                <w:spacing w:val="-2"/>
                <w:sz w:val="24"/>
                <w:szCs w:val="24"/>
              </w:rPr>
              <w:t>Regulatory</w:t>
            </w:r>
          </w:p>
          <w:p w14:paraId="2B22AA3C" w14:textId="77777777" w:rsidR="00F37558" w:rsidRPr="00047C0A" w:rsidRDefault="00B91FA6" w:rsidP="00D039E4">
            <w:pPr>
              <w:pStyle w:val="TableParagraph"/>
              <w:keepNext/>
              <w:spacing w:before="41"/>
              <w:ind w:left="158" w:right="147"/>
              <w:jc w:val="center"/>
              <w:rPr>
                <w:b/>
                <w:color w:val="000000" w:themeColor="text1"/>
                <w:sz w:val="24"/>
                <w:szCs w:val="24"/>
              </w:rPr>
            </w:pPr>
            <w:r w:rsidRPr="00047C0A">
              <w:rPr>
                <w:b/>
                <w:color w:val="000000" w:themeColor="text1"/>
                <w:spacing w:val="-2"/>
                <w:sz w:val="24"/>
                <w:szCs w:val="24"/>
              </w:rPr>
              <w:t>Citation</w:t>
            </w:r>
          </w:p>
        </w:tc>
      </w:tr>
      <w:tr w:rsidR="005313ED" w:rsidRPr="00047C0A" w14:paraId="1314FDF0" w14:textId="77777777" w:rsidTr="293CAC4C">
        <w:trPr>
          <w:cantSplit/>
          <w:trHeight w:val="633"/>
        </w:trPr>
        <w:tc>
          <w:tcPr>
            <w:tcW w:w="3137" w:type="dxa"/>
            <w:vAlign w:val="center"/>
          </w:tcPr>
          <w:p w14:paraId="02869DF4" w14:textId="082F21E6" w:rsidR="000E1228" w:rsidRPr="004B50E7" w:rsidRDefault="00B248BB" w:rsidP="002E2CB7">
            <w:pPr>
              <w:pStyle w:val="TableParagraph"/>
              <w:spacing w:before="120" w:after="120"/>
              <w:ind w:left="619" w:right="144" w:hanging="475"/>
              <w:rPr>
                <w:bCs/>
                <w:color w:val="000000" w:themeColor="text1"/>
                <w:spacing w:val="-2"/>
                <w:sz w:val="24"/>
                <w:szCs w:val="24"/>
              </w:rPr>
            </w:pPr>
            <w:r>
              <w:rPr>
                <w:bCs/>
                <w:color w:val="000000" w:themeColor="text1"/>
                <w:spacing w:val="-2"/>
                <w:sz w:val="24"/>
                <w:szCs w:val="24"/>
              </w:rPr>
              <w:t xml:space="preserve">I.A. </w:t>
            </w:r>
            <w:r w:rsidR="00612A36">
              <w:rPr>
                <w:bCs/>
                <w:color w:val="000000" w:themeColor="text1"/>
                <w:spacing w:val="-2"/>
                <w:sz w:val="24"/>
                <w:szCs w:val="24"/>
              </w:rPr>
              <w:t xml:space="preserve">Add </w:t>
            </w:r>
            <w:r w:rsidR="006E7E1A" w:rsidRPr="00BD02E9">
              <w:rPr>
                <w:color w:val="000000" w:themeColor="text1"/>
                <w:spacing w:val="-2"/>
                <w:sz w:val="24"/>
                <w:szCs w:val="24"/>
              </w:rPr>
              <w:t>Environmental and Home Accessibility Adaptations</w:t>
            </w:r>
            <w:r w:rsidR="006E7E1A">
              <w:rPr>
                <w:bCs/>
                <w:color w:val="000000" w:themeColor="text1"/>
                <w:spacing w:val="-2"/>
                <w:sz w:val="24"/>
                <w:szCs w:val="24"/>
              </w:rPr>
              <w:t xml:space="preserve"> and Respite as</w:t>
            </w:r>
            <w:r w:rsidR="006E7E1A" w:rsidRPr="006E7E1A">
              <w:rPr>
                <w:bCs/>
                <w:color w:val="000000" w:themeColor="text1"/>
                <w:spacing w:val="-2"/>
                <w:sz w:val="24"/>
                <w:szCs w:val="24"/>
              </w:rPr>
              <w:t xml:space="preserve"> </w:t>
            </w:r>
            <w:proofErr w:type="gramStart"/>
            <w:r w:rsidR="00A228E7">
              <w:rPr>
                <w:bCs/>
                <w:color w:val="000000" w:themeColor="text1"/>
                <w:spacing w:val="-2"/>
                <w:sz w:val="24"/>
                <w:szCs w:val="24"/>
              </w:rPr>
              <w:t>Health Related</w:t>
            </w:r>
            <w:proofErr w:type="gramEnd"/>
            <w:r w:rsidR="00A228E7">
              <w:rPr>
                <w:bCs/>
                <w:color w:val="000000" w:themeColor="text1"/>
                <w:spacing w:val="-2"/>
                <w:sz w:val="24"/>
                <w:szCs w:val="24"/>
              </w:rPr>
              <w:t xml:space="preserve"> Social Needs (HRSN)</w:t>
            </w:r>
          </w:p>
        </w:tc>
        <w:tc>
          <w:tcPr>
            <w:tcW w:w="3598" w:type="dxa"/>
            <w:vAlign w:val="center"/>
          </w:tcPr>
          <w:p w14:paraId="01665DE8" w14:textId="79146776" w:rsidR="002C7996" w:rsidRPr="00047C0A" w:rsidRDefault="00D97BD7" w:rsidP="00FE13AA">
            <w:pPr>
              <w:pStyle w:val="TableParagraph"/>
              <w:spacing w:before="120" w:after="120"/>
              <w:ind w:left="382" w:right="375"/>
              <w:jc w:val="center"/>
              <w:rPr>
                <w:bCs/>
                <w:color w:val="000000" w:themeColor="text1"/>
                <w:spacing w:val="-2"/>
                <w:sz w:val="24"/>
                <w:szCs w:val="24"/>
              </w:rPr>
            </w:pPr>
            <w:r>
              <w:rPr>
                <w:sz w:val="24"/>
                <w:szCs w:val="24"/>
              </w:rPr>
              <w:t>Add Environmental and Home Accessibility Adaptations and Res</w:t>
            </w:r>
            <w:r w:rsidR="00D043E6">
              <w:rPr>
                <w:sz w:val="24"/>
                <w:szCs w:val="24"/>
              </w:rPr>
              <w:t xml:space="preserve">pite </w:t>
            </w:r>
            <w:r w:rsidRPr="000A050F">
              <w:rPr>
                <w:sz w:val="24"/>
                <w:szCs w:val="24"/>
              </w:rPr>
              <w:t>as Health-Related Social Needs services under existing expenditure authority 22 and STC 15, including all related waivers applicable to HRSN services in the current demonstration</w:t>
            </w:r>
          </w:p>
        </w:tc>
        <w:tc>
          <w:tcPr>
            <w:tcW w:w="2616" w:type="dxa"/>
            <w:vAlign w:val="center"/>
          </w:tcPr>
          <w:p w14:paraId="4F2D2C9A" w14:textId="77777777" w:rsidR="005313ED" w:rsidRPr="00047C0A" w:rsidRDefault="005313ED" w:rsidP="00FE13AA">
            <w:pPr>
              <w:pStyle w:val="TableParagraph"/>
              <w:spacing w:before="120" w:after="120"/>
              <w:ind w:left="158" w:right="152"/>
              <w:jc w:val="center"/>
              <w:rPr>
                <w:bCs/>
                <w:color w:val="000000" w:themeColor="text1"/>
                <w:sz w:val="24"/>
                <w:szCs w:val="24"/>
              </w:rPr>
            </w:pPr>
          </w:p>
        </w:tc>
      </w:tr>
      <w:tr w:rsidR="00127F30" w:rsidRPr="00047C0A" w14:paraId="059C6B8A" w14:textId="77777777" w:rsidTr="293CAC4C">
        <w:trPr>
          <w:trHeight w:val="633"/>
        </w:trPr>
        <w:tc>
          <w:tcPr>
            <w:tcW w:w="3137" w:type="dxa"/>
            <w:vAlign w:val="center"/>
          </w:tcPr>
          <w:p w14:paraId="36DE6212" w14:textId="750540A4" w:rsidR="00127F30" w:rsidRPr="004B50E7" w:rsidRDefault="00B248BB" w:rsidP="002E2CB7">
            <w:pPr>
              <w:pStyle w:val="TableParagraph"/>
              <w:spacing w:before="120" w:after="120"/>
              <w:ind w:left="620" w:right="144" w:hanging="476"/>
              <w:rPr>
                <w:bCs/>
                <w:color w:val="000000" w:themeColor="text1"/>
                <w:spacing w:val="-2"/>
                <w:sz w:val="24"/>
                <w:szCs w:val="24"/>
              </w:rPr>
            </w:pPr>
            <w:r>
              <w:rPr>
                <w:bCs/>
                <w:color w:val="000000" w:themeColor="text1"/>
                <w:spacing w:val="-2"/>
                <w:sz w:val="24"/>
                <w:szCs w:val="24"/>
              </w:rPr>
              <w:t xml:space="preserve">I.B. </w:t>
            </w:r>
            <w:r w:rsidR="00174AAD">
              <w:rPr>
                <w:bCs/>
                <w:color w:val="000000" w:themeColor="text1"/>
                <w:spacing w:val="-2"/>
                <w:sz w:val="24"/>
                <w:szCs w:val="24"/>
              </w:rPr>
              <w:t xml:space="preserve">Add </w:t>
            </w:r>
            <w:r w:rsidR="006E458C">
              <w:rPr>
                <w:bCs/>
                <w:color w:val="000000" w:themeColor="text1"/>
                <w:spacing w:val="-2"/>
                <w:sz w:val="24"/>
                <w:szCs w:val="24"/>
              </w:rPr>
              <w:t xml:space="preserve">Independent </w:t>
            </w:r>
            <w:r w:rsidR="00174AAD">
              <w:rPr>
                <w:bCs/>
                <w:color w:val="000000" w:themeColor="text1"/>
                <w:spacing w:val="-2"/>
                <w:sz w:val="24"/>
                <w:szCs w:val="24"/>
              </w:rPr>
              <w:t xml:space="preserve">Community </w:t>
            </w:r>
            <w:r w:rsidR="006E458C">
              <w:rPr>
                <w:bCs/>
                <w:color w:val="000000" w:themeColor="text1"/>
                <w:spacing w:val="-2"/>
                <w:sz w:val="24"/>
                <w:szCs w:val="24"/>
              </w:rPr>
              <w:t xml:space="preserve">Living </w:t>
            </w:r>
            <w:r w:rsidR="00174AAD">
              <w:rPr>
                <w:bCs/>
                <w:color w:val="000000" w:themeColor="text1"/>
                <w:spacing w:val="-2"/>
                <w:sz w:val="24"/>
                <w:szCs w:val="24"/>
              </w:rPr>
              <w:t xml:space="preserve">Services as </w:t>
            </w:r>
            <w:r w:rsidR="000E38E1">
              <w:rPr>
                <w:bCs/>
                <w:color w:val="000000" w:themeColor="text1"/>
                <w:spacing w:val="-2"/>
                <w:sz w:val="24"/>
                <w:szCs w:val="24"/>
              </w:rPr>
              <w:t>N</w:t>
            </w:r>
            <w:r w:rsidR="00174AAD">
              <w:rPr>
                <w:bCs/>
                <w:color w:val="000000" w:themeColor="text1"/>
                <w:spacing w:val="-2"/>
                <w:sz w:val="24"/>
                <w:szCs w:val="24"/>
              </w:rPr>
              <w:t xml:space="preserve">ew </w:t>
            </w:r>
            <w:r w:rsidR="00577EC6">
              <w:rPr>
                <w:bCs/>
                <w:color w:val="000000" w:themeColor="text1"/>
                <w:spacing w:val="-2"/>
                <w:sz w:val="24"/>
                <w:szCs w:val="24"/>
              </w:rPr>
              <w:t xml:space="preserve">Covered Services for </w:t>
            </w:r>
            <w:r w:rsidR="00577EC6">
              <w:rPr>
                <w:bCs/>
                <w:color w:val="000000" w:themeColor="text1"/>
                <w:spacing w:val="-2"/>
                <w:sz w:val="24"/>
                <w:szCs w:val="24"/>
              </w:rPr>
              <w:lastRenderedPageBreak/>
              <w:t>One Care and SCO</w:t>
            </w:r>
          </w:p>
        </w:tc>
        <w:tc>
          <w:tcPr>
            <w:tcW w:w="3598" w:type="dxa"/>
            <w:vAlign w:val="center"/>
          </w:tcPr>
          <w:p w14:paraId="0C650CAE" w14:textId="1D33434B" w:rsidR="00127F30" w:rsidRPr="00047C0A" w:rsidRDefault="00D37499" w:rsidP="00FE13AA">
            <w:pPr>
              <w:pStyle w:val="TableParagraph"/>
              <w:spacing w:before="120" w:after="120"/>
              <w:ind w:left="382" w:right="375"/>
              <w:jc w:val="center"/>
              <w:rPr>
                <w:bCs/>
                <w:color w:val="000000" w:themeColor="text1"/>
                <w:spacing w:val="-2"/>
                <w:sz w:val="24"/>
                <w:szCs w:val="24"/>
              </w:rPr>
            </w:pPr>
            <w:r>
              <w:rPr>
                <w:bCs/>
                <w:color w:val="000000" w:themeColor="text1"/>
                <w:spacing w:val="-2"/>
                <w:sz w:val="24"/>
                <w:szCs w:val="24"/>
              </w:rPr>
              <w:lastRenderedPageBreak/>
              <w:t xml:space="preserve">Expenditure Authority for </w:t>
            </w:r>
            <w:r w:rsidR="002A616A">
              <w:rPr>
                <w:bCs/>
                <w:color w:val="000000" w:themeColor="text1"/>
                <w:spacing w:val="-2"/>
                <w:sz w:val="24"/>
                <w:szCs w:val="24"/>
              </w:rPr>
              <w:t xml:space="preserve">the provision of Independent </w:t>
            </w:r>
            <w:r w:rsidR="00CF0ACA">
              <w:rPr>
                <w:bCs/>
                <w:color w:val="000000" w:themeColor="text1"/>
                <w:spacing w:val="-2"/>
                <w:sz w:val="24"/>
                <w:szCs w:val="24"/>
              </w:rPr>
              <w:t xml:space="preserve">Community </w:t>
            </w:r>
            <w:r w:rsidR="002A616A">
              <w:rPr>
                <w:bCs/>
                <w:color w:val="000000" w:themeColor="text1"/>
                <w:spacing w:val="-2"/>
                <w:sz w:val="24"/>
                <w:szCs w:val="24"/>
              </w:rPr>
              <w:t xml:space="preserve">Living </w:t>
            </w:r>
            <w:r w:rsidR="00CF0ACA">
              <w:rPr>
                <w:bCs/>
                <w:color w:val="000000" w:themeColor="text1"/>
                <w:spacing w:val="-2"/>
                <w:sz w:val="24"/>
                <w:szCs w:val="24"/>
              </w:rPr>
              <w:t xml:space="preserve">services </w:t>
            </w:r>
            <w:r w:rsidR="002A616A">
              <w:rPr>
                <w:bCs/>
                <w:color w:val="000000" w:themeColor="text1"/>
                <w:spacing w:val="-2"/>
                <w:sz w:val="24"/>
                <w:szCs w:val="24"/>
              </w:rPr>
              <w:t xml:space="preserve">in One </w:t>
            </w:r>
            <w:r w:rsidR="002A616A">
              <w:rPr>
                <w:bCs/>
                <w:color w:val="000000" w:themeColor="text1"/>
                <w:spacing w:val="-2"/>
                <w:sz w:val="24"/>
                <w:szCs w:val="24"/>
              </w:rPr>
              <w:lastRenderedPageBreak/>
              <w:t>Care and SCO</w:t>
            </w:r>
          </w:p>
        </w:tc>
        <w:tc>
          <w:tcPr>
            <w:tcW w:w="2616" w:type="dxa"/>
            <w:vAlign w:val="center"/>
          </w:tcPr>
          <w:p w14:paraId="1BA43545" w14:textId="77777777" w:rsidR="00127F30" w:rsidRPr="00047C0A" w:rsidRDefault="00127F30" w:rsidP="00FE13AA">
            <w:pPr>
              <w:pStyle w:val="TableParagraph"/>
              <w:spacing w:before="120" w:after="120"/>
              <w:ind w:left="158" w:right="152"/>
              <w:jc w:val="center"/>
              <w:rPr>
                <w:bCs/>
                <w:color w:val="000000" w:themeColor="text1"/>
                <w:sz w:val="24"/>
                <w:szCs w:val="24"/>
              </w:rPr>
            </w:pPr>
          </w:p>
        </w:tc>
      </w:tr>
      <w:tr w:rsidR="00A228E7" w:rsidRPr="00047C0A" w14:paraId="0053C945" w14:textId="77777777" w:rsidTr="293CAC4C">
        <w:trPr>
          <w:trHeight w:val="633"/>
        </w:trPr>
        <w:tc>
          <w:tcPr>
            <w:tcW w:w="3137" w:type="dxa"/>
            <w:vAlign w:val="center"/>
          </w:tcPr>
          <w:p w14:paraId="1BF8E32B" w14:textId="2656C517" w:rsidR="00A228E7" w:rsidRDefault="00A228E7" w:rsidP="002E2CB7">
            <w:pPr>
              <w:pStyle w:val="TableParagraph"/>
              <w:spacing w:before="120" w:after="120"/>
              <w:ind w:left="620" w:right="144" w:hanging="476"/>
              <w:rPr>
                <w:bCs/>
                <w:color w:val="000000" w:themeColor="text1"/>
                <w:spacing w:val="-2"/>
                <w:sz w:val="24"/>
                <w:szCs w:val="24"/>
              </w:rPr>
            </w:pPr>
            <w:r>
              <w:rPr>
                <w:bCs/>
                <w:color w:val="000000" w:themeColor="text1"/>
                <w:spacing w:val="-2"/>
                <w:sz w:val="24"/>
                <w:szCs w:val="24"/>
              </w:rPr>
              <w:t xml:space="preserve">I.C. </w:t>
            </w:r>
            <w:r w:rsidR="00CF0ACA">
              <w:rPr>
                <w:bCs/>
                <w:color w:val="000000" w:themeColor="text1"/>
                <w:spacing w:val="-2"/>
                <w:sz w:val="24"/>
                <w:szCs w:val="24"/>
              </w:rPr>
              <w:t xml:space="preserve">Require coverage of </w:t>
            </w:r>
            <w:r>
              <w:rPr>
                <w:bCs/>
                <w:color w:val="000000" w:themeColor="text1"/>
                <w:spacing w:val="-2"/>
                <w:sz w:val="24"/>
                <w:szCs w:val="24"/>
              </w:rPr>
              <w:t>Flexible Benefits</w:t>
            </w:r>
            <w:r w:rsidR="00CF0ACA">
              <w:rPr>
                <w:bCs/>
                <w:color w:val="000000" w:themeColor="text1"/>
                <w:spacing w:val="-2"/>
                <w:sz w:val="24"/>
                <w:szCs w:val="24"/>
              </w:rPr>
              <w:t xml:space="preserve"> in One Care and SCO</w:t>
            </w:r>
          </w:p>
        </w:tc>
        <w:tc>
          <w:tcPr>
            <w:tcW w:w="3598" w:type="dxa"/>
            <w:vAlign w:val="center"/>
          </w:tcPr>
          <w:p w14:paraId="362FB7AC" w14:textId="1ADA6DE9" w:rsidR="00A228E7" w:rsidRPr="00047C0A" w:rsidRDefault="00CF0ACA" w:rsidP="00FE13AA">
            <w:pPr>
              <w:pStyle w:val="TableParagraph"/>
              <w:spacing w:before="120" w:after="120"/>
              <w:ind w:left="382" w:right="375"/>
              <w:jc w:val="center"/>
              <w:rPr>
                <w:bCs/>
                <w:color w:val="000000" w:themeColor="text1"/>
                <w:spacing w:val="-2"/>
                <w:sz w:val="24"/>
                <w:szCs w:val="24"/>
              </w:rPr>
            </w:pPr>
            <w:r>
              <w:rPr>
                <w:bCs/>
                <w:color w:val="000000" w:themeColor="text1"/>
                <w:spacing w:val="-2"/>
                <w:sz w:val="24"/>
                <w:szCs w:val="24"/>
              </w:rPr>
              <w:t>A</w:t>
            </w:r>
            <w:r w:rsidR="00B071B5" w:rsidRPr="00B071B5">
              <w:rPr>
                <w:bCs/>
                <w:color w:val="000000" w:themeColor="text1"/>
                <w:spacing w:val="-2"/>
                <w:sz w:val="24"/>
                <w:szCs w:val="24"/>
              </w:rPr>
              <w:t xml:space="preserve">uthority to vary from </w:t>
            </w:r>
            <w:r>
              <w:rPr>
                <w:bCs/>
                <w:color w:val="000000" w:themeColor="text1"/>
                <w:spacing w:val="-2"/>
                <w:sz w:val="24"/>
                <w:szCs w:val="24"/>
              </w:rPr>
              <w:t xml:space="preserve">42 CFR </w:t>
            </w:r>
            <w:r w:rsidR="00B071B5" w:rsidRPr="00B071B5">
              <w:rPr>
                <w:bCs/>
                <w:color w:val="000000" w:themeColor="text1"/>
                <w:spacing w:val="-2"/>
                <w:sz w:val="24"/>
                <w:szCs w:val="24"/>
              </w:rPr>
              <w:t>438.3(e)</w:t>
            </w:r>
            <w:r>
              <w:rPr>
                <w:bCs/>
                <w:color w:val="000000" w:themeColor="text1"/>
                <w:spacing w:val="-2"/>
                <w:sz w:val="24"/>
                <w:szCs w:val="24"/>
              </w:rPr>
              <w:t>(1</w:t>
            </w:r>
            <w:r w:rsidR="00B071B5" w:rsidRPr="00B071B5">
              <w:rPr>
                <w:bCs/>
                <w:color w:val="000000" w:themeColor="text1"/>
                <w:spacing w:val="-2"/>
                <w:sz w:val="24"/>
                <w:szCs w:val="24"/>
              </w:rPr>
              <w:t>)(</w:t>
            </w:r>
            <w:proofErr w:type="spellStart"/>
            <w:r w:rsidR="00B071B5" w:rsidRPr="00B071B5">
              <w:rPr>
                <w:bCs/>
                <w:color w:val="000000" w:themeColor="text1"/>
                <w:spacing w:val="-2"/>
                <w:sz w:val="24"/>
                <w:szCs w:val="24"/>
              </w:rPr>
              <w:t>i</w:t>
            </w:r>
            <w:proofErr w:type="spellEnd"/>
            <w:r w:rsidR="00B071B5" w:rsidRPr="00B071B5">
              <w:rPr>
                <w:bCs/>
                <w:color w:val="000000" w:themeColor="text1"/>
                <w:spacing w:val="-2"/>
                <w:sz w:val="24"/>
                <w:szCs w:val="24"/>
              </w:rPr>
              <w:t xml:space="preserve">) in that the provision of Flexible Benefits will be required of One Care and SCO </w:t>
            </w:r>
            <w:r w:rsidR="008E0CD6">
              <w:rPr>
                <w:bCs/>
                <w:color w:val="000000" w:themeColor="text1"/>
                <w:spacing w:val="-2"/>
                <w:sz w:val="24"/>
                <w:szCs w:val="24"/>
              </w:rPr>
              <w:t>p</w:t>
            </w:r>
            <w:r w:rsidR="008E0CD6" w:rsidRPr="00B071B5">
              <w:rPr>
                <w:bCs/>
                <w:color w:val="000000" w:themeColor="text1"/>
                <w:spacing w:val="-2"/>
                <w:sz w:val="24"/>
                <w:szCs w:val="24"/>
              </w:rPr>
              <w:t>lans</w:t>
            </w:r>
          </w:p>
        </w:tc>
        <w:tc>
          <w:tcPr>
            <w:tcW w:w="2616" w:type="dxa"/>
            <w:vAlign w:val="center"/>
          </w:tcPr>
          <w:p w14:paraId="5FA60D29" w14:textId="109617A3" w:rsidR="00A228E7" w:rsidRPr="00047C0A" w:rsidRDefault="00CF0ACA" w:rsidP="00FE13AA">
            <w:pPr>
              <w:pStyle w:val="TableParagraph"/>
              <w:spacing w:before="120" w:after="120"/>
              <w:ind w:left="158" w:right="152"/>
              <w:jc w:val="center"/>
              <w:rPr>
                <w:bCs/>
                <w:color w:val="000000" w:themeColor="text1"/>
                <w:sz w:val="24"/>
                <w:szCs w:val="24"/>
              </w:rPr>
            </w:pPr>
            <w:r>
              <w:rPr>
                <w:bCs/>
                <w:color w:val="000000" w:themeColor="text1"/>
                <w:spacing w:val="-2"/>
                <w:sz w:val="24"/>
                <w:szCs w:val="24"/>
              </w:rPr>
              <w:t xml:space="preserve">42 CFR </w:t>
            </w:r>
            <w:r w:rsidRPr="00B071B5">
              <w:rPr>
                <w:bCs/>
                <w:color w:val="000000" w:themeColor="text1"/>
                <w:spacing w:val="-2"/>
                <w:sz w:val="24"/>
                <w:szCs w:val="24"/>
              </w:rPr>
              <w:t>438.3(e)</w:t>
            </w:r>
            <w:r>
              <w:rPr>
                <w:bCs/>
                <w:color w:val="000000" w:themeColor="text1"/>
                <w:spacing w:val="-2"/>
                <w:sz w:val="24"/>
                <w:szCs w:val="24"/>
              </w:rPr>
              <w:t>(1)</w:t>
            </w:r>
            <w:r w:rsidRPr="00B071B5">
              <w:rPr>
                <w:bCs/>
                <w:color w:val="000000" w:themeColor="text1"/>
                <w:spacing w:val="-2"/>
                <w:sz w:val="24"/>
                <w:szCs w:val="24"/>
              </w:rPr>
              <w:t>(</w:t>
            </w:r>
            <w:proofErr w:type="spellStart"/>
            <w:r w:rsidRPr="00B071B5">
              <w:rPr>
                <w:bCs/>
                <w:color w:val="000000" w:themeColor="text1"/>
                <w:spacing w:val="-2"/>
                <w:sz w:val="24"/>
                <w:szCs w:val="24"/>
              </w:rPr>
              <w:t>i</w:t>
            </w:r>
            <w:proofErr w:type="spellEnd"/>
            <w:r w:rsidRPr="00B071B5">
              <w:rPr>
                <w:bCs/>
                <w:color w:val="000000" w:themeColor="text1"/>
                <w:spacing w:val="-2"/>
                <w:sz w:val="24"/>
                <w:szCs w:val="24"/>
              </w:rPr>
              <w:t>)</w:t>
            </w:r>
          </w:p>
        </w:tc>
      </w:tr>
      <w:tr w:rsidR="004B50E7" w:rsidRPr="00047C0A" w14:paraId="138C8A2E" w14:textId="77777777" w:rsidTr="293CAC4C">
        <w:trPr>
          <w:trHeight w:val="633"/>
        </w:trPr>
        <w:tc>
          <w:tcPr>
            <w:tcW w:w="3137" w:type="dxa"/>
            <w:vAlign w:val="center"/>
          </w:tcPr>
          <w:p w14:paraId="653B28FC" w14:textId="7EC1B82F" w:rsidR="004B50E7" w:rsidRPr="00047C0A" w:rsidRDefault="00012594" w:rsidP="002E2CB7">
            <w:pPr>
              <w:pStyle w:val="TableParagraph"/>
              <w:spacing w:before="120" w:after="120"/>
              <w:ind w:left="620" w:right="144" w:hanging="476"/>
              <w:rPr>
                <w:bCs/>
                <w:color w:val="000000" w:themeColor="text1"/>
                <w:spacing w:val="-2"/>
                <w:sz w:val="24"/>
                <w:szCs w:val="24"/>
              </w:rPr>
            </w:pPr>
            <w:r>
              <w:rPr>
                <w:bCs/>
                <w:color w:val="000000" w:themeColor="text1"/>
                <w:spacing w:val="-2"/>
                <w:sz w:val="24"/>
                <w:szCs w:val="24"/>
              </w:rPr>
              <w:t>II.</w:t>
            </w:r>
            <w:r w:rsidR="00103373">
              <w:rPr>
                <w:bCs/>
                <w:color w:val="000000" w:themeColor="text1"/>
                <w:spacing w:val="-2"/>
                <w:sz w:val="24"/>
                <w:szCs w:val="24"/>
              </w:rPr>
              <w:t>A</w:t>
            </w:r>
            <w:r>
              <w:rPr>
                <w:bCs/>
                <w:color w:val="000000" w:themeColor="text1"/>
                <w:spacing w:val="-2"/>
                <w:sz w:val="24"/>
                <w:szCs w:val="24"/>
              </w:rPr>
              <w:t xml:space="preserve">. </w:t>
            </w:r>
            <w:r w:rsidR="006E458C">
              <w:rPr>
                <w:bCs/>
                <w:color w:val="000000" w:themeColor="text1"/>
                <w:spacing w:val="-2"/>
                <w:sz w:val="24"/>
                <w:szCs w:val="24"/>
              </w:rPr>
              <w:t xml:space="preserve">Medicaid </w:t>
            </w:r>
            <w:r w:rsidR="007B2AB7">
              <w:rPr>
                <w:bCs/>
                <w:color w:val="000000" w:themeColor="text1"/>
                <w:spacing w:val="-2"/>
                <w:sz w:val="24"/>
                <w:szCs w:val="24"/>
              </w:rPr>
              <w:t xml:space="preserve">Monthly Enrollment and </w:t>
            </w:r>
            <w:r w:rsidR="001E68EA">
              <w:rPr>
                <w:bCs/>
                <w:color w:val="000000" w:themeColor="text1"/>
                <w:spacing w:val="-2"/>
                <w:sz w:val="24"/>
                <w:szCs w:val="24"/>
              </w:rPr>
              <w:t>Aligned</w:t>
            </w:r>
            <w:r w:rsidR="006E458C">
              <w:rPr>
                <w:bCs/>
                <w:color w:val="000000" w:themeColor="text1"/>
                <w:spacing w:val="-2"/>
                <w:sz w:val="24"/>
                <w:szCs w:val="24"/>
              </w:rPr>
              <w:t xml:space="preserve"> Coverage</w:t>
            </w:r>
          </w:p>
        </w:tc>
        <w:tc>
          <w:tcPr>
            <w:tcW w:w="3598" w:type="dxa"/>
            <w:vAlign w:val="center"/>
          </w:tcPr>
          <w:p w14:paraId="179B5F42" w14:textId="20384623" w:rsidR="004D6068" w:rsidRDefault="006E458C" w:rsidP="00FE13AA">
            <w:pPr>
              <w:pStyle w:val="TableParagraph"/>
              <w:spacing w:before="120" w:after="120"/>
              <w:ind w:left="382" w:right="375"/>
              <w:jc w:val="center"/>
              <w:rPr>
                <w:bCs/>
                <w:color w:val="000000" w:themeColor="text1"/>
                <w:spacing w:val="-2"/>
                <w:sz w:val="24"/>
                <w:szCs w:val="24"/>
              </w:rPr>
            </w:pPr>
            <w:r>
              <w:rPr>
                <w:bCs/>
                <w:color w:val="000000" w:themeColor="text1"/>
                <w:spacing w:val="-2"/>
                <w:sz w:val="24"/>
                <w:szCs w:val="24"/>
              </w:rPr>
              <w:t xml:space="preserve">Expenditure authority </w:t>
            </w:r>
            <w:r w:rsidR="00860D47">
              <w:rPr>
                <w:bCs/>
                <w:color w:val="000000" w:themeColor="text1"/>
                <w:spacing w:val="-2"/>
                <w:sz w:val="24"/>
                <w:szCs w:val="24"/>
              </w:rPr>
              <w:t>to make</w:t>
            </w:r>
            <w:r w:rsidR="003824B6">
              <w:rPr>
                <w:bCs/>
                <w:color w:val="000000" w:themeColor="text1"/>
                <w:spacing w:val="-2"/>
                <w:sz w:val="24"/>
                <w:szCs w:val="24"/>
              </w:rPr>
              <w:t xml:space="preserve"> monthly capitation payments for enrollees with 1 or more eligible days during a month they are enrolled in a One Care or SCO plan</w:t>
            </w:r>
          </w:p>
          <w:p w14:paraId="29A038DE" w14:textId="0F48B041" w:rsidR="004B50E7" w:rsidRPr="00047C0A" w:rsidRDefault="00F447BE" w:rsidP="293CAC4C">
            <w:pPr>
              <w:pStyle w:val="TableParagraph"/>
              <w:spacing w:before="120" w:after="120"/>
              <w:ind w:left="382" w:right="375"/>
              <w:jc w:val="center"/>
              <w:rPr>
                <w:color w:val="000000" w:themeColor="text1"/>
                <w:spacing w:val="-2"/>
                <w:sz w:val="24"/>
                <w:szCs w:val="24"/>
              </w:rPr>
            </w:pPr>
            <w:r w:rsidRPr="293CAC4C">
              <w:rPr>
                <w:color w:val="000000" w:themeColor="text1"/>
                <w:spacing w:val="-2"/>
                <w:sz w:val="24"/>
                <w:szCs w:val="24"/>
              </w:rPr>
              <w:t xml:space="preserve">Authority to </w:t>
            </w:r>
            <w:r w:rsidR="00DB124B" w:rsidRPr="293CAC4C">
              <w:rPr>
                <w:color w:val="000000" w:themeColor="text1"/>
                <w:spacing w:val="-2"/>
                <w:sz w:val="24"/>
                <w:szCs w:val="24"/>
              </w:rPr>
              <w:t xml:space="preserve">limit enrollments </w:t>
            </w:r>
            <w:r w:rsidR="006555B6" w:rsidRPr="293CAC4C">
              <w:rPr>
                <w:color w:val="000000" w:themeColor="text1"/>
                <w:spacing w:val="-2"/>
                <w:sz w:val="24"/>
                <w:szCs w:val="24"/>
              </w:rPr>
              <w:t xml:space="preserve">to </w:t>
            </w:r>
            <w:r w:rsidR="00DB124B" w:rsidRPr="293CAC4C">
              <w:rPr>
                <w:color w:val="000000" w:themeColor="text1"/>
                <w:spacing w:val="-2"/>
                <w:sz w:val="24"/>
                <w:szCs w:val="24"/>
              </w:rPr>
              <w:t xml:space="preserve">and disenrollments </w:t>
            </w:r>
            <w:r w:rsidR="006555B6" w:rsidRPr="293CAC4C">
              <w:rPr>
                <w:color w:val="000000" w:themeColor="text1"/>
                <w:spacing w:val="-2"/>
                <w:sz w:val="24"/>
                <w:szCs w:val="24"/>
              </w:rPr>
              <w:t>from One Care and SCO to monthly segments</w:t>
            </w:r>
          </w:p>
        </w:tc>
        <w:tc>
          <w:tcPr>
            <w:tcW w:w="2616" w:type="dxa"/>
            <w:vAlign w:val="center"/>
          </w:tcPr>
          <w:p w14:paraId="02B27704" w14:textId="77777777" w:rsidR="004B50E7" w:rsidRPr="00047C0A" w:rsidRDefault="004B50E7" w:rsidP="00FE13AA">
            <w:pPr>
              <w:pStyle w:val="TableParagraph"/>
              <w:spacing w:before="120" w:after="120"/>
              <w:ind w:left="158" w:right="152"/>
              <w:jc w:val="center"/>
              <w:rPr>
                <w:bCs/>
                <w:color w:val="000000" w:themeColor="text1"/>
                <w:sz w:val="24"/>
                <w:szCs w:val="24"/>
              </w:rPr>
            </w:pPr>
          </w:p>
        </w:tc>
      </w:tr>
      <w:tr w:rsidR="00F767FA" w:rsidRPr="00047C0A" w14:paraId="21212664" w14:textId="77777777" w:rsidTr="293CAC4C">
        <w:trPr>
          <w:trHeight w:val="633"/>
        </w:trPr>
        <w:tc>
          <w:tcPr>
            <w:tcW w:w="3137" w:type="dxa"/>
            <w:vAlign w:val="center"/>
          </w:tcPr>
          <w:p w14:paraId="162DD01D" w14:textId="3F1FACB4" w:rsidR="00F767FA" w:rsidRPr="00047C0A" w:rsidRDefault="00012594" w:rsidP="002E2CB7">
            <w:pPr>
              <w:pStyle w:val="TableParagraph"/>
              <w:spacing w:before="120" w:after="120"/>
              <w:ind w:left="620" w:right="144" w:hanging="476"/>
              <w:rPr>
                <w:bCs/>
                <w:color w:val="000000" w:themeColor="text1"/>
                <w:spacing w:val="-2"/>
                <w:sz w:val="24"/>
                <w:szCs w:val="24"/>
              </w:rPr>
            </w:pPr>
            <w:r>
              <w:rPr>
                <w:bCs/>
                <w:color w:val="000000" w:themeColor="text1"/>
                <w:spacing w:val="-2"/>
                <w:sz w:val="24"/>
                <w:szCs w:val="24"/>
              </w:rPr>
              <w:t>II.</w:t>
            </w:r>
            <w:r w:rsidR="00C94FF3">
              <w:rPr>
                <w:bCs/>
                <w:color w:val="000000" w:themeColor="text1"/>
                <w:spacing w:val="-2"/>
                <w:sz w:val="24"/>
                <w:szCs w:val="24"/>
              </w:rPr>
              <w:t>B</w:t>
            </w:r>
            <w:r>
              <w:rPr>
                <w:bCs/>
                <w:color w:val="000000" w:themeColor="text1"/>
                <w:spacing w:val="-2"/>
                <w:sz w:val="24"/>
                <w:szCs w:val="24"/>
              </w:rPr>
              <w:t xml:space="preserve">. </w:t>
            </w:r>
            <w:r w:rsidR="00960690">
              <w:rPr>
                <w:bCs/>
                <w:color w:val="000000" w:themeColor="text1"/>
                <w:spacing w:val="-2"/>
                <w:sz w:val="24"/>
                <w:szCs w:val="24"/>
              </w:rPr>
              <w:t xml:space="preserve">Allow </w:t>
            </w:r>
            <w:r w:rsidR="00F767FA" w:rsidRPr="00047C0A">
              <w:rPr>
                <w:bCs/>
                <w:color w:val="000000" w:themeColor="text1"/>
                <w:spacing w:val="-2"/>
                <w:sz w:val="24"/>
                <w:szCs w:val="24"/>
              </w:rPr>
              <w:t xml:space="preserve">CommonHealth </w:t>
            </w:r>
            <w:r w:rsidR="00960690">
              <w:rPr>
                <w:bCs/>
                <w:color w:val="000000" w:themeColor="text1"/>
                <w:spacing w:val="-2"/>
                <w:sz w:val="24"/>
                <w:szCs w:val="24"/>
              </w:rPr>
              <w:t>Members to Enroll in</w:t>
            </w:r>
            <w:r w:rsidR="00F767FA" w:rsidRPr="00047C0A">
              <w:rPr>
                <w:bCs/>
                <w:color w:val="000000" w:themeColor="text1"/>
                <w:spacing w:val="-2"/>
                <w:sz w:val="24"/>
                <w:szCs w:val="24"/>
              </w:rPr>
              <w:t xml:space="preserve"> SCO</w:t>
            </w:r>
          </w:p>
        </w:tc>
        <w:tc>
          <w:tcPr>
            <w:tcW w:w="3598" w:type="dxa"/>
            <w:vAlign w:val="center"/>
          </w:tcPr>
          <w:p w14:paraId="7695AF31" w14:textId="245F2EAD" w:rsidR="00F767FA" w:rsidRPr="00047C0A" w:rsidRDefault="00013B73" w:rsidP="00FE13AA">
            <w:pPr>
              <w:pStyle w:val="TableParagraph"/>
              <w:spacing w:before="120" w:after="120"/>
              <w:ind w:left="382" w:right="375"/>
              <w:jc w:val="center"/>
              <w:rPr>
                <w:bCs/>
                <w:color w:val="000000" w:themeColor="text1"/>
                <w:spacing w:val="-2"/>
                <w:sz w:val="24"/>
                <w:szCs w:val="24"/>
              </w:rPr>
            </w:pPr>
            <w:r w:rsidRPr="00013B73">
              <w:rPr>
                <w:bCs/>
                <w:color w:val="000000" w:themeColor="text1"/>
                <w:spacing w:val="-2"/>
                <w:sz w:val="24"/>
                <w:szCs w:val="24"/>
              </w:rPr>
              <w:t xml:space="preserve">Clarify delivery system enrollment options for CommonHealth Adults in the STCs under existing expenditure authority #1 for expenditures </w:t>
            </w:r>
            <w:r w:rsidR="00D82DD9">
              <w:rPr>
                <w:bCs/>
                <w:color w:val="000000" w:themeColor="text1"/>
                <w:spacing w:val="-2"/>
                <w:sz w:val="24"/>
                <w:szCs w:val="24"/>
              </w:rPr>
              <w:t>f</w:t>
            </w:r>
            <w:r w:rsidRPr="00013B73">
              <w:rPr>
                <w:bCs/>
                <w:color w:val="000000" w:themeColor="text1"/>
                <w:spacing w:val="-2"/>
                <w:sz w:val="24"/>
                <w:szCs w:val="24"/>
              </w:rPr>
              <w:t>or CommonHealth Adults</w:t>
            </w:r>
          </w:p>
        </w:tc>
        <w:tc>
          <w:tcPr>
            <w:tcW w:w="2616" w:type="dxa"/>
            <w:vAlign w:val="center"/>
          </w:tcPr>
          <w:p w14:paraId="676ECFA7" w14:textId="77777777" w:rsidR="00F767FA" w:rsidRPr="00047C0A" w:rsidRDefault="00F767FA" w:rsidP="00FE13AA">
            <w:pPr>
              <w:pStyle w:val="TableParagraph"/>
              <w:spacing w:before="120" w:after="120"/>
              <w:ind w:left="158" w:right="152"/>
              <w:jc w:val="center"/>
              <w:rPr>
                <w:bCs/>
                <w:color w:val="000000" w:themeColor="text1"/>
                <w:sz w:val="24"/>
                <w:szCs w:val="24"/>
              </w:rPr>
            </w:pPr>
          </w:p>
        </w:tc>
      </w:tr>
    </w:tbl>
    <w:p w14:paraId="4D9AD1F9" w14:textId="77777777" w:rsidR="00187018" w:rsidRDefault="00187018" w:rsidP="006C3497">
      <w:pPr>
        <w:pStyle w:val="Heading1"/>
        <w:spacing w:before="92" w:after="240"/>
        <w:rPr>
          <w:color w:val="000000" w:themeColor="text1"/>
        </w:rPr>
      </w:pPr>
    </w:p>
    <w:p w14:paraId="16B3A3F1" w14:textId="77777777" w:rsidR="00187018" w:rsidRDefault="00187018" w:rsidP="006C3497">
      <w:pPr>
        <w:pStyle w:val="Heading1"/>
        <w:spacing w:before="92" w:after="240"/>
        <w:rPr>
          <w:color w:val="000000" w:themeColor="text1"/>
        </w:rPr>
      </w:pPr>
    </w:p>
    <w:p w14:paraId="4C037143" w14:textId="77777777" w:rsidR="00187018" w:rsidRDefault="00187018" w:rsidP="006C3497">
      <w:pPr>
        <w:pStyle w:val="Heading1"/>
        <w:spacing w:before="92" w:after="240"/>
        <w:rPr>
          <w:color w:val="000000" w:themeColor="text1"/>
        </w:rPr>
      </w:pPr>
    </w:p>
    <w:p w14:paraId="63BB9C95" w14:textId="77777777" w:rsidR="00187018" w:rsidRDefault="00187018" w:rsidP="006C3497">
      <w:pPr>
        <w:pStyle w:val="Heading1"/>
        <w:spacing w:before="92" w:after="240"/>
        <w:rPr>
          <w:color w:val="000000" w:themeColor="text1"/>
        </w:rPr>
      </w:pPr>
    </w:p>
    <w:p w14:paraId="6881DE54" w14:textId="77777777" w:rsidR="00187018" w:rsidRDefault="00187018" w:rsidP="006C3497">
      <w:pPr>
        <w:pStyle w:val="Heading1"/>
        <w:spacing w:before="92" w:after="240"/>
        <w:rPr>
          <w:color w:val="000000" w:themeColor="text1"/>
        </w:rPr>
      </w:pPr>
    </w:p>
    <w:p w14:paraId="4B5F6C86" w14:textId="77777777" w:rsidR="00187018" w:rsidRDefault="00187018" w:rsidP="006C3497">
      <w:pPr>
        <w:pStyle w:val="Heading1"/>
        <w:spacing w:before="92" w:after="240"/>
        <w:rPr>
          <w:color w:val="000000" w:themeColor="text1"/>
        </w:rPr>
      </w:pPr>
    </w:p>
    <w:p w14:paraId="0D1BCD1D" w14:textId="77777777" w:rsidR="00187018" w:rsidRDefault="00187018" w:rsidP="006C3497">
      <w:pPr>
        <w:pStyle w:val="Heading1"/>
        <w:spacing w:before="92" w:after="240"/>
        <w:rPr>
          <w:color w:val="000000" w:themeColor="text1"/>
        </w:rPr>
      </w:pPr>
    </w:p>
    <w:p w14:paraId="3D8106C3" w14:textId="77777777" w:rsidR="00187018" w:rsidRDefault="00187018" w:rsidP="006C3497">
      <w:pPr>
        <w:pStyle w:val="Heading1"/>
        <w:spacing w:before="92" w:after="240"/>
        <w:rPr>
          <w:color w:val="000000" w:themeColor="text1"/>
        </w:rPr>
      </w:pPr>
    </w:p>
    <w:p w14:paraId="0D6FD7D2" w14:textId="7E988DB3" w:rsidR="00F37558" w:rsidRPr="00047C0A" w:rsidRDefault="00B91FA6" w:rsidP="006C3497">
      <w:pPr>
        <w:pStyle w:val="Heading1"/>
        <w:spacing w:before="92" w:after="240"/>
        <w:rPr>
          <w:color w:val="000000" w:themeColor="text1"/>
        </w:rPr>
      </w:pPr>
      <w:bookmarkStart w:id="14" w:name="_Toc179364917"/>
      <w:r w:rsidRPr="00047C0A">
        <w:rPr>
          <w:color w:val="000000" w:themeColor="text1"/>
        </w:rPr>
        <w:lastRenderedPageBreak/>
        <w:t>Budget</w:t>
      </w:r>
      <w:r w:rsidRPr="00047C0A">
        <w:rPr>
          <w:color w:val="000000" w:themeColor="text1"/>
          <w:spacing w:val="-5"/>
        </w:rPr>
        <w:t xml:space="preserve"> </w:t>
      </w:r>
      <w:r w:rsidRPr="00047C0A">
        <w:rPr>
          <w:color w:val="000000" w:themeColor="text1"/>
          <w:spacing w:val="-2"/>
        </w:rPr>
        <w:t>Neutrality</w:t>
      </w:r>
      <w:bookmarkEnd w:id="14"/>
    </w:p>
    <w:p w14:paraId="16B749B1" w14:textId="77777777" w:rsidR="00F37558" w:rsidRDefault="00B91FA6" w:rsidP="006C3497">
      <w:pPr>
        <w:spacing w:before="161" w:after="240"/>
        <w:ind w:left="100"/>
        <w:rPr>
          <w:i/>
          <w:color w:val="000000" w:themeColor="text1"/>
          <w:spacing w:val="-2"/>
          <w:sz w:val="24"/>
          <w:szCs w:val="24"/>
        </w:rPr>
      </w:pPr>
      <w:r w:rsidRPr="00A91D4E">
        <w:rPr>
          <w:i/>
          <w:color w:val="000000" w:themeColor="text1"/>
          <w:sz w:val="24"/>
          <w:szCs w:val="24"/>
        </w:rPr>
        <w:t>Budget</w:t>
      </w:r>
      <w:r w:rsidRPr="00A91D4E">
        <w:rPr>
          <w:i/>
          <w:color w:val="000000" w:themeColor="text1"/>
          <w:spacing w:val="-4"/>
          <w:sz w:val="24"/>
          <w:szCs w:val="24"/>
        </w:rPr>
        <w:t xml:space="preserve"> </w:t>
      </w:r>
      <w:r w:rsidRPr="00A91D4E">
        <w:rPr>
          <w:i/>
          <w:color w:val="000000" w:themeColor="text1"/>
          <w:sz w:val="24"/>
          <w:szCs w:val="24"/>
        </w:rPr>
        <w:t>neutrality</w:t>
      </w:r>
      <w:r w:rsidRPr="00A91D4E">
        <w:rPr>
          <w:i/>
          <w:color w:val="000000" w:themeColor="text1"/>
          <w:spacing w:val="-3"/>
          <w:sz w:val="24"/>
          <w:szCs w:val="24"/>
        </w:rPr>
        <w:t xml:space="preserve"> </w:t>
      </w:r>
      <w:r w:rsidRPr="00A91D4E">
        <w:rPr>
          <w:i/>
          <w:color w:val="000000" w:themeColor="text1"/>
          <w:sz w:val="24"/>
          <w:szCs w:val="24"/>
        </w:rPr>
        <w:t>prior</w:t>
      </w:r>
      <w:r w:rsidRPr="00A91D4E">
        <w:rPr>
          <w:i/>
          <w:color w:val="000000" w:themeColor="text1"/>
          <w:spacing w:val="-6"/>
          <w:sz w:val="24"/>
          <w:szCs w:val="24"/>
        </w:rPr>
        <w:t xml:space="preserve"> </w:t>
      </w:r>
      <w:r w:rsidRPr="00A91D4E">
        <w:rPr>
          <w:i/>
          <w:color w:val="000000" w:themeColor="text1"/>
          <w:sz w:val="24"/>
          <w:szCs w:val="24"/>
        </w:rPr>
        <w:t>to</w:t>
      </w:r>
      <w:r w:rsidRPr="00A91D4E">
        <w:rPr>
          <w:i/>
          <w:color w:val="000000" w:themeColor="text1"/>
          <w:spacing w:val="1"/>
          <w:sz w:val="24"/>
          <w:szCs w:val="24"/>
        </w:rPr>
        <w:t xml:space="preserve"> </w:t>
      </w:r>
      <w:r w:rsidRPr="00A91D4E">
        <w:rPr>
          <w:i/>
          <w:color w:val="000000" w:themeColor="text1"/>
          <w:spacing w:val="-2"/>
          <w:sz w:val="24"/>
          <w:szCs w:val="24"/>
        </w:rPr>
        <w:t>amendment</w:t>
      </w:r>
    </w:p>
    <w:p w14:paraId="52C6E668" w14:textId="015F5ABD" w:rsidR="00474CE6" w:rsidRPr="00085ED3" w:rsidRDefault="00864B50" w:rsidP="2C9738A7">
      <w:pPr>
        <w:spacing w:before="161" w:after="240"/>
        <w:ind w:left="100"/>
        <w:rPr>
          <w:color w:val="000000" w:themeColor="text1"/>
          <w:sz w:val="24"/>
          <w:szCs w:val="24"/>
        </w:rPr>
      </w:pPr>
      <w:r w:rsidRPr="2C9738A7">
        <w:rPr>
          <w:color w:val="000000" w:themeColor="text1"/>
          <w:sz w:val="24"/>
          <w:szCs w:val="24"/>
        </w:rPr>
        <w:t xml:space="preserve">The Commonwealth’s projected budget neutrality cushion as of the quarterly report for the quarter ending </w:t>
      </w:r>
      <w:r w:rsidR="1034ACC6" w:rsidRPr="2237FCF0">
        <w:rPr>
          <w:color w:val="000000" w:themeColor="text1"/>
          <w:sz w:val="24"/>
          <w:szCs w:val="24"/>
        </w:rPr>
        <w:t>June</w:t>
      </w:r>
      <w:r w:rsidRPr="2C9738A7">
        <w:rPr>
          <w:color w:val="000000" w:themeColor="text1"/>
          <w:sz w:val="24"/>
          <w:szCs w:val="24"/>
        </w:rPr>
        <w:t xml:space="preserve"> 202</w:t>
      </w:r>
      <w:r w:rsidR="56A04554" w:rsidRPr="2237FCF0">
        <w:rPr>
          <w:color w:val="000000" w:themeColor="text1"/>
          <w:sz w:val="24"/>
          <w:szCs w:val="24"/>
        </w:rPr>
        <w:t xml:space="preserve">2 </w:t>
      </w:r>
      <w:r w:rsidRPr="2C9738A7">
        <w:rPr>
          <w:color w:val="000000" w:themeColor="text1"/>
          <w:sz w:val="24"/>
          <w:szCs w:val="24"/>
        </w:rPr>
        <w:t>is approximately $</w:t>
      </w:r>
      <w:r w:rsidRPr="2237FCF0">
        <w:rPr>
          <w:color w:val="000000" w:themeColor="text1"/>
          <w:sz w:val="24"/>
          <w:szCs w:val="24"/>
        </w:rPr>
        <w:t>2</w:t>
      </w:r>
      <w:r w:rsidR="3E929C28" w:rsidRPr="2237FCF0">
        <w:rPr>
          <w:color w:val="000000" w:themeColor="text1"/>
          <w:sz w:val="24"/>
          <w:szCs w:val="24"/>
        </w:rPr>
        <w:t>8.</w:t>
      </w:r>
      <w:r w:rsidRPr="2C9738A7">
        <w:rPr>
          <w:color w:val="000000" w:themeColor="text1"/>
          <w:sz w:val="24"/>
          <w:szCs w:val="24"/>
        </w:rPr>
        <w:t>2 billion total, of which $</w:t>
      </w:r>
      <w:r w:rsidR="17E4B007" w:rsidRPr="2237FCF0">
        <w:rPr>
          <w:color w:val="000000" w:themeColor="text1"/>
          <w:sz w:val="24"/>
          <w:szCs w:val="24"/>
        </w:rPr>
        <w:t>6.2</w:t>
      </w:r>
      <w:r w:rsidRPr="2C9738A7">
        <w:rPr>
          <w:color w:val="000000" w:themeColor="text1"/>
          <w:sz w:val="24"/>
          <w:szCs w:val="24"/>
        </w:rPr>
        <w:t xml:space="preserve"> billion is attributable to the SFY 2018-2022 waiver period</w:t>
      </w:r>
      <w:r w:rsidR="00B52D8A" w:rsidRPr="2C9738A7">
        <w:rPr>
          <w:rStyle w:val="FootnoteReference"/>
          <w:color w:val="000000" w:themeColor="text1"/>
          <w:sz w:val="24"/>
          <w:szCs w:val="24"/>
        </w:rPr>
        <w:t xml:space="preserve"> </w:t>
      </w:r>
      <w:r w:rsidR="00B52D8A" w:rsidRPr="2C9738A7">
        <w:rPr>
          <w:rStyle w:val="FootnoteReference"/>
          <w:color w:val="000000" w:themeColor="text1"/>
          <w:sz w:val="24"/>
          <w:szCs w:val="24"/>
        </w:rPr>
        <w:footnoteReference w:id="5"/>
      </w:r>
      <w:r w:rsidR="00B52D8A" w:rsidRPr="002C2CC3">
        <w:rPr>
          <w:color w:val="000000" w:themeColor="text1"/>
          <w:sz w:val="24"/>
          <w:szCs w:val="24"/>
          <w:vertAlign w:val="superscript"/>
        </w:rPr>
        <w:t>,</w:t>
      </w:r>
      <w:r w:rsidR="00862F2A" w:rsidRPr="2C9738A7">
        <w:rPr>
          <w:rStyle w:val="FootnoteReference"/>
          <w:color w:val="000000" w:themeColor="text1"/>
          <w:sz w:val="24"/>
          <w:szCs w:val="24"/>
        </w:rPr>
        <w:footnoteReference w:id="6"/>
      </w:r>
      <w:r w:rsidR="00E619BD" w:rsidRPr="2C9738A7">
        <w:rPr>
          <w:color w:val="000000" w:themeColor="text1"/>
          <w:sz w:val="24"/>
          <w:szCs w:val="24"/>
        </w:rPr>
        <w:t>.</w:t>
      </w:r>
      <w:r w:rsidR="00B52D8A" w:rsidRPr="2C9738A7">
        <w:rPr>
          <w:color w:val="000000" w:themeColor="text1"/>
          <w:sz w:val="24"/>
          <w:szCs w:val="24"/>
        </w:rPr>
        <w:t xml:space="preserve"> </w:t>
      </w:r>
      <w:r w:rsidRPr="2C9738A7">
        <w:rPr>
          <w:color w:val="000000" w:themeColor="text1"/>
          <w:sz w:val="24"/>
          <w:szCs w:val="24"/>
        </w:rPr>
        <w:t xml:space="preserve">This estimate incorporates projected expenditures and member months through SFY 2022 as reported through the quarter ending </w:t>
      </w:r>
      <w:r w:rsidR="43305150" w:rsidRPr="2237FCF0">
        <w:rPr>
          <w:color w:val="000000" w:themeColor="text1"/>
          <w:sz w:val="24"/>
          <w:szCs w:val="24"/>
        </w:rPr>
        <w:t>June</w:t>
      </w:r>
      <w:r w:rsidR="002C2CC3">
        <w:rPr>
          <w:color w:val="000000" w:themeColor="text1"/>
          <w:sz w:val="24"/>
          <w:szCs w:val="24"/>
        </w:rPr>
        <w:t xml:space="preserve"> </w:t>
      </w:r>
      <w:r w:rsidRPr="2C9738A7">
        <w:rPr>
          <w:color w:val="000000" w:themeColor="text1"/>
          <w:sz w:val="24"/>
          <w:szCs w:val="24"/>
        </w:rPr>
        <w:t>30, 202</w:t>
      </w:r>
      <w:r w:rsidR="7760A750" w:rsidRPr="2237FCF0">
        <w:rPr>
          <w:color w:val="000000" w:themeColor="text1"/>
          <w:sz w:val="24"/>
          <w:szCs w:val="24"/>
        </w:rPr>
        <w:t>2</w:t>
      </w:r>
      <w:r w:rsidRPr="2C9738A7">
        <w:rPr>
          <w:color w:val="000000" w:themeColor="text1"/>
          <w:sz w:val="24"/>
          <w:szCs w:val="24"/>
        </w:rPr>
        <w:t>. This budget neutrality calculation reflects significant realized and anticipated savings.</w:t>
      </w:r>
    </w:p>
    <w:p w14:paraId="7B36F555" w14:textId="77777777" w:rsidR="00F37558" w:rsidRDefault="00B91FA6" w:rsidP="006C3497">
      <w:pPr>
        <w:spacing w:before="208" w:after="240"/>
        <w:ind w:left="100"/>
        <w:rPr>
          <w:i/>
          <w:color w:val="000000" w:themeColor="text1"/>
          <w:spacing w:val="-2"/>
          <w:sz w:val="24"/>
          <w:szCs w:val="24"/>
        </w:rPr>
      </w:pPr>
      <w:r w:rsidRPr="00A91D4E">
        <w:rPr>
          <w:i/>
          <w:color w:val="000000" w:themeColor="text1"/>
          <w:sz w:val="24"/>
          <w:szCs w:val="24"/>
        </w:rPr>
        <w:t>Effect</w:t>
      </w:r>
      <w:r w:rsidRPr="00A91D4E">
        <w:rPr>
          <w:i/>
          <w:color w:val="000000" w:themeColor="text1"/>
          <w:spacing w:val="-2"/>
          <w:sz w:val="24"/>
          <w:szCs w:val="24"/>
        </w:rPr>
        <w:t xml:space="preserve"> </w:t>
      </w:r>
      <w:r w:rsidRPr="00A91D4E">
        <w:rPr>
          <w:i/>
          <w:color w:val="000000" w:themeColor="text1"/>
          <w:sz w:val="24"/>
          <w:szCs w:val="24"/>
        </w:rPr>
        <w:t xml:space="preserve">of </w:t>
      </w:r>
      <w:r w:rsidRPr="00A91D4E">
        <w:rPr>
          <w:i/>
          <w:color w:val="000000" w:themeColor="text1"/>
          <w:spacing w:val="-2"/>
          <w:sz w:val="24"/>
          <w:szCs w:val="24"/>
        </w:rPr>
        <w:t>amendment</w:t>
      </w:r>
    </w:p>
    <w:p w14:paraId="6279DCF3" w14:textId="3D551E73" w:rsidR="002D5B36" w:rsidRDefault="002D5B36" w:rsidP="2C9738A7">
      <w:pPr>
        <w:spacing w:before="240" w:after="240"/>
        <w:ind w:left="101"/>
        <w:rPr>
          <w:color w:val="000000" w:themeColor="text1"/>
          <w:sz w:val="24"/>
          <w:szCs w:val="24"/>
        </w:rPr>
      </w:pPr>
      <w:r w:rsidRPr="2C9738A7">
        <w:rPr>
          <w:color w:val="000000" w:themeColor="text1"/>
          <w:sz w:val="24"/>
          <w:szCs w:val="24"/>
        </w:rPr>
        <w:t>As reflected in the accompanying budget neutrality workbook, this amendment results in $</w:t>
      </w:r>
      <w:r w:rsidR="5B8BAA65" w:rsidRPr="3EAB33DD">
        <w:rPr>
          <w:color w:val="000000" w:themeColor="text1"/>
          <w:sz w:val="24"/>
          <w:szCs w:val="24"/>
        </w:rPr>
        <w:t>41.6</w:t>
      </w:r>
      <w:r w:rsidRPr="2C9738A7">
        <w:rPr>
          <w:color w:val="000000" w:themeColor="text1"/>
          <w:sz w:val="24"/>
          <w:szCs w:val="24"/>
        </w:rPr>
        <w:t xml:space="preserve"> million in costs to the MassHealth program and expenditures under the demonstration. For the calculation of the budget neutrality impact, the expenditures for the proposed amendments will </w:t>
      </w:r>
      <w:r w:rsidR="12BFC638" w:rsidRPr="3EAB33DD">
        <w:rPr>
          <w:color w:val="000000" w:themeColor="text1"/>
          <w:sz w:val="24"/>
          <w:szCs w:val="24"/>
        </w:rPr>
        <w:t>decrease the budget neutrality cushion by $18.6M. The proposed amendments</w:t>
      </w:r>
      <w:r w:rsidR="1A5CCE35" w:rsidRPr="3EAB33DD">
        <w:rPr>
          <w:color w:val="000000" w:themeColor="text1"/>
          <w:sz w:val="24"/>
          <w:szCs w:val="24"/>
        </w:rPr>
        <w:t xml:space="preserve"> to add environmental and home accessibility adaptations and respite as health</w:t>
      </w:r>
      <w:r w:rsidR="000E5CBA">
        <w:rPr>
          <w:color w:val="000000" w:themeColor="text1"/>
          <w:sz w:val="24"/>
          <w:szCs w:val="24"/>
        </w:rPr>
        <w:t>-</w:t>
      </w:r>
      <w:r w:rsidR="1A5CCE35" w:rsidRPr="3EAB33DD">
        <w:rPr>
          <w:color w:val="000000" w:themeColor="text1"/>
          <w:sz w:val="24"/>
          <w:szCs w:val="24"/>
        </w:rPr>
        <w:t xml:space="preserve">related social needs, </w:t>
      </w:r>
      <w:r w:rsidR="04290EAF" w:rsidRPr="3EAB33DD">
        <w:rPr>
          <w:color w:val="000000" w:themeColor="text1"/>
          <w:sz w:val="24"/>
          <w:szCs w:val="24"/>
        </w:rPr>
        <w:t xml:space="preserve">and </w:t>
      </w:r>
      <w:r w:rsidR="00EA652D">
        <w:rPr>
          <w:color w:val="000000" w:themeColor="text1"/>
          <w:sz w:val="24"/>
          <w:szCs w:val="24"/>
        </w:rPr>
        <w:t xml:space="preserve">to </w:t>
      </w:r>
      <w:r w:rsidR="04290EAF" w:rsidRPr="3EAB33DD">
        <w:rPr>
          <w:color w:val="000000" w:themeColor="text1"/>
          <w:sz w:val="24"/>
          <w:szCs w:val="24"/>
        </w:rPr>
        <w:t>allow CommonHealth members to enroll in SCO</w:t>
      </w:r>
      <w:r w:rsidRPr="3EAB33DD">
        <w:rPr>
          <w:color w:val="000000" w:themeColor="text1"/>
          <w:sz w:val="24"/>
          <w:szCs w:val="24"/>
        </w:rPr>
        <w:t xml:space="preserve"> will </w:t>
      </w:r>
      <w:r w:rsidRPr="2C9738A7">
        <w:rPr>
          <w:color w:val="000000" w:themeColor="text1"/>
          <w:sz w:val="24"/>
          <w:szCs w:val="24"/>
        </w:rPr>
        <w:t>fall under hypothetical MEGs will have no impact on the budget neutrality cushion. Overall, after integrating the proposed amendments, the Commonwealth and the federal government would continue to realize savings on the demonstration.</w:t>
      </w:r>
    </w:p>
    <w:p w14:paraId="69BDB0D1" w14:textId="2E8D0191" w:rsidR="00F37558" w:rsidRPr="00047C0A" w:rsidRDefault="00DE2CAF" w:rsidP="00AA3886">
      <w:pPr>
        <w:spacing w:before="240" w:after="240"/>
        <w:ind w:left="101"/>
        <w:rPr>
          <w:color w:val="000000" w:themeColor="text1"/>
          <w:sz w:val="24"/>
          <w:szCs w:val="24"/>
        </w:rPr>
      </w:pPr>
      <w:r w:rsidRPr="00DE2CAF">
        <w:rPr>
          <w:iCs/>
          <w:color w:val="000000" w:themeColor="text1"/>
          <w:sz w:val="24"/>
          <w:szCs w:val="24"/>
        </w:rPr>
        <w:t>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by eligibility group.</w:t>
      </w:r>
    </w:p>
    <w:p w14:paraId="2D352941" w14:textId="77777777" w:rsidR="00F37558" w:rsidRPr="00047C0A" w:rsidRDefault="00F37558" w:rsidP="006C3497">
      <w:pPr>
        <w:spacing w:after="240"/>
        <w:rPr>
          <w:color w:val="000000" w:themeColor="text1"/>
          <w:sz w:val="24"/>
          <w:szCs w:val="24"/>
        </w:rPr>
        <w:sectPr w:rsidR="00F37558" w:rsidRPr="00047C0A" w:rsidSect="00D7671D">
          <w:pgSz w:w="12240" w:h="15840"/>
          <w:pgMar w:top="1380" w:right="1320" w:bottom="980" w:left="1340" w:header="979" w:footer="786" w:gutter="0"/>
          <w:cols w:space="720"/>
        </w:sectPr>
      </w:pPr>
    </w:p>
    <w:p w14:paraId="6B7C6898" w14:textId="77777777" w:rsidR="00F37558" w:rsidRPr="00047C0A" w:rsidRDefault="00F37558" w:rsidP="006C3497">
      <w:pPr>
        <w:pStyle w:val="BodyText"/>
        <w:spacing w:before="4" w:after="240"/>
        <w:rPr>
          <w:color w:val="000000" w:themeColor="text1"/>
        </w:rPr>
      </w:pPr>
    </w:p>
    <w:p w14:paraId="1EC58216" w14:textId="26416830" w:rsidR="00F37558" w:rsidRPr="00047C0A" w:rsidRDefault="00B91FA6" w:rsidP="00B36DB2">
      <w:pPr>
        <w:pStyle w:val="Heading1"/>
        <w:spacing w:before="240" w:after="240"/>
        <w:ind w:left="101"/>
      </w:pPr>
      <w:bookmarkStart w:id="15" w:name="_Toc179364918"/>
      <w:r w:rsidRPr="00047C0A">
        <w:t>Evaluation</w:t>
      </w:r>
      <w:bookmarkEnd w:id="15"/>
    </w:p>
    <w:p w14:paraId="4A762401" w14:textId="4E5F553D" w:rsidR="00F37558" w:rsidRPr="00047C0A" w:rsidRDefault="00B91FA6" w:rsidP="00B36DB2">
      <w:pPr>
        <w:pStyle w:val="BodyText"/>
        <w:spacing w:before="240" w:after="240"/>
        <w:ind w:left="101"/>
        <w:rPr>
          <w:color w:val="000000" w:themeColor="text1"/>
        </w:rPr>
      </w:pPr>
      <w:r w:rsidRPr="00047C0A">
        <w:rPr>
          <w:color w:val="000000" w:themeColor="text1"/>
        </w:rPr>
        <w:t>The</w:t>
      </w:r>
      <w:r w:rsidRPr="00047C0A">
        <w:rPr>
          <w:color w:val="000000" w:themeColor="text1"/>
          <w:spacing w:val="-4"/>
        </w:rPr>
        <w:t xml:space="preserve"> </w:t>
      </w:r>
      <w:r w:rsidRPr="00047C0A">
        <w:rPr>
          <w:color w:val="000000" w:themeColor="text1"/>
        </w:rPr>
        <w:t>currently</w:t>
      </w:r>
      <w:r w:rsidRPr="00047C0A">
        <w:rPr>
          <w:color w:val="000000" w:themeColor="text1"/>
          <w:spacing w:val="-4"/>
        </w:rPr>
        <w:t xml:space="preserve"> </w:t>
      </w:r>
      <w:r w:rsidRPr="00047C0A">
        <w:rPr>
          <w:color w:val="000000" w:themeColor="text1"/>
        </w:rPr>
        <w:t>approved</w:t>
      </w:r>
      <w:r w:rsidRPr="00047C0A">
        <w:rPr>
          <w:color w:val="000000" w:themeColor="text1"/>
          <w:spacing w:val="-4"/>
        </w:rPr>
        <w:t xml:space="preserve"> </w:t>
      </w:r>
      <w:r w:rsidRPr="00047C0A">
        <w:rPr>
          <w:color w:val="000000" w:themeColor="text1"/>
        </w:rPr>
        <w:t>demonstration</w:t>
      </w:r>
      <w:r w:rsidRPr="00047C0A">
        <w:rPr>
          <w:color w:val="000000" w:themeColor="text1"/>
          <w:spacing w:val="-4"/>
        </w:rPr>
        <w:t xml:space="preserve"> </w:t>
      </w:r>
      <w:r w:rsidRPr="00047C0A">
        <w:rPr>
          <w:color w:val="000000" w:themeColor="text1"/>
        </w:rPr>
        <w:t>seeks</w:t>
      </w:r>
      <w:r w:rsidRPr="00047C0A">
        <w:rPr>
          <w:color w:val="000000" w:themeColor="text1"/>
          <w:spacing w:val="-7"/>
        </w:rPr>
        <w:t xml:space="preserve"> </w:t>
      </w:r>
      <w:r w:rsidRPr="00047C0A">
        <w:rPr>
          <w:color w:val="000000" w:themeColor="text1"/>
        </w:rPr>
        <w:t>to</w:t>
      </w:r>
      <w:r w:rsidRPr="00047C0A">
        <w:rPr>
          <w:color w:val="000000" w:themeColor="text1"/>
          <w:spacing w:val="-3"/>
        </w:rPr>
        <w:t xml:space="preserve"> </w:t>
      </w:r>
      <w:r w:rsidRPr="00047C0A">
        <w:rPr>
          <w:color w:val="000000" w:themeColor="text1"/>
        </w:rPr>
        <w:t>advance</w:t>
      </w:r>
      <w:r w:rsidRPr="00047C0A">
        <w:rPr>
          <w:color w:val="000000" w:themeColor="text1"/>
          <w:spacing w:val="1"/>
        </w:rPr>
        <w:t xml:space="preserve"> </w:t>
      </w:r>
      <w:r w:rsidR="005E324B">
        <w:rPr>
          <w:color w:val="000000" w:themeColor="text1"/>
        </w:rPr>
        <w:t>five</w:t>
      </w:r>
      <w:r w:rsidRPr="00047C0A">
        <w:rPr>
          <w:color w:val="000000" w:themeColor="text1"/>
          <w:spacing w:val="-4"/>
        </w:rPr>
        <w:t xml:space="preserve"> </w:t>
      </w:r>
      <w:r w:rsidRPr="00047C0A">
        <w:rPr>
          <w:color w:val="000000" w:themeColor="text1"/>
          <w:spacing w:val="-2"/>
        </w:rPr>
        <w:t>goals</w:t>
      </w:r>
      <w:r w:rsidR="00C40B89">
        <w:rPr>
          <w:color w:val="000000" w:themeColor="text1"/>
          <w:spacing w:val="-2"/>
        </w:rPr>
        <w:t>;</w:t>
      </w:r>
      <w:r w:rsidR="006503F1">
        <w:rPr>
          <w:color w:val="000000" w:themeColor="text1"/>
          <w:spacing w:val="-2"/>
        </w:rPr>
        <w:t xml:space="preserve"> the Commonwealth propose</w:t>
      </w:r>
      <w:r w:rsidR="006D3258">
        <w:rPr>
          <w:color w:val="000000" w:themeColor="text1"/>
          <w:spacing w:val="-2"/>
        </w:rPr>
        <w:t>s</w:t>
      </w:r>
      <w:r w:rsidR="006503F1">
        <w:rPr>
          <w:color w:val="000000" w:themeColor="text1"/>
          <w:spacing w:val="-2"/>
        </w:rPr>
        <w:t xml:space="preserve"> to update Goal 1 to</w:t>
      </w:r>
      <w:r w:rsidR="00092B15">
        <w:rPr>
          <w:color w:val="000000" w:themeColor="text1"/>
          <w:spacing w:val="-2"/>
        </w:rPr>
        <w:t xml:space="preserve"> incorporate</w:t>
      </w:r>
      <w:r w:rsidR="006503F1">
        <w:rPr>
          <w:color w:val="000000" w:themeColor="text1"/>
          <w:spacing w:val="-2"/>
        </w:rPr>
        <w:t xml:space="preserve"> </w:t>
      </w:r>
      <w:r w:rsidR="00A74109">
        <w:rPr>
          <w:color w:val="000000" w:themeColor="text1"/>
          <w:spacing w:val="-2"/>
        </w:rPr>
        <w:t xml:space="preserve">the goals of the </w:t>
      </w:r>
      <w:r w:rsidR="004F602A">
        <w:rPr>
          <w:color w:val="000000" w:themeColor="text1"/>
          <w:spacing w:val="-2"/>
        </w:rPr>
        <w:t>requests related to One Care and SCO</w:t>
      </w:r>
      <w:r w:rsidRPr="00047C0A">
        <w:rPr>
          <w:color w:val="000000" w:themeColor="text1"/>
          <w:spacing w:val="-2"/>
        </w:rPr>
        <w:t>:</w:t>
      </w:r>
    </w:p>
    <w:p w14:paraId="4D997FB1" w14:textId="23F579D5" w:rsidR="00522A7F" w:rsidRPr="00116CDE" w:rsidRDefault="00B47298" w:rsidP="00B47298">
      <w:pPr>
        <w:pStyle w:val="ListParagraph"/>
        <w:numPr>
          <w:ilvl w:val="0"/>
          <w:numId w:val="55"/>
        </w:numPr>
        <w:tabs>
          <w:tab w:val="left" w:pos="1180"/>
        </w:tabs>
        <w:spacing w:before="128" w:after="240" w:line="273" w:lineRule="auto"/>
        <w:ind w:right="718"/>
        <w:rPr>
          <w:color w:val="000000" w:themeColor="text1"/>
          <w:sz w:val="24"/>
          <w:szCs w:val="24"/>
        </w:rPr>
      </w:pPr>
      <w:r w:rsidRPr="00B47298">
        <w:rPr>
          <w:sz w:val="24"/>
          <w:szCs w:val="24"/>
        </w:rPr>
        <w:t>Goal 1: Continue the path of restructuring and reaffirm accountable, value-based care</w:t>
      </w:r>
      <w:r w:rsidR="00D01282">
        <w:rPr>
          <w:sz w:val="24"/>
          <w:szCs w:val="24"/>
        </w:rPr>
        <w:t>, including:</w:t>
      </w:r>
      <w:r w:rsidRPr="00B47298" w:rsidDel="00D01282">
        <w:rPr>
          <w:sz w:val="24"/>
          <w:szCs w:val="24"/>
        </w:rPr>
        <w:t xml:space="preserve"> </w:t>
      </w:r>
    </w:p>
    <w:p w14:paraId="7832A2C6" w14:textId="1B4F95A8" w:rsidR="00B47298" w:rsidRPr="00116CDE" w:rsidRDefault="00D01282" w:rsidP="00522A7F">
      <w:pPr>
        <w:pStyle w:val="ListParagraph"/>
        <w:numPr>
          <w:ilvl w:val="1"/>
          <w:numId w:val="55"/>
        </w:numPr>
        <w:tabs>
          <w:tab w:val="left" w:pos="1180"/>
        </w:tabs>
        <w:spacing w:before="128" w:after="240" w:line="273" w:lineRule="auto"/>
        <w:ind w:right="718"/>
        <w:rPr>
          <w:color w:val="000000" w:themeColor="text1"/>
          <w:sz w:val="24"/>
          <w:szCs w:val="24"/>
        </w:rPr>
      </w:pPr>
      <w:r>
        <w:rPr>
          <w:sz w:val="24"/>
          <w:szCs w:val="24"/>
        </w:rPr>
        <w:t>I</w:t>
      </w:r>
      <w:r w:rsidRPr="00B47298">
        <w:rPr>
          <w:sz w:val="24"/>
          <w:szCs w:val="24"/>
        </w:rPr>
        <w:t xml:space="preserve">ncreasing </w:t>
      </w:r>
      <w:r w:rsidR="00B47298" w:rsidRPr="00B47298">
        <w:rPr>
          <w:sz w:val="24"/>
          <w:szCs w:val="24"/>
        </w:rPr>
        <w:t>expectations for how ACOs improve care and trend management, and refining the model;</w:t>
      </w:r>
      <w:r w:rsidR="003B1B29">
        <w:rPr>
          <w:sz w:val="24"/>
          <w:szCs w:val="24"/>
        </w:rPr>
        <w:t xml:space="preserve"> and</w:t>
      </w:r>
    </w:p>
    <w:p w14:paraId="108E6CB9" w14:textId="268CE9C6" w:rsidR="00D01282" w:rsidRPr="00B47298" w:rsidRDefault="005050B2" w:rsidP="00116CDE">
      <w:pPr>
        <w:pStyle w:val="ListParagraph"/>
        <w:numPr>
          <w:ilvl w:val="1"/>
          <w:numId w:val="55"/>
        </w:numPr>
        <w:tabs>
          <w:tab w:val="left" w:pos="1180"/>
        </w:tabs>
        <w:spacing w:before="128" w:after="240" w:line="273" w:lineRule="auto"/>
        <w:ind w:right="718"/>
        <w:rPr>
          <w:color w:val="000000" w:themeColor="text1"/>
          <w:sz w:val="24"/>
          <w:szCs w:val="24"/>
        </w:rPr>
      </w:pPr>
      <w:r w:rsidRPr="5B7E82BD">
        <w:rPr>
          <w:color w:val="000000" w:themeColor="text1"/>
          <w:sz w:val="24"/>
          <w:szCs w:val="24"/>
        </w:rPr>
        <w:t>Improving integrat</w:t>
      </w:r>
      <w:r w:rsidR="002D1F5E" w:rsidRPr="5B7E82BD">
        <w:rPr>
          <w:color w:val="000000" w:themeColor="text1"/>
          <w:sz w:val="24"/>
          <w:szCs w:val="24"/>
        </w:rPr>
        <w:t>ion</w:t>
      </w:r>
      <w:r w:rsidR="00606EC6">
        <w:rPr>
          <w:color w:val="000000" w:themeColor="text1"/>
          <w:sz w:val="24"/>
          <w:szCs w:val="24"/>
        </w:rPr>
        <w:t>,</w:t>
      </w:r>
      <w:r w:rsidR="00E00566">
        <w:rPr>
          <w:color w:val="000000" w:themeColor="text1"/>
          <w:sz w:val="24"/>
          <w:szCs w:val="24"/>
        </w:rPr>
        <w:t xml:space="preserve"> </w:t>
      </w:r>
      <w:r w:rsidR="00D2638E">
        <w:rPr>
          <w:color w:val="000000" w:themeColor="text1"/>
          <w:sz w:val="24"/>
          <w:szCs w:val="24"/>
        </w:rPr>
        <w:t>supporting independent living</w:t>
      </w:r>
      <w:r w:rsidR="00606EC6">
        <w:rPr>
          <w:color w:val="000000" w:themeColor="text1"/>
          <w:sz w:val="24"/>
          <w:szCs w:val="24"/>
        </w:rPr>
        <w:t>,</w:t>
      </w:r>
      <w:r w:rsidR="00D2638E">
        <w:rPr>
          <w:color w:val="000000" w:themeColor="text1"/>
          <w:sz w:val="24"/>
          <w:szCs w:val="24"/>
        </w:rPr>
        <w:t xml:space="preserve"> and </w:t>
      </w:r>
      <w:r w:rsidR="00606EC6">
        <w:rPr>
          <w:color w:val="000000" w:themeColor="text1"/>
          <w:sz w:val="24"/>
          <w:szCs w:val="24"/>
        </w:rPr>
        <w:t xml:space="preserve">preserving </w:t>
      </w:r>
      <w:r w:rsidR="00D2638E">
        <w:rPr>
          <w:color w:val="000000" w:themeColor="text1"/>
          <w:sz w:val="24"/>
          <w:szCs w:val="24"/>
        </w:rPr>
        <w:t>community tenure</w:t>
      </w:r>
      <w:r w:rsidR="002D1F5E" w:rsidRPr="5B7E82BD">
        <w:rPr>
          <w:color w:val="000000" w:themeColor="text1"/>
          <w:sz w:val="24"/>
          <w:szCs w:val="24"/>
        </w:rPr>
        <w:t xml:space="preserve"> through</w:t>
      </w:r>
      <w:r w:rsidR="00C11213" w:rsidRPr="5B7E82BD">
        <w:rPr>
          <w:color w:val="000000" w:themeColor="text1"/>
          <w:sz w:val="24"/>
          <w:szCs w:val="24"/>
        </w:rPr>
        <w:t xml:space="preserve"> </w:t>
      </w:r>
      <w:r w:rsidR="002D1F5E" w:rsidRPr="5B7E82BD">
        <w:rPr>
          <w:color w:val="000000" w:themeColor="text1"/>
          <w:sz w:val="24"/>
          <w:szCs w:val="24"/>
        </w:rPr>
        <w:t xml:space="preserve">comprehensive, </w:t>
      </w:r>
      <w:r w:rsidR="00C11213" w:rsidRPr="5B7E82BD">
        <w:rPr>
          <w:color w:val="000000" w:themeColor="text1"/>
          <w:sz w:val="24"/>
          <w:szCs w:val="24"/>
        </w:rPr>
        <w:t>person-centered</w:t>
      </w:r>
      <w:r w:rsidR="002D1F5E" w:rsidRPr="5B7E82BD">
        <w:rPr>
          <w:color w:val="000000" w:themeColor="text1"/>
          <w:sz w:val="24"/>
          <w:szCs w:val="24"/>
        </w:rPr>
        <w:t xml:space="preserve"> models of care</w:t>
      </w:r>
      <w:r w:rsidRPr="5B7E82BD">
        <w:rPr>
          <w:color w:val="000000" w:themeColor="text1"/>
          <w:sz w:val="24"/>
          <w:szCs w:val="24"/>
        </w:rPr>
        <w:t xml:space="preserve"> </w:t>
      </w:r>
      <w:r w:rsidR="007454AD">
        <w:rPr>
          <w:color w:val="000000" w:themeColor="text1"/>
          <w:sz w:val="24"/>
          <w:szCs w:val="24"/>
        </w:rPr>
        <w:t>and benefits</w:t>
      </w:r>
      <w:r w:rsidRPr="5B7E82BD">
        <w:rPr>
          <w:color w:val="000000" w:themeColor="text1"/>
          <w:sz w:val="24"/>
          <w:szCs w:val="24"/>
        </w:rPr>
        <w:t xml:space="preserve"> </w:t>
      </w:r>
      <w:r w:rsidR="003B1B29" w:rsidRPr="5B7E82BD">
        <w:rPr>
          <w:color w:val="000000" w:themeColor="text1"/>
          <w:sz w:val="24"/>
          <w:szCs w:val="24"/>
        </w:rPr>
        <w:t>in One Care and SCO.</w:t>
      </w:r>
      <w:r w:rsidR="00C11213" w:rsidRPr="5B7E82BD">
        <w:rPr>
          <w:color w:val="000000" w:themeColor="text1"/>
          <w:sz w:val="24"/>
          <w:szCs w:val="24"/>
        </w:rPr>
        <w:t xml:space="preserve"> </w:t>
      </w:r>
    </w:p>
    <w:p w14:paraId="6F9E8A52" w14:textId="77777777" w:rsidR="00B47298" w:rsidRPr="00B47298" w:rsidRDefault="00B47298" w:rsidP="00B47298">
      <w:pPr>
        <w:pStyle w:val="ListParagraph"/>
        <w:numPr>
          <w:ilvl w:val="0"/>
          <w:numId w:val="55"/>
        </w:numPr>
        <w:tabs>
          <w:tab w:val="left" w:pos="1180"/>
        </w:tabs>
        <w:spacing w:before="128" w:after="240" w:line="273" w:lineRule="auto"/>
        <w:ind w:right="718"/>
        <w:rPr>
          <w:color w:val="000000" w:themeColor="text1"/>
          <w:sz w:val="24"/>
          <w:szCs w:val="24"/>
        </w:rPr>
      </w:pPr>
      <w:r w:rsidRPr="5B7E82BD">
        <w:rPr>
          <w:sz w:val="24"/>
          <w:szCs w:val="24"/>
        </w:rPr>
        <w:t xml:space="preserve">Goal 2: Make reforms and investments in primary care, behavioral health, and pediatric care that expand access and move the delivery system away from siloed, fee-for-service health care; </w:t>
      </w:r>
    </w:p>
    <w:p w14:paraId="06A04C13" w14:textId="77777777" w:rsidR="00B47298" w:rsidRPr="00B47298" w:rsidRDefault="00B47298" w:rsidP="00B47298">
      <w:pPr>
        <w:pStyle w:val="ListParagraph"/>
        <w:numPr>
          <w:ilvl w:val="0"/>
          <w:numId w:val="55"/>
        </w:numPr>
        <w:tabs>
          <w:tab w:val="left" w:pos="1180"/>
        </w:tabs>
        <w:spacing w:before="128" w:after="240" w:line="273" w:lineRule="auto"/>
        <w:ind w:right="718"/>
        <w:rPr>
          <w:color w:val="000000" w:themeColor="text1"/>
          <w:sz w:val="24"/>
          <w:szCs w:val="24"/>
        </w:rPr>
      </w:pPr>
      <w:r w:rsidRPr="5B7E82BD">
        <w:rPr>
          <w:sz w:val="24"/>
          <w:szCs w:val="24"/>
        </w:rPr>
        <w:t xml:space="preserve">Goal 3: Continue to improve access to and quality and equity of care, with a focus on initiatives addressing health-related social needs and specific improvement areas relating to health quality and equity, including maternal health and health care for justice-involved individuals who are in the community; </w:t>
      </w:r>
    </w:p>
    <w:p w14:paraId="210DEEA6" w14:textId="77777777" w:rsidR="00B47298" w:rsidRPr="00B47298" w:rsidRDefault="00B47298" w:rsidP="00B47298">
      <w:pPr>
        <w:pStyle w:val="ListParagraph"/>
        <w:numPr>
          <w:ilvl w:val="0"/>
          <w:numId w:val="55"/>
        </w:numPr>
        <w:tabs>
          <w:tab w:val="left" w:pos="1180"/>
        </w:tabs>
        <w:spacing w:before="128" w:after="240" w:line="273" w:lineRule="auto"/>
        <w:ind w:right="718"/>
        <w:rPr>
          <w:color w:val="000000" w:themeColor="text1"/>
          <w:sz w:val="24"/>
          <w:szCs w:val="24"/>
        </w:rPr>
      </w:pPr>
      <w:r w:rsidRPr="5B7E82BD">
        <w:rPr>
          <w:sz w:val="24"/>
          <w:szCs w:val="24"/>
        </w:rPr>
        <w:t xml:space="preserve">Goal 4: Support the Commonwealth’s safety net, including ongoing, predictable funding for safety net providers, with a continued linkage to accountable care; and </w:t>
      </w:r>
    </w:p>
    <w:p w14:paraId="78096128" w14:textId="66057751" w:rsidR="001D5360" w:rsidRPr="00AA3886" w:rsidRDefault="00B47298" w:rsidP="00F22F34">
      <w:pPr>
        <w:pStyle w:val="ListParagraph"/>
        <w:numPr>
          <w:ilvl w:val="0"/>
          <w:numId w:val="55"/>
        </w:numPr>
        <w:tabs>
          <w:tab w:val="left" w:pos="1180"/>
        </w:tabs>
        <w:spacing w:before="128" w:after="240" w:line="273" w:lineRule="auto"/>
        <w:ind w:right="718"/>
        <w:rPr>
          <w:color w:val="000000" w:themeColor="text1"/>
          <w:sz w:val="24"/>
          <w:szCs w:val="24"/>
        </w:rPr>
      </w:pPr>
      <w:r w:rsidRPr="5B7E82BD">
        <w:rPr>
          <w:sz w:val="24"/>
          <w:szCs w:val="24"/>
        </w:rPr>
        <w:t>Goal 5: Maintain near-universal coverage including updates to eligibility policies to support coverage and equity.</w:t>
      </w:r>
    </w:p>
    <w:p w14:paraId="588145FF" w14:textId="06014C6A" w:rsidR="00773AEB" w:rsidRPr="00AA3886" w:rsidRDefault="002258A3" w:rsidP="00AA3886">
      <w:pPr>
        <w:tabs>
          <w:tab w:val="left" w:pos="1180"/>
        </w:tabs>
        <w:spacing w:before="128" w:after="240" w:line="273" w:lineRule="auto"/>
        <w:ind w:left="360" w:right="718"/>
        <w:rPr>
          <w:color w:val="000000" w:themeColor="text1"/>
          <w:sz w:val="24"/>
          <w:szCs w:val="24"/>
        </w:rPr>
      </w:pPr>
      <w:r>
        <w:rPr>
          <w:color w:val="000000" w:themeColor="text1"/>
          <w:sz w:val="24"/>
          <w:szCs w:val="24"/>
        </w:rPr>
        <w:t>T</w:t>
      </w:r>
      <w:r w:rsidR="00773AEB" w:rsidRPr="00AA3886">
        <w:rPr>
          <w:color w:val="000000" w:themeColor="text1"/>
          <w:sz w:val="24"/>
          <w:szCs w:val="24"/>
        </w:rPr>
        <w:t>he general impact of the amendment on the evaluation of the waiver is described below:</w:t>
      </w:r>
    </w:p>
    <w:p w14:paraId="35F49DCE" w14:textId="2AC4742E" w:rsidR="00773AEB" w:rsidRPr="00AA3886" w:rsidRDefault="006C0679" w:rsidP="00AA3886">
      <w:pPr>
        <w:pStyle w:val="ListParagraph"/>
        <w:numPr>
          <w:ilvl w:val="0"/>
          <w:numId w:val="71"/>
        </w:numPr>
        <w:tabs>
          <w:tab w:val="left" w:pos="1180"/>
        </w:tabs>
        <w:spacing w:before="128" w:after="240" w:line="273" w:lineRule="auto"/>
        <w:ind w:right="718"/>
        <w:rPr>
          <w:color w:val="000000" w:themeColor="text1"/>
          <w:sz w:val="24"/>
          <w:szCs w:val="24"/>
        </w:rPr>
      </w:pPr>
      <w:r w:rsidRPr="00AA3886">
        <w:rPr>
          <w:color w:val="000000" w:themeColor="text1"/>
          <w:sz w:val="24"/>
          <w:szCs w:val="24"/>
        </w:rPr>
        <w:t>Amendment request #I.A (</w:t>
      </w:r>
      <w:r w:rsidR="00AC371D">
        <w:rPr>
          <w:color w:val="000000" w:themeColor="text1"/>
          <w:sz w:val="24"/>
          <w:szCs w:val="24"/>
        </w:rPr>
        <w:t xml:space="preserve">Expanded </w:t>
      </w:r>
      <w:r w:rsidRPr="00AA3886">
        <w:rPr>
          <w:color w:val="000000" w:themeColor="text1"/>
          <w:sz w:val="24"/>
          <w:szCs w:val="24"/>
        </w:rPr>
        <w:t>Health Related Social Needs (HRSN)</w:t>
      </w:r>
      <w:r w:rsidR="00AC371D">
        <w:rPr>
          <w:color w:val="000000" w:themeColor="text1"/>
          <w:sz w:val="24"/>
          <w:szCs w:val="24"/>
        </w:rPr>
        <w:t>)</w:t>
      </w:r>
      <w:r w:rsidRPr="00AA3886">
        <w:rPr>
          <w:color w:val="000000" w:themeColor="text1"/>
          <w:sz w:val="24"/>
          <w:szCs w:val="24"/>
        </w:rPr>
        <w:t xml:space="preserve"> seeks to advance Goal #</w:t>
      </w:r>
      <w:r w:rsidR="008F21F3" w:rsidRPr="00AA3886">
        <w:rPr>
          <w:color w:val="000000" w:themeColor="text1"/>
          <w:sz w:val="24"/>
          <w:szCs w:val="24"/>
        </w:rPr>
        <w:t>3</w:t>
      </w:r>
      <w:r w:rsidR="00047B93" w:rsidRPr="00AA3886">
        <w:rPr>
          <w:color w:val="000000" w:themeColor="text1"/>
          <w:sz w:val="24"/>
          <w:szCs w:val="24"/>
        </w:rPr>
        <w:t xml:space="preserve"> by </w:t>
      </w:r>
      <w:r w:rsidR="00AB4391" w:rsidRPr="00AA3886">
        <w:rPr>
          <w:color w:val="000000" w:themeColor="text1"/>
          <w:sz w:val="24"/>
          <w:szCs w:val="24"/>
        </w:rPr>
        <w:t xml:space="preserve">expanding </w:t>
      </w:r>
      <w:r w:rsidR="0061385F">
        <w:rPr>
          <w:color w:val="000000" w:themeColor="text1"/>
          <w:sz w:val="24"/>
          <w:szCs w:val="24"/>
        </w:rPr>
        <w:t xml:space="preserve">the availability of certain </w:t>
      </w:r>
      <w:r w:rsidR="00AB4391" w:rsidRPr="00AA3886">
        <w:rPr>
          <w:color w:val="000000" w:themeColor="text1"/>
          <w:sz w:val="24"/>
          <w:szCs w:val="24"/>
        </w:rPr>
        <w:t xml:space="preserve">HRSN </w:t>
      </w:r>
      <w:r w:rsidR="0061385F">
        <w:rPr>
          <w:color w:val="000000" w:themeColor="text1"/>
          <w:sz w:val="24"/>
          <w:szCs w:val="24"/>
        </w:rPr>
        <w:t>services</w:t>
      </w:r>
      <w:r w:rsidR="00AB4391" w:rsidRPr="00AA3886">
        <w:rPr>
          <w:color w:val="000000" w:themeColor="text1"/>
          <w:sz w:val="24"/>
          <w:szCs w:val="24"/>
        </w:rPr>
        <w:t xml:space="preserve"> to One Care and SCO enrollees</w:t>
      </w:r>
      <w:r w:rsidR="00F572B4" w:rsidRPr="00AA3886">
        <w:rPr>
          <w:color w:val="000000" w:themeColor="text1"/>
          <w:sz w:val="24"/>
          <w:szCs w:val="24"/>
        </w:rPr>
        <w:t xml:space="preserve"> (</w:t>
      </w:r>
      <w:r w:rsidR="00047B93" w:rsidRPr="00AA3886">
        <w:rPr>
          <w:color w:val="000000" w:themeColor="text1"/>
          <w:sz w:val="24"/>
          <w:szCs w:val="24"/>
        </w:rPr>
        <w:t xml:space="preserve">to the extent </w:t>
      </w:r>
      <w:r w:rsidR="00785C80" w:rsidRPr="00AA3886">
        <w:rPr>
          <w:color w:val="000000" w:themeColor="text1"/>
          <w:sz w:val="24"/>
          <w:szCs w:val="24"/>
        </w:rPr>
        <w:t xml:space="preserve">such </w:t>
      </w:r>
      <w:r w:rsidR="00F572B4" w:rsidRPr="00AA3886">
        <w:rPr>
          <w:color w:val="000000" w:themeColor="text1"/>
          <w:sz w:val="24"/>
          <w:szCs w:val="24"/>
        </w:rPr>
        <w:t xml:space="preserve">services </w:t>
      </w:r>
      <w:r w:rsidR="009279FD" w:rsidRPr="00AA3886">
        <w:rPr>
          <w:color w:val="000000" w:themeColor="text1"/>
          <w:sz w:val="24"/>
          <w:szCs w:val="24"/>
        </w:rPr>
        <w:t xml:space="preserve">vary </w:t>
      </w:r>
      <w:r w:rsidR="004A59CE" w:rsidRPr="00AA3886">
        <w:rPr>
          <w:color w:val="000000" w:themeColor="text1"/>
          <w:sz w:val="24"/>
          <w:szCs w:val="24"/>
        </w:rPr>
        <w:t xml:space="preserve">from </w:t>
      </w:r>
      <w:r w:rsidR="00047B93" w:rsidRPr="00AA3886">
        <w:rPr>
          <w:color w:val="000000" w:themeColor="text1"/>
          <w:sz w:val="24"/>
          <w:szCs w:val="24"/>
        </w:rPr>
        <w:t>Frail Elder Waiver</w:t>
      </w:r>
      <w:r w:rsidR="004A59CE" w:rsidRPr="00AA3886">
        <w:rPr>
          <w:color w:val="000000" w:themeColor="text1"/>
          <w:sz w:val="24"/>
          <w:szCs w:val="24"/>
        </w:rPr>
        <w:t xml:space="preserve"> services</w:t>
      </w:r>
      <w:r w:rsidR="00047B93" w:rsidRPr="00AA3886">
        <w:rPr>
          <w:color w:val="000000" w:themeColor="text1"/>
          <w:sz w:val="24"/>
          <w:szCs w:val="24"/>
        </w:rPr>
        <w:t>)</w:t>
      </w:r>
      <w:r w:rsidR="0061385F">
        <w:rPr>
          <w:color w:val="000000" w:themeColor="text1"/>
          <w:sz w:val="24"/>
          <w:szCs w:val="24"/>
        </w:rPr>
        <w:t>.</w:t>
      </w:r>
      <w:r w:rsidR="008F228D" w:rsidRPr="00AA3886">
        <w:rPr>
          <w:color w:val="000000" w:themeColor="text1"/>
          <w:sz w:val="24"/>
          <w:szCs w:val="24"/>
        </w:rPr>
        <w:t xml:space="preserve"> </w:t>
      </w:r>
    </w:p>
    <w:p w14:paraId="7B83956A" w14:textId="782FA4C3" w:rsidR="006C0679" w:rsidRPr="00AA3886" w:rsidRDefault="006C0679" w:rsidP="00AA3886">
      <w:pPr>
        <w:pStyle w:val="ListParagraph"/>
        <w:numPr>
          <w:ilvl w:val="0"/>
          <w:numId w:val="71"/>
        </w:numPr>
        <w:tabs>
          <w:tab w:val="left" w:pos="1180"/>
        </w:tabs>
        <w:spacing w:before="128" w:after="240" w:line="273" w:lineRule="auto"/>
        <w:ind w:right="718"/>
        <w:rPr>
          <w:color w:val="000000" w:themeColor="text1"/>
          <w:sz w:val="24"/>
          <w:szCs w:val="24"/>
        </w:rPr>
      </w:pPr>
      <w:r w:rsidRPr="00AA3886">
        <w:rPr>
          <w:color w:val="000000" w:themeColor="text1"/>
          <w:sz w:val="24"/>
          <w:szCs w:val="24"/>
        </w:rPr>
        <w:t xml:space="preserve">Amendment request #I.B (Independent </w:t>
      </w:r>
      <w:r w:rsidR="0061385F">
        <w:rPr>
          <w:color w:val="000000" w:themeColor="text1"/>
          <w:sz w:val="24"/>
          <w:szCs w:val="24"/>
        </w:rPr>
        <w:t>Community Living Services</w:t>
      </w:r>
      <w:r w:rsidRPr="00AA3886">
        <w:rPr>
          <w:color w:val="000000" w:themeColor="text1"/>
          <w:sz w:val="24"/>
          <w:szCs w:val="24"/>
        </w:rPr>
        <w:t>) seeks to advance Goal #</w:t>
      </w:r>
      <w:r w:rsidR="00606EC6" w:rsidRPr="00AA3886">
        <w:rPr>
          <w:color w:val="000000" w:themeColor="text1"/>
          <w:sz w:val="24"/>
          <w:szCs w:val="24"/>
        </w:rPr>
        <w:t>1</w:t>
      </w:r>
      <w:r w:rsidR="00AA1BC7" w:rsidRPr="00AA3886">
        <w:rPr>
          <w:color w:val="000000" w:themeColor="text1"/>
          <w:sz w:val="24"/>
          <w:szCs w:val="24"/>
        </w:rPr>
        <w:t xml:space="preserve"> by preserving authority for One Care </w:t>
      </w:r>
      <w:r w:rsidR="00AA1BC7" w:rsidRPr="00AA3886">
        <w:rPr>
          <w:color w:val="000000" w:themeColor="text1"/>
          <w:sz w:val="24"/>
          <w:szCs w:val="24"/>
        </w:rPr>
        <w:lastRenderedPageBreak/>
        <w:t>members</w:t>
      </w:r>
      <w:r w:rsidR="009279FD" w:rsidRPr="00AA3886">
        <w:rPr>
          <w:color w:val="000000" w:themeColor="text1"/>
          <w:sz w:val="24"/>
          <w:szCs w:val="24"/>
        </w:rPr>
        <w:t xml:space="preserve"> – and adding authority for SCO</w:t>
      </w:r>
      <w:r w:rsidR="004A59CE" w:rsidRPr="00AA3886">
        <w:rPr>
          <w:color w:val="000000" w:themeColor="text1"/>
          <w:sz w:val="24"/>
          <w:szCs w:val="24"/>
        </w:rPr>
        <w:t xml:space="preserve"> members</w:t>
      </w:r>
      <w:r w:rsidR="009279FD" w:rsidRPr="00AA3886">
        <w:rPr>
          <w:color w:val="000000" w:themeColor="text1"/>
          <w:sz w:val="24"/>
          <w:szCs w:val="24"/>
        </w:rPr>
        <w:t xml:space="preserve"> (to the extent such services vary from Frail Elder Waiver</w:t>
      </w:r>
      <w:r w:rsidR="004A59CE" w:rsidRPr="00AA3886">
        <w:rPr>
          <w:color w:val="000000" w:themeColor="text1"/>
          <w:sz w:val="24"/>
          <w:szCs w:val="24"/>
        </w:rPr>
        <w:t xml:space="preserve"> services</w:t>
      </w:r>
      <w:r w:rsidR="009279FD" w:rsidRPr="00AA3886">
        <w:rPr>
          <w:color w:val="000000" w:themeColor="text1"/>
          <w:sz w:val="24"/>
          <w:szCs w:val="24"/>
        </w:rPr>
        <w:t>)</w:t>
      </w:r>
      <w:r w:rsidR="00AB49C7" w:rsidRPr="00AA3886">
        <w:rPr>
          <w:color w:val="000000" w:themeColor="text1"/>
          <w:sz w:val="24"/>
          <w:szCs w:val="24"/>
        </w:rPr>
        <w:t xml:space="preserve"> – to </w:t>
      </w:r>
      <w:r w:rsidR="00AA1BC7" w:rsidRPr="00AA3886">
        <w:rPr>
          <w:color w:val="000000" w:themeColor="text1"/>
          <w:sz w:val="24"/>
          <w:szCs w:val="24"/>
        </w:rPr>
        <w:t>access services that support independent living</w:t>
      </w:r>
      <w:r w:rsidR="00FB1759" w:rsidRPr="00AA3886">
        <w:rPr>
          <w:color w:val="000000" w:themeColor="text1"/>
          <w:sz w:val="24"/>
          <w:szCs w:val="24"/>
        </w:rPr>
        <w:t xml:space="preserve"> and</w:t>
      </w:r>
      <w:r w:rsidR="009B33B3" w:rsidRPr="00AA3886">
        <w:rPr>
          <w:color w:val="000000" w:themeColor="text1"/>
          <w:sz w:val="24"/>
          <w:szCs w:val="24"/>
        </w:rPr>
        <w:t xml:space="preserve"> preserve community tenure</w:t>
      </w:r>
      <w:r w:rsidR="00FB1759" w:rsidRPr="00AA3886">
        <w:rPr>
          <w:color w:val="000000" w:themeColor="text1"/>
          <w:sz w:val="24"/>
          <w:szCs w:val="24"/>
        </w:rPr>
        <w:t xml:space="preserve"> through person-centered </w:t>
      </w:r>
      <w:r w:rsidR="009279FD" w:rsidRPr="00AA3886">
        <w:rPr>
          <w:color w:val="000000" w:themeColor="text1"/>
          <w:sz w:val="24"/>
          <w:szCs w:val="24"/>
        </w:rPr>
        <w:t>benefits.</w:t>
      </w:r>
    </w:p>
    <w:p w14:paraId="5906D183" w14:textId="58280564" w:rsidR="006C0679" w:rsidRPr="00AA3886" w:rsidRDefault="006C0679" w:rsidP="00AA3886">
      <w:pPr>
        <w:pStyle w:val="ListParagraph"/>
        <w:numPr>
          <w:ilvl w:val="0"/>
          <w:numId w:val="71"/>
        </w:numPr>
        <w:tabs>
          <w:tab w:val="left" w:pos="1180"/>
        </w:tabs>
        <w:spacing w:before="128" w:after="240" w:line="273" w:lineRule="auto"/>
        <w:ind w:right="718"/>
        <w:rPr>
          <w:color w:val="000000" w:themeColor="text1"/>
          <w:sz w:val="24"/>
          <w:szCs w:val="24"/>
        </w:rPr>
      </w:pPr>
      <w:r w:rsidRPr="00AA3886">
        <w:rPr>
          <w:color w:val="000000" w:themeColor="text1"/>
          <w:sz w:val="24"/>
          <w:szCs w:val="24"/>
        </w:rPr>
        <w:t>Amendment request #I.</w:t>
      </w:r>
      <w:r w:rsidR="007775D0" w:rsidRPr="00AA3886">
        <w:rPr>
          <w:color w:val="000000" w:themeColor="text1"/>
          <w:sz w:val="24"/>
          <w:szCs w:val="24"/>
        </w:rPr>
        <w:t>C</w:t>
      </w:r>
      <w:r w:rsidRPr="00AA3886">
        <w:rPr>
          <w:color w:val="000000" w:themeColor="text1"/>
          <w:sz w:val="24"/>
          <w:szCs w:val="24"/>
        </w:rPr>
        <w:t xml:space="preserve"> (</w:t>
      </w:r>
      <w:r w:rsidR="007775D0" w:rsidRPr="00AA3886">
        <w:rPr>
          <w:color w:val="000000" w:themeColor="text1"/>
          <w:sz w:val="24"/>
          <w:szCs w:val="24"/>
        </w:rPr>
        <w:t>Flexible Benefits</w:t>
      </w:r>
      <w:r w:rsidRPr="00AA3886">
        <w:rPr>
          <w:color w:val="000000" w:themeColor="text1"/>
          <w:sz w:val="24"/>
          <w:szCs w:val="24"/>
        </w:rPr>
        <w:t>) seeks to advance Goal #</w:t>
      </w:r>
      <w:r w:rsidR="00AB49C7" w:rsidRPr="00AA3886">
        <w:rPr>
          <w:color w:val="000000" w:themeColor="text1"/>
          <w:sz w:val="24"/>
          <w:szCs w:val="24"/>
        </w:rPr>
        <w:t xml:space="preserve">1 by </w:t>
      </w:r>
      <w:r w:rsidR="0079766D" w:rsidRPr="00AA3886">
        <w:rPr>
          <w:color w:val="000000" w:themeColor="text1"/>
          <w:sz w:val="24"/>
          <w:szCs w:val="24"/>
        </w:rPr>
        <w:t>providing a</w:t>
      </w:r>
      <w:r w:rsidR="00AB49C7" w:rsidRPr="00AA3886">
        <w:rPr>
          <w:color w:val="000000" w:themeColor="text1"/>
          <w:sz w:val="24"/>
          <w:szCs w:val="24"/>
        </w:rPr>
        <w:t xml:space="preserve">ccess </w:t>
      </w:r>
      <w:r w:rsidR="0079766D" w:rsidRPr="00AA3886">
        <w:rPr>
          <w:color w:val="000000" w:themeColor="text1"/>
          <w:sz w:val="24"/>
          <w:szCs w:val="24"/>
        </w:rPr>
        <w:t xml:space="preserve">for One Care and SCO members to </w:t>
      </w:r>
      <w:r w:rsidR="00AB49C7" w:rsidRPr="00AA3886">
        <w:rPr>
          <w:color w:val="000000" w:themeColor="text1"/>
          <w:sz w:val="24"/>
          <w:szCs w:val="24"/>
        </w:rPr>
        <w:t xml:space="preserve">services that support independent living and preserve community tenure through </w:t>
      </w:r>
      <w:r w:rsidR="00B46A4D" w:rsidRPr="00AA3886">
        <w:rPr>
          <w:color w:val="000000" w:themeColor="text1"/>
          <w:sz w:val="24"/>
          <w:szCs w:val="24"/>
        </w:rPr>
        <w:t xml:space="preserve">the implementation of </w:t>
      </w:r>
      <w:r w:rsidR="00AB49C7" w:rsidRPr="00AA3886">
        <w:rPr>
          <w:color w:val="000000" w:themeColor="text1"/>
          <w:sz w:val="24"/>
          <w:szCs w:val="24"/>
        </w:rPr>
        <w:t xml:space="preserve">person-centered </w:t>
      </w:r>
      <w:r w:rsidR="00B46A4D" w:rsidRPr="00AA3886">
        <w:rPr>
          <w:color w:val="000000" w:themeColor="text1"/>
          <w:sz w:val="24"/>
          <w:szCs w:val="24"/>
        </w:rPr>
        <w:t>care plans</w:t>
      </w:r>
      <w:r w:rsidR="00AB49C7" w:rsidRPr="00AA3886">
        <w:rPr>
          <w:color w:val="000000" w:themeColor="text1"/>
          <w:sz w:val="24"/>
          <w:szCs w:val="24"/>
        </w:rPr>
        <w:t>.</w:t>
      </w:r>
    </w:p>
    <w:p w14:paraId="1E46107E" w14:textId="7BAB5CD6" w:rsidR="006C0679" w:rsidRPr="00AA3886" w:rsidRDefault="006C0679" w:rsidP="00AA3886">
      <w:pPr>
        <w:pStyle w:val="ListParagraph"/>
        <w:numPr>
          <w:ilvl w:val="0"/>
          <w:numId w:val="71"/>
        </w:numPr>
        <w:tabs>
          <w:tab w:val="left" w:pos="1180"/>
        </w:tabs>
        <w:spacing w:before="128" w:after="240" w:line="273" w:lineRule="auto"/>
        <w:ind w:right="718"/>
        <w:rPr>
          <w:color w:val="000000" w:themeColor="text1"/>
          <w:sz w:val="24"/>
          <w:szCs w:val="24"/>
        </w:rPr>
      </w:pPr>
      <w:r w:rsidRPr="00AA3886">
        <w:rPr>
          <w:color w:val="000000" w:themeColor="text1"/>
          <w:sz w:val="24"/>
          <w:szCs w:val="24"/>
        </w:rPr>
        <w:t>Amendment request #I</w:t>
      </w:r>
      <w:r w:rsidR="007775D0" w:rsidRPr="00AA3886">
        <w:rPr>
          <w:color w:val="000000" w:themeColor="text1"/>
          <w:sz w:val="24"/>
          <w:szCs w:val="24"/>
        </w:rPr>
        <w:t>I</w:t>
      </w:r>
      <w:r w:rsidRPr="00AA3886">
        <w:rPr>
          <w:color w:val="000000" w:themeColor="text1"/>
          <w:sz w:val="24"/>
          <w:szCs w:val="24"/>
        </w:rPr>
        <w:t>.A (</w:t>
      </w:r>
      <w:r w:rsidR="007775D0" w:rsidRPr="00AA3886">
        <w:rPr>
          <w:color w:val="000000" w:themeColor="text1"/>
          <w:sz w:val="24"/>
          <w:szCs w:val="24"/>
        </w:rPr>
        <w:t xml:space="preserve">Medicaid </w:t>
      </w:r>
      <w:r w:rsidR="007454AD">
        <w:rPr>
          <w:color w:val="000000" w:themeColor="text1"/>
          <w:sz w:val="24"/>
          <w:szCs w:val="24"/>
        </w:rPr>
        <w:t xml:space="preserve">Monthly Enrollment and </w:t>
      </w:r>
      <w:r w:rsidR="005C40BA">
        <w:rPr>
          <w:color w:val="000000" w:themeColor="text1"/>
          <w:sz w:val="24"/>
          <w:szCs w:val="24"/>
        </w:rPr>
        <w:t>Align</w:t>
      </w:r>
      <w:r w:rsidR="005C40BA" w:rsidRPr="00AA3886">
        <w:rPr>
          <w:color w:val="000000" w:themeColor="text1"/>
          <w:sz w:val="24"/>
          <w:szCs w:val="24"/>
        </w:rPr>
        <w:t xml:space="preserve">ed </w:t>
      </w:r>
      <w:r w:rsidR="007775D0" w:rsidRPr="00AA3886">
        <w:rPr>
          <w:color w:val="000000" w:themeColor="text1"/>
          <w:sz w:val="24"/>
          <w:szCs w:val="24"/>
        </w:rPr>
        <w:t>Coverage</w:t>
      </w:r>
      <w:r w:rsidRPr="00AA3886">
        <w:rPr>
          <w:color w:val="000000" w:themeColor="text1"/>
          <w:sz w:val="24"/>
          <w:szCs w:val="24"/>
        </w:rPr>
        <w:t>) seeks to advance Goal</w:t>
      </w:r>
      <w:r w:rsidR="002E4AAB">
        <w:rPr>
          <w:color w:val="000000" w:themeColor="text1"/>
          <w:sz w:val="24"/>
          <w:szCs w:val="24"/>
        </w:rPr>
        <w:t>s</w:t>
      </w:r>
      <w:r w:rsidRPr="00AA3886">
        <w:rPr>
          <w:color w:val="000000" w:themeColor="text1"/>
          <w:sz w:val="24"/>
          <w:szCs w:val="24"/>
        </w:rPr>
        <w:t xml:space="preserve"> #</w:t>
      </w:r>
      <w:r w:rsidR="002E4AAB">
        <w:rPr>
          <w:color w:val="000000" w:themeColor="text1"/>
          <w:sz w:val="24"/>
          <w:szCs w:val="24"/>
        </w:rPr>
        <w:t>1 and #</w:t>
      </w:r>
      <w:r w:rsidR="006825DA">
        <w:rPr>
          <w:color w:val="000000" w:themeColor="text1"/>
          <w:sz w:val="24"/>
          <w:szCs w:val="24"/>
        </w:rPr>
        <w:t>5</w:t>
      </w:r>
      <w:r w:rsidR="002E4AAB">
        <w:rPr>
          <w:color w:val="000000" w:themeColor="text1"/>
          <w:sz w:val="24"/>
          <w:szCs w:val="24"/>
        </w:rPr>
        <w:t xml:space="preserve"> by improving integration of Medicare and Medicaid services through aligned enrollment periods</w:t>
      </w:r>
      <w:r w:rsidR="00B77383">
        <w:rPr>
          <w:color w:val="000000" w:themeColor="text1"/>
          <w:sz w:val="24"/>
          <w:szCs w:val="24"/>
        </w:rPr>
        <w:t xml:space="preserve"> and maintaining </w:t>
      </w:r>
      <w:r w:rsidR="00061FF4">
        <w:rPr>
          <w:color w:val="000000" w:themeColor="text1"/>
          <w:sz w:val="24"/>
          <w:szCs w:val="24"/>
        </w:rPr>
        <w:t xml:space="preserve">access </w:t>
      </w:r>
      <w:r w:rsidR="00B77383">
        <w:rPr>
          <w:color w:val="000000" w:themeColor="text1"/>
          <w:sz w:val="24"/>
          <w:szCs w:val="24"/>
        </w:rPr>
        <w:t>Medicaid coverage for vulnerable populations</w:t>
      </w:r>
      <w:r w:rsidR="00061FF4">
        <w:rPr>
          <w:color w:val="000000" w:themeColor="text1"/>
          <w:sz w:val="24"/>
          <w:szCs w:val="24"/>
        </w:rPr>
        <w:t>.</w:t>
      </w:r>
    </w:p>
    <w:p w14:paraId="600CCA07" w14:textId="63811308" w:rsidR="00773AEB" w:rsidRPr="00AA3886" w:rsidRDefault="00773AEB" w:rsidP="00AA3886">
      <w:pPr>
        <w:pStyle w:val="ListParagraph"/>
        <w:numPr>
          <w:ilvl w:val="0"/>
          <w:numId w:val="71"/>
        </w:numPr>
        <w:tabs>
          <w:tab w:val="left" w:pos="1180"/>
        </w:tabs>
        <w:spacing w:before="128" w:after="240" w:line="273" w:lineRule="auto"/>
        <w:ind w:right="718"/>
        <w:rPr>
          <w:color w:val="000000" w:themeColor="text1"/>
          <w:sz w:val="24"/>
          <w:szCs w:val="24"/>
        </w:rPr>
      </w:pPr>
      <w:r w:rsidRPr="00AA3886">
        <w:rPr>
          <w:color w:val="000000" w:themeColor="text1"/>
          <w:sz w:val="24"/>
          <w:szCs w:val="24"/>
        </w:rPr>
        <w:t>Amendment request #</w:t>
      </w:r>
      <w:r w:rsidR="0033169A" w:rsidRPr="00AA3886">
        <w:rPr>
          <w:color w:val="000000" w:themeColor="text1"/>
          <w:sz w:val="24"/>
          <w:szCs w:val="24"/>
        </w:rPr>
        <w:t>II.</w:t>
      </w:r>
      <w:r w:rsidR="00014107">
        <w:rPr>
          <w:color w:val="000000" w:themeColor="text1"/>
          <w:sz w:val="24"/>
          <w:szCs w:val="24"/>
        </w:rPr>
        <w:t>B</w:t>
      </w:r>
      <w:r w:rsidR="00014107" w:rsidRPr="00AA3886">
        <w:rPr>
          <w:color w:val="000000" w:themeColor="text1"/>
          <w:sz w:val="24"/>
          <w:szCs w:val="24"/>
        </w:rPr>
        <w:t xml:space="preserve"> </w:t>
      </w:r>
      <w:r w:rsidRPr="00AA3886">
        <w:rPr>
          <w:color w:val="000000" w:themeColor="text1"/>
          <w:sz w:val="24"/>
          <w:szCs w:val="24"/>
        </w:rPr>
        <w:t>(</w:t>
      </w:r>
      <w:r w:rsidR="0033169A" w:rsidRPr="00AA3886">
        <w:rPr>
          <w:color w:val="000000" w:themeColor="text1"/>
          <w:sz w:val="24"/>
          <w:szCs w:val="24"/>
        </w:rPr>
        <w:t>Allow</w:t>
      </w:r>
      <w:r w:rsidRPr="00AA3886">
        <w:rPr>
          <w:color w:val="000000" w:themeColor="text1"/>
          <w:sz w:val="24"/>
          <w:szCs w:val="24"/>
        </w:rPr>
        <w:t xml:space="preserve"> CommonHealth Members to Enroll in </w:t>
      </w:r>
      <w:r w:rsidR="00E01080" w:rsidRPr="00AA3886">
        <w:rPr>
          <w:color w:val="000000" w:themeColor="text1"/>
          <w:sz w:val="24"/>
          <w:szCs w:val="24"/>
        </w:rPr>
        <w:t>SCO</w:t>
      </w:r>
      <w:r w:rsidRPr="00AA3886">
        <w:rPr>
          <w:color w:val="000000" w:themeColor="text1"/>
          <w:sz w:val="24"/>
          <w:szCs w:val="24"/>
        </w:rPr>
        <w:t>) seeks to advance Goal</w:t>
      </w:r>
      <w:r w:rsidR="00754351">
        <w:rPr>
          <w:color w:val="000000" w:themeColor="text1"/>
          <w:sz w:val="24"/>
          <w:szCs w:val="24"/>
        </w:rPr>
        <w:t>s #1 and</w:t>
      </w:r>
      <w:r w:rsidRPr="00AA3886">
        <w:rPr>
          <w:color w:val="000000" w:themeColor="text1"/>
          <w:sz w:val="24"/>
          <w:szCs w:val="24"/>
        </w:rPr>
        <w:t xml:space="preserve"> #2 by </w:t>
      </w:r>
      <w:r w:rsidR="00754351">
        <w:rPr>
          <w:color w:val="000000" w:themeColor="text1"/>
          <w:sz w:val="24"/>
          <w:szCs w:val="24"/>
        </w:rPr>
        <w:t xml:space="preserve">creating access for </w:t>
      </w:r>
      <w:r w:rsidRPr="00AA3886">
        <w:rPr>
          <w:color w:val="000000" w:themeColor="text1"/>
          <w:sz w:val="24"/>
          <w:szCs w:val="24"/>
        </w:rPr>
        <w:t xml:space="preserve">CommonHealth members to elect </w:t>
      </w:r>
      <w:r w:rsidR="00E84DC5">
        <w:rPr>
          <w:color w:val="000000" w:themeColor="text1"/>
          <w:sz w:val="24"/>
          <w:szCs w:val="24"/>
        </w:rPr>
        <w:t>SCO</w:t>
      </w:r>
      <w:r w:rsidRPr="00AA3886">
        <w:rPr>
          <w:color w:val="000000" w:themeColor="text1"/>
          <w:sz w:val="24"/>
          <w:szCs w:val="24"/>
        </w:rPr>
        <w:t xml:space="preserve"> as an alternative to MassHealth FFS for their Medicaid coverage.</w:t>
      </w:r>
    </w:p>
    <w:p w14:paraId="755AA897" w14:textId="2ADD1D5B" w:rsidR="00F22F34" w:rsidRPr="00AA3886" w:rsidRDefault="00F22F34" w:rsidP="00AA3886">
      <w:pPr>
        <w:tabs>
          <w:tab w:val="left" w:pos="1180"/>
        </w:tabs>
        <w:spacing w:before="128" w:after="240" w:line="273" w:lineRule="auto"/>
        <w:ind w:left="360" w:right="718"/>
        <w:rPr>
          <w:color w:val="000000" w:themeColor="text1"/>
          <w:sz w:val="24"/>
          <w:szCs w:val="24"/>
        </w:rPr>
      </w:pPr>
    </w:p>
    <w:p w14:paraId="1B84D54C" w14:textId="74C24DFB" w:rsidR="007B0DA9" w:rsidRPr="0011409E" w:rsidRDefault="007B0DA9" w:rsidP="00D606A8">
      <w:pPr>
        <w:pStyle w:val="ListParagraph"/>
        <w:numPr>
          <w:ilvl w:val="0"/>
          <w:numId w:val="55"/>
        </w:numPr>
        <w:tabs>
          <w:tab w:val="left" w:pos="1180"/>
        </w:tabs>
        <w:spacing w:before="128" w:after="240" w:line="273" w:lineRule="auto"/>
        <w:ind w:right="718"/>
        <w:rPr>
          <w:color w:val="000000" w:themeColor="text1"/>
          <w:sz w:val="24"/>
          <w:szCs w:val="24"/>
        </w:rPr>
        <w:sectPr w:rsidR="007B0DA9" w:rsidRPr="0011409E" w:rsidSect="00D7671D">
          <w:pgSz w:w="12240" w:h="15840"/>
          <w:pgMar w:top="1380" w:right="1320" w:bottom="980" w:left="1340" w:header="979" w:footer="786" w:gutter="0"/>
          <w:cols w:space="720"/>
        </w:sectPr>
      </w:pPr>
    </w:p>
    <w:p w14:paraId="354119F7" w14:textId="34DA8FF8" w:rsidR="00F37558" w:rsidRPr="00047C0A" w:rsidRDefault="00B91FA6" w:rsidP="005D207B">
      <w:pPr>
        <w:pStyle w:val="Heading1"/>
        <w:spacing w:before="221" w:after="240"/>
        <w:ind w:left="0"/>
        <w:rPr>
          <w:color w:val="000000" w:themeColor="text1"/>
        </w:rPr>
      </w:pPr>
      <w:bookmarkStart w:id="16" w:name="_Toc179364919"/>
      <w:r w:rsidRPr="00047C0A">
        <w:rPr>
          <w:color w:val="000000" w:themeColor="text1"/>
        </w:rPr>
        <w:lastRenderedPageBreak/>
        <w:t>Public</w:t>
      </w:r>
      <w:r w:rsidRPr="00047C0A">
        <w:rPr>
          <w:color w:val="000000" w:themeColor="text1"/>
          <w:spacing w:val="-3"/>
        </w:rPr>
        <w:t xml:space="preserve"> </w:t>
      </w:r>
      <w:r w:rsidRPr="00047C0A">
        <w:rPr>
          <w:color w:val="000000" w:themeColor="text1"/>
          <w:spacing w:val="-2"/>
        </w:rPr>
        <w:t>Process</w:t>
      </w:r>
      <w:bookmarkEnd w:id="16"/>
    </w:p>
    <w:p w14:paraId="395E7129" w14:textId="4B54A23C" w:rsidR="003A3F0E" w:rsidRPr="00047C0A" w:rsidRDefault="00B91FA6" w:rsidP="005D207B">
      <w:pPr>
        <w:pStyle w:val="BodyText"/>
        <w:spacing w:after="240" w:line="276" w:lineRule="auto"/>
        <w:ind w:right="125"/>
        <w:rPr>
          <w:color w:val="000000" w:themeColor="text1"/>
        </w:rPr>
      </w:pPr>
      <w:r w:rsidRPr="00047C0A">
        <w:rPr>
          <w:color w:val="000000" w:themeColor="text1"/>
        </w:rPr>
        <w:t>The public process for submitting this amendment conforms with the requirements of STC 15, including State Notice Procedures in 59 Fed. Reg. 49249 (September 27, 1994), the tribal consultation</w:t>
      </w:r>
      <w:r w:rsidRPr="00047C0A">
        <w:rPr>
          <w:color w:val="000000" w:themeColor="text1"/>
          <w:spacing w:val="-1"/>
        </w:rPr>
        <w:t xml:space="preserve"> </w:t>
      </w:r>
      <w:r w:rsidRPr="00047C0A">
        <w:rPr>
          <w:color w:val="000000" w:themeColor="text1"/>
        </w:rPr>
        <w:t>requirements</w:t>
      </w:r>
      <w:r w:rsidRPr="00047C0A">
        <w:rPr>
          <w:color w:val="000000" w:themeColor="text1"/>
          <w:spacing w:val="-1"/>
        </w:rPr>
        <w:t xml:space="preserve"> </w:t>
      </w:r>
      <w:r w:rsidRPr="00047C0A">
        <w:rPr>
          <w:color w:val="000000" w:themeColor="text1"/>
        </w:rPr>
        <w:t>pursuant to section</w:t>
      </w:r>
      <w:r w:rsidRPr="00047C0A">
        <w:rPr>
          <w:color w:val="000000" w:themeColor="text1"/>
          <w:spacing w:val="-1"/>
        </w:rPr>
        <w:t xml:space="preserve"> </w:t>
      </w:r>
      <w:r w:rsidRPr="00047C0A">
        <w:rPr>
          <w:color w:val="000000" w:themeColor="text1"/>
        </w:rPr>
        <w:t>1902(a)(73) of the</w:t>
      </w:r>
      <w:r w:rsidRPr="00047C0A">
        <w:rPr>
          <w:color w:val="000000" w:themeColor="text1"/>
          <w:spacing w:val="-1"/>
        </w:rPr>
        <w:t xml:space="preserve"> </w:t>
      </w:r>
      <w:r w:rsidRPr="00047C0A">
        <w:rPr>
          <w:color w:val="000000" w:themeColor="text1"/>
        </w:rPr>
        <w:t>Act</w:t>
      </w:r>
      <w:r w:rsidRPr="00047C0A">
        <w:rPr>
          <w:color w:val="000000" w:themeColor="text1"/>
          <w:spacing w:val="-1"/>
        </w:rPr>
        <w:t xml:space="preserve"> </w:t>
      </w:r>
      <w:r w:rsidRPr="00047C0A">
        <w:rPr>
          <w:color w:val="000000" w:themeColor="text1"/>
        </w:rPr>
        <w:t>as amended by section 5006(e) of the American Recovery and Reinvestment Act of 2009, and the tribal consultation requirements as outlined in the Commonwealth’s approved State</w:t>
      </w:r>
      <w:r w:rsidRPr="00047C0A">
        <w:rPr>
          <w:color w:val="000000" w:themeColor="text1"/>
          <w:spacing w:val="-5"/>
        </w:rPr>
        <w:t xml:space="preserve"> </w:t>
      </w:r>
      <w:r w:rsidRPr="00047C0A">
        <w:rPr>
          <w:color w:val="000000" w:themeColor="text1"/>
        </w:rPr>
        <w:t>Plan.</w:t>
      </w:r>
      <w:r w:rsidRPr="00047C0A">
        <w:rPr>
          <w:color w:val="000000" w:themeColor="text1"/>
          <w:spacing w:val="-4"/>
        </w:rPr>
        <w:t xml:space="preserve"> </w:t>
      </w:r>
      <w:r w:rsidRPr="00047C0A">
        <w:rPr>
          <w:color w:val="000000" w:themeColor="text1"/>
        </w:rPr>
        <w:t>In</w:t>
      </w:r>
      <w:r w:rsidRPr="00047C0A">
        <w:rPr>
          <w:color w:val="000000" w:themeColor="text1"/>
          <w:spacing w:val="-4"/>
        </w:rPr>
        <w:t xml:space="preserve"> </w:t>
      </w:r>
      <w:r w:rsidRPr="00047C0A">
        <w:rPr>
          <w:color w:val="000000" w:themeColor="text1"/>
        </w:rPr>
        <w:t>addition,</w:t>
      </w:r>
      <w:r w:rsidRPr="00047C0A">
        <w:rPr>
          <w:color w:val="000000" w:themeColor="text1"/>
          <w:spacing w:val="-6"/>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has</w:t>
      </w:r>
      <w:r w:rsidRPr="00047C0A">
        <w:rPr>
          <w:color w:val="000000" w:themeColor="text1"/>
          <w:spacing w:val="-4"/>
        </w:rPr>
        <w:t xml:space="preserve"> </w:t>
      </w:r>
      <w:r w:rsidRPr="00047C0A">
        <w:rPr>
          <w:color w:val="000000" w:themeColor="text1"/>
        </w:rPr>
        <w:t>implemented</w:t>
      </w:r>
      <w:r w:rsidRPr="00047C0A">
        <w:rPr>
          <w:color w:val="000000" w:themeColor="text1"/>
          <w:spacing w:val="-4"/>
        </w:rPr>
        <w:t xml:space="preserve"> </w:t>
      </w:r>
      <w:r w:rsidRPr="00047C0A">
        <w:rPr>
          <w:color w:val="000000" w:themeColor="text1"/>
        </w:rPr>
        <w:t>certain</w:t>
      </w:r>
      <w:r w:rsidRPr="00047C0A">
        <w:rPr>
          <w:color w:val="000000" w:themeColor="text1"/>
          <w:spacing w:val="-4"/>
        </w:rPr>
        <w:t xml:space="preserve"> </w:t>
      </w:r>
      <w:r w:rsidRPr="00047C0A">
        <w:rPr>
          <w:color w:val="000000" w:themeColor="text1"/>
        </w:rPr>
        <w:t>of</w:t>
      </w:r>
      <w:r w:rsidRPr="00047C0A">
        <w:rPr>
          <w:color w:val="000000" w:themeColor="text1"/>
          <w:spacing w:val="-6"/>
        </w:rPr>
        <w:t xml:space="preserve"> </w:t>
      </w:r>
      <w:r w:rsidRPr="00047C0A">
        <w:rPr>
          <w:color w:val="000000" w:themeColor="text1"/>
        </w:rPr>
        <w:t>the</w:t>
      </w:r>
      <w:r w:rsidRPr="00047C0A">
        <w:rPr>
          <w:color w:val="000000" w:themeColor="text1"/>
          <w:spacing w:val="-6"/>
        </w:rPr>
        <w:t xml:space="preserve"> </w:t>
      </w:r>
      <w:r w:rsidRPr="00047C0A">
        <w:rPr>
          <w:color w:val="000000" w:themeColor="text1"/>
        </w:rPr>
        <w:t>transparency and public notice requirements outlined in 42 CFR § 431.408, although the regulations are not specifically applicable to demonstration amendments. The Commonwealth is committed to engaging stakeholders</w:t>
      </w:r>
      <w:r w:rsidRPr="00047C0A">
        <w:rPr>
          <w:color w:val="000000" w:themeColor="text1"/>
          <w:spacing w:val="-1"/>
        </w:rPr>
        <w:t xml:space="preserve"> </w:t>
      </w:r>
      <w:r w:rsidRPr="00047C0A">
        <w:rPr>
          <w:color w:val="000000" w:themeColor="text1"/>
        </w:rPr>
        <w:t>and providing meaningful opportunities for input as policies are developed and implemented.</w:t>
      </w:r>
    </w:p>
    <w:p w14:paraId="3564E9D7" w14:textId="77777777" w:rsidR="00F37558" w:rsidRPr="00047C0A" w:rsidRDefault="00B91FA6" w:rsidP="005D207B">
      <w:pPr>
        <w:pStyle w:val="BodyText"/>
        <w:spacing w:before="89" w:after="240"/>
        <w:rPr>
          <w:color w:val="000000" w:themeColor="text1"/>
        </w:rPr>
      </w:pPr>
      <w:r w:rsidRPr="00047C0A">
        <w:rPr>
          <w:color w:val="000000" w:themeColor="text1"/>
          <w:u w:val="single"/>
        </w:rPr>
        <w:t>Public</w:t>
      </w:r>
      <w:r w:rsidRPr="00047C0A">
        <w:rPr>
          <w:color w:val="000000" w:themeColor="text1"/>
          <w:spacing w:val="-2"/>
          <w:u w:val="single"/>
        </w:rPr>
        <w:t xml:space="preserve"> Notice</w:t>
      </w:r>
    </w:p>
    <w:p w14:paraId="6BFD6E9D" w14:textId="55B420F3" w:rsidR="00F37558" w:rsidRPr="00047C0A" w:rsidRDefault="00B91FA6" w:rsidP="005D207B">
      <w:pPr>
        <w:pStyle w:val="BodyText"/>
        <w:spacing w:after="240" w:line="276" w:lineRule="auto"/>
        <w:ind w:right="125"/>
        <w:rPr>
          <w:color w:val="000000" w:themeColor="text1"/>
        </w:rPr>
      </w:pPr>
      <w:r w:rsidRPr="00047C0A">
        <w:rPr>
          <w:color w:val="000000" w:themeColor="text1"/>
        </w:rPr>
        <w:t xml:space="preserve">The Commonwealth released the amendment for public comment starting on </w:t>
      </w:r>
      <w:bookmarkStart w:id="17" w:name="_Hlk173762212"/>
      <w:r w:rsidR="00F66D93" w:rsidRPr="00DE5FE0">
        <w:rPr>
          <w:color w:val="000000" w:themeColor="text1"/>
        </w:rPr>
        <w:t xml:space="preserve">October </w:t>
      </w:r>
      <w:r w:rsidR="00546E9C" w:rsidRPr="00DE5FE0">
        <w:rPr>
          <w:color w:val="000000" w:themeColor="text1"/>
        </w:rPr>
        <w:t>11</w:t>
      </w:r>
      <w:r w:rsidRPr="00DE5FE0">
        <w:rPr>
          <w:color w:val="000000" w:themeColor="text1"/>
        </w:rPr>
        <w:t>, 202</w:t>
      </w:r>
      <w:r w:rsidR="00C675D9" w:rsidRPr="00DE5FE0">
        <w:rPr>
          <w:color w:val="000000" w:themeColor="text1"/>
        </w:rPr>
        <w:t>4</w:t>
      </w:r>
      <w:bookmarkEnd w:id="17"/>
      <w:r w:rsidRPr="00DE5FE0">
        <w:rPr>
          <w:color w:val="000000" w:themeColor="text1"/>
        </w:rPr>
        <w:t>.</w:t>
      </w:r>
      <w:r w:rsidRPr="00DE5FE0">
        <w:rPr>
          <w:color w:val="000000" w:themeColor="text1"/>
          <w:spacing w:val="40"/>
        </w:rPr>
        <w:t xml:space="preserve"> </w:t>
      </w:r>
      <w:r w:rsidRPr="00DE5FE0">
        <w:rPr>
          <w:color w:val="000000" w:themeColor="text1"/>
        </w:rPr>
        <w:t>The</w:t>
      </w:r>
      <w:r w:rsidRPr="00DE5FE0">
        <w:rPr>
          <w:color w:val="000000" w:themeColor="text1"/>
          <w:spacing w:val="-4"/>
        </w:rPr>
        <w:t xml:space="preserve"> </w:t>
      </w:r>
      <w:r w:rsidRPr="00DE5FE0">
        <w:rPr>
          <w:color w:val="000000" w:themeColor="text1"/>
        </w:rPr>
        <w:t>public</w:t>
      </w:r>
      <w:r w:rsidRPr="00DE5FE0">
        <w:rPr>
          <w:color w:val="000000" w:themeColor="text1"/>
          <w:spacing w:val="-4"/>
        </w:rPr>
        <w:t xml:space="preserve"> </w:t>
      </w:r>
      <w:r w:rsidRPr="00DE5FE0">
        <w:rPr>
          <w:color w:val="000000" w:themeColor="text1"/>
        </w:rPr>
        <w:t>notice,</w:t>
      </w:r>
      <w:r w:rsidRPr="00DE5FE0">
        <w:rPr>
          <w:color w:val="000000" w:themeColor="text1"/>
          <w:spacing w:val="-2"/>
        </w:rPr>
        <w:t xml:space="preserve"> </w:t>
      </w:r>
      <w:r w:rsidRPr="00DE5FE0">
        <w:rPr>
          <w:color w:val="000000" w:themeColor="text1"/>
        </w:rPr>
        <w:t>the</w:t>
      </w:r>
      <w:r w:rsidRPr="00DE5FE0">
        <w:rPr>
          <w:color w:val="000000" w:themeColor="text1"/>
          <w:spacing w:val="-3"/>
        </w:rPr>
        <w:t xml:space="preserve"> </w:t>
      </w:r>
      <w:r w:rsidRPr="00DE5FE0">
        <w:rPr>
          <w:color w:val="000000" w:themeColor="text1"/>
        </w:rPr>
        <w:t>Amendment</w:t>
      </w:r>
      <w:r w:rsidRPr="00DE5FE0">
        <w:rPr>
          <w:color w:val="000000" w:themeColor="text1"/>
          <w:spacing w:val="-2"/>
        </w:rPr>
        <w:t xml:space="preserve"> </w:t>
      </w:r>
      <w:r w:rsidRPr="00DE5FE0">
        <w:rPr>
          <w:color w:val="000000" w:themeColor="text1"/>
        </w:rPr>
        <w:t>Request,</w:t>
      </w:r>
      <w:r w:rsidRPr="00DE5FE0">
        <w:rPr>
          <w:color w:val="000000" w:themeColor="text1"/>
          <w:spacing w:val="-4"/>
        </w:rPr>
        <w:t xml:space="preserve"> </w:t>
      </w:r>
      <w:r w:rsidRPr="00DE5FE0">
        <w:rPr>
          <w:color w:val="000000" w:themeColor="text1"/>
        </w:rPr>
        <w:t>which</w:t>
      </w:r>
      <w:r w:rsidRPr="00DE5FE0">
        <w:rPr>
          <w:color w:val="000000" w:themeColor="text1"/>
          <w:spacing w:val="-4"/>
        </w:rPr>
        <w:t xml:space="preserve"> </w:t>
      </w:r>
      <w:r w:rsidRPr="00DE5FE0">
        <w:rPr>
          <w:color w:val="000000" w:themeColor="text1"/>
        </w:rPr>
        <w:t>included</w:t>
      </w:r>
      <w:r w:rsidRPr="00DE5FE0">
        <w:rPr>
          <w:color w:val="000000" w:themeColor="text1"/>
          <w:spacing w:val="-4"/>
        </w:rPr>
        <w:t xml:space="preserve"> </w:t>
      </w:r>
      <w:r w:rsidRPr="00DE5FE0">
        <w:rPr>
          <w:color w:val="000000" w:themeColor="text1"/>
        </w:rPr>
        <w:t>the</w:t>
      </w:r>
      <w:r w:rsidRPr="00DE5FE0">
        <w:rPr>
          <w:color w:val="000000" w:themeColor="text1"/>
          <w:spacing w:val="-4"/>
        </w:rPr>
        <w:t xml:space="preserve"> </w:t>
      </w:r>
      <w:r w:rsidRPr="00DE5FE0">
        <w:rPr>
          <w:color w:val="000000" w:themeColor="text1"/>
        </w:rPr>
        <w:t>Budget</w:t>
      </w:r>
      <w:r w:rsidRPr="00047C0A">
        <w:rPr>
          <w:color w:val="000000" w:themeColor="text1"/>
          <w:spacing w:val="-4"/>
        </w:rPr>
        <w:t xml:space="preserve"> </w:t>
      </w:r>
      <w:r w:rsidRPr="00047C0A">
        <w:rPr>
          <w:color w:val="000000" w:themeColor="text1"/>
        </w:rPr>
        <w:t xml:space="preserve">Neutrality Impact section, and a </w:t>
      </w:r>
      <w:r w:rsidR="00DD496C">
        <w:rPr>
          <w:color w:val="000000" w:themeColor="text1"/>
        </w:rPr>
        <w:t>Fact Sheet</w:t>
      </w:r>
      <w:r w:rsidRPr="00047C0A">
        <w:rPr>
          <w:color w:val="000000" w:themeColor="text1"/>
        </w:rPr>
        <w:t xml:space="preserve"> (including the instructions for submitting comments) were posted on the MassHealth website </w:t>
      </w:r>
      <w:hyperlink r:id="rId13" w:history="1">
        <w:r w:rsidR="00FA02C9" w:rsidRPr="00FA02C9">
          <w:rPr>
            <w:rStyle w:val="Hyperlink"/>
          </w:rPr>
          <w:t>https://www.mass.gov/info-details/1115-masshealth-demonstration-waiver</w:t>
        </w:r>
      </w:hyperlink>
      <w:r w:rsidR="00C6731C" w:rsidRPr="00047C0A">
        <w:rPr>
          <w:color w:val="000000" w:themeColor="text1"/>
        </w:rPr>
        <w:t>,</w:t>
      </w:r>
      <w:r w:rsidR="00C6731C">
        <w:rPr>
          <w:color w:val="000000" w:themeColor="text1"/>
        </w:rPr>
        <w:t xml:space="preserve"> </w:t>
      </w:r>
      <w:r w:rsidR="00161A6C">
        <w:rPr>
          <w:color w:val="000000" w:themeColor="text1"/>
        </w:rPr>
        <w:t>a</w:t>
      </w:r>
      <w:r w:rsidRPr="00047C0A">
        <w:rPr>
          <w:color w:val="000000" w:themeColor="text1"/>
        </w:rPr>
        <w:t>nd the public</w:t>
      </w:r>
      <w:r w:rsidRPr="00047C0A">
        <w:rPr>
          <w:color w:val="000000" w:themeColor="text1"/>
          <w:spacing w:val="-1"/>
        </w:rPr>
        <w:t xml:space="preserve"> </w:t>
      </w:r>
      <w:r w:rsidRPr="00047C0A">
        <w:rPr>
          <w:color w:val="000000" w:themeColor="text1"/>
        </w:rPr>
        <w:t>notice with a link</w:t>
      </w:r>
      <w:r w:rsidRPr="00047C0A">
        <w:rPr>
          <w:color w:val="000000" w:themeColor="text1"/>
          <w:spacing w:val="-1"/>
        </w:rPr>
        <w:t xml:space="preserve"> </w:t>
      </w:r>
      <w:r w:rsidRPr="00047C0A">
        <w:rPr>
          <w:color w:val="000000" w:themeColor="text1"/>
        </w:rPr>
        <w:t xml:space="preserve">to the MassHealth website was </w:t>
      </w:r>
      <w:r w:rsidR="00013231">
        <w:rPr>
          <w:color w:val="000000" w:themeColor="text1"/>
        </w:rPr>
        <w:t xml:space="preserve">also </w:t>
      </w:r>
      <w:r w:rsidRPr="00047C0A">
        <w:rPr>
          <w:color w:val="000000" w:themeColor="text1"/>
        </w:rPr>
        <w:t>published</w:t>
      </w:r>
      <w:r w:rsidRPr="00047C0A">
        <w:rPr>
          <w:color w:val="000000" w:themeColor="text1"/>
          <w:spacing w:val="-2"/>
        </w:rPr>
        <w:t xml:space="preserve"> </w:t>
      </w:r>
      <w:r w:rsidRPr="00047C0A">
        <w:rPr>
          <w:color w:val="000000" w:themeColor="text1"/>
        </w:rPr>
        <w:t>in</w:t>
      </w:r>
      <w:r w:rsidRPr="00047C0A">
        <w:rPr>
          <w:color w:val="000000" w:themeColor="text1"/>
          <w:spacing w:val="-2"/>
        </w:rPr>
        <w:t xml:space="preserve"> </w:t>
      </w:r>
      <w:r w:rsidRPr="00047C0A">
        <w:rPr>
          <w:color w:val="000000" w:themeColor="text1"/>
        </w:rPr>
        <w:t>the</w:t>
      </w:r>
      <w:r w:rsidRPr="00047C0A">
        <w:rPr>
          <w:color w:val="000000" w:themeColor="text1"/>
          <w:spacing w:val="-2"/>
        </w:rPr>
        <w:t xml:space="preserve"> </w:t>
      </w:r>
      <w:r w:rsidRPr="00047C0A">
        <w:rPr>
          <w:color w:val="000000" w:themeColor="text1"/>
        </w:rPr>
        <w:t>Boston</w:t>
      </w:r>
      <w:r w:rsidRPr="00047C0A">
        <w:rPr>
          <w:color w:val="000000" w:themeColor="text1"/>
          <w:spacing w:val="-4"/>
        </w:rPr>
        <w:t xml:space="preserve"> </w:t>
      </w:r>
      <w:r w:rsidRPr="00047C0A">
        <w:rPr>
          <w:color w:val="000000" w:themeColor="text1"/>
        </w:rPr>
        <w:t>Globe,</w:t>
      </w:r>
      <w:r w:rsidRPr="00047C0A">
        <w:rPr>
          <w:color w:val="000000" w:themeColor="text1"/>
          <w:spacing w:val="-2"/>
        </w:rPr>
        <w:t xml:space="preserve"> </w:t>
      </w:r>
      <w:r w:rsidRPr="00047C0A">
        <w:rPr>
          <w:color w:val="000000" w:themeColor="text1"/>
        </w:rPr>
        <w:t>Worcester</w:t>
      </w:r>
      <w:r w:rsidRPr="00047C0A">
        <w:rPr>
          <w:color w:val="000000" w:themeColor="text1"/>
          <w:spacing w:val="-3"/>
        </w:rPr>
        <w:t xml:space="preserve"> </w:t>
      </w:r>
      <w:r w:rsidRPr="00047C0A">
        <w:rPr>
          <w:color w:val="000000" w:themeColor="text1"/>
        </w:rPr>
        <w:t>Telegram</w:t>
      </w:r>
      <w:r w:rsidRPr="00047C0A">
        <w:rPr>
          <w:color w:val="000000" w:themeColor="text1"/>
          <w:spacing w:val="-1"/>
        </w:rPr>
        <w:t xml:space="preserve"> </w:t>
      </w:r>
      <w:r w:rsidRPr="00047C0A">
        <w:rPr>
          <w:color w:val="000000" w:themeColor="text1"/>
        </w:rPr>
        <w:t>&amp;</w:t>
      </w:r>
      <w:r w:rsidRPr="00047C0A">
        <w:rPr>
          <w:color w:val="000000" w:themeColor="text1"/>
          <w:spacing w:val="-2"/>
        </w:rPr>
        <w:t xml:space="preserve"> </w:t>
      </w:r>
      <w:r w:rsidRPr="00047C0A">
        <w:rPr>
          <w:color w:val="000000" w:themeColor="text1"/>
        </w:rPr>
        <w:t>Gazette</w:t>
      </w:r>
      <w:r w:rsidRPr="00047C0A">
        <w:rPr>
          <w:color w:val="000000" w:themeColor="text1"/>
          <w:spacing w:val="-4"/>
        </w:rPr>
        <w:t xml:space="preserve"> </w:t>
      </w:r>
      <w:r w:rsidRPr="00047C0A">
        <w:rPr>
          <w:color w:val="000000" w:themeColor="text1"/>
        </w:rPr>
        <w:t>and</w:t>
      </w:r>
      <w:r w:rsidRPr="00047C0A">
        <w:rPr>
          <w:color w:val="000000" w:themeColor="text1"/>
          <w:spacing w:val="-2"/>
        </w:rPr>
        <w:t xml:space="preserve"> </w:t>
      </w:r>
      <w:r w:rsidRPr="00047C0A">
        <w:rPr>
          <w:color w:val="000000" w:themeColor="text1"/>
        </w:rPr>
        <w:t>the</w:t>
      </w:r>
      <w:r w:rsidRPr="00047C0A">
        <w:rPr>
          <w:color w:val="000000" w:themeColor="text1"/>
          <w:spacing w:val="-2"/>
        </w:rPr>
        <w:t xml:space="preserve"> </w:t>
      </w:r>
      <w:r w:rsidRPr="00047C0A">
        <w:rPr>
          <w:color w:val="000000" w:themeColor="text1"/>
        </w:rPr>
        <w:t xml:space="preserve">Springfield Republican </w:t>
      </w:r>
      <w:r w:rsidRPr="00DE5FE0">
        <w:rPr>
          <w:color w:val="000000" w:themeColor="text1"/>
        </w:rPr>
        <w:t xml:space="preserve">on </w:t>
      </w:r>
      <w:r w:rsidR="00F66D93" w:rsidRPr="00DE5FE0">
        <w:rPr>
          <w:color w:val="000000" w:themeColor="text1"/>
        </w:rPr>
        <w:t>October</w:t>
      </w:r>
      <w:r w:rsidR="00E06088" w:rsidRPr="00DE5FE0">
        <w:rPr>
          <w:color w:val="000000" w:themeColor="text1"/>
        </w:rPr>
        <w:t xml:space="preserve"> </w:t>
      </w:r>
      <w:r w:rsidR="00546E9C" w:rsidRPr="00DE5FE0">
        <w:rPr>
          <w:color w:val="000000" w:themeColor="text1"/>
        </w:rPr>
        <w:t>11</w:t>
      </w:r>
      <w:r w:rsidR="00E06088" w:rsidRPr="00DE5FE0">
        <w:rPr>
          <w:color w:val="000000" w:themeColor="text1"/>
        </w:rPr>
        <w:t>, 2024</w:t>
      </w:r>
      <w:r w:rsidRPr="00DE5FE0">
        <w:rPr>
          <w:color w:val="000000" w:themeColor="text1"/>
        </w:rPr>
        <w:t>.</w:t>
      </w:r>
    </w:p>
    <w:p w14:paraId="566043E5" w14:textId="00492259" w:rsidR="00F37558" w:rsidRPr="00047C0A" w:rsidRDefault="00B91FA6" w:rsidP="005D207B">
      <w:pPr>
        <w:pStyle w:val="BodyText"/>
        <w:spacing w:before="218" w:after="240"/>
        <w:rPr>
          <w:color w:val="000000" w:themeColor="text1"/>
        </w:rPr>
      </w:pPr>
      <w:r w:rsidRPr="00047C0A">
        <w:rPr>
          <w:color w:val="000000" w:themeColor="text1"/>
          <w:u w:val="single"/>
        </w:rPr>
        <w:t>Tribal</w:t>
      </w:r>
      <w:r w:rsidRPr="00047C0A">
        <w:rPr>
          <w:color w:val="000000" w:themeColor="text1"/>
          <w:spacing w:val="-2"/>
          <w:u w:val="single"/>
        </w:rPr>
        <w:t xml:space="preserve"> Consultation</w:t>
      </w:r>
    </w:p>
    <w:p w14:paraId="5B03058F" w14:textId="6CA03EC2" w:rsidR="00F37558" w:rsidRPr="00047C0A" w:rsidRDefault="00B91FA6" w:rsidP="005D207B">
      <w:pPr>
        <w:pStyle w:val="BodyText"/>
        <w:spacing w:before="92" w:after="240" w:line="276" w:lineRule="auto"/>
        <w:ind w:right="125"/>
        <w:rPr>
          <w:color w:val="000000" w:themeColor="text1"/>
        </w:rPr>
      </w:pPr>
      <w:r w:rsidRPr="00047C0A">
        <w:rPr>
          <w:color w:val="000000" w:themeColor="text1"/>
        </w:rPr>
        <w:t>MassHealth provided a summary of the Amendment through an email to all Tribal leaders</w:t>
      </w:r>
      <w:r w:rsidRPr="00047C0A">
        <w:rPr>
          <w:color w:val="000000" w:themeColor="text1"/>
          <w:spacing w:val="-5"/>
        </w:rPr>
        <w:t xml:space="preserve"> </w:t>
      </w:r>
      <w:r w:rsidRPr="00047C0A">
        <w:rPr>
          <w:color w:val="000000" w:themeColor="text1"/>
        </w:rPr>
        <w:t>or</w:t>
      </w:r>
      <w:r w:rsidRPr="00047C0A">
        <w:rPr>
          <w:color w:val="000000" w:themeColor="text1"/>
          <w:spacing w:val="-3"/>
        </w:rPr>
        <w:t xml:space="preserve"> </w:t>
      </w:r>
      <w:r w:rsidRPr="00047C0A">
        <w:rPr>
          <w:color w:val="000000" w:themeColor="text1"/>
        </w:rPr>
        <w:t>their</w:t>
      </w:r>
      <w:r w:rsidRPr="00047C0A">
        <w:rPr>
          <w:color w:val="000000" w:themeColor="text1"/>
          <w:spacing w:val="-6"/>
        </w:rPr>
        <w:t xml:space="preserve"> </w:t>
      </w:r>
      <w:r w:rsidRPr="00047C0A">
        <w:rPr>
          <w:color w:val="000000" w:themeColor="text1"/>
        </w:rPr>
        <w:t>designees</w:t>
      </w:r>
      <w:r w:rsidRPr="00047C0A">
        <w:rPr>
          <w:color w:val="000000" w:themeColor="text1"/>
          <w:spacing w:val="-3"/>
        </w:rPr>
        <w:t xml:space="preserve"> </w:t>
      </w:r>
      <w:r w:rsidRPr="00047C0A">
        <w:rPr>
          <w:color w:val="000000" w:themeColor="text1"/>
        </w:rPr>
        <w:t>and</w:t>
      </w:r>
      <w:r w:rsidRPr="00047C0A">
        <w:rPr>
          <w:color w:val="000000" w:themeColor="text1"/>
          <w:spacing w:val="-5"/>
        </w:rPr>
        <w:t xml:space="preserve"> </w:t>
      </w:r>
      <w:r w:rsidRPr="00047C0A">
        <w:rPr>
          <w:color w:val="000000" w:themeColor="text1"/>
        </w:rPr>
        <w:t>additional</w:t>
      </w:r>
      <w:r w:rsidRPr="00047C0A">
        <w:rPr>
          <w:color w:val="000000" w:themeColor="text1"/>
          <w:spacing w:val="-3"/>
        </w:rPr>
        <w:t xml:space="preserve"> </w:t>
      </w:r>
      <w:r w:rsidRPr="00047C0A">
        <w:rPr>
          <w:color w:val="000000" w:themeColor="text1"/>
        </w:rPr>
        <w:t>Tribal</w:t>
      </w:r>
      <w:r w:rsidRPr="00047C0A">
        <w:rPr>
          <w:color w:val="000000" w:themeColor="text1"/>
          <w:spacing w:val="-3"/>
        </w:rPr>
        <w:t xml:space="preserve"> </w:t>
      </w:r>
      <w:r w:rsidRPr="00047C0A">
        <w:rPr>
          <w:color w:val="000000" w:themeColor="text1"/>
        </w:rPr>
        <w:t>health</w:t>
      </w:r>
      <w:r w:rsidRPr="00047C0A">
        <w:rPr>
          <w:color w:val="000000" w:themeColor="text1"/>
          <w:spacing w:val="-3"/>
        </w:rPr>
        <w:t xml:space="preserve"> </w:t>
      </w:r>
      <w:r w:rsidRPr="00047C0A">
        <w:rPr>
          <w:color w:val="000000" w:themeColor="text1"/>
        </w:rPr>
        <w:t>contacts</w:t>
      </w:r>
      <w:r w:rsidRPr="00047C0A">
        <w:rPr>
          <w:color w:val="000000" w:themeColor="text1"/>
          <w:spacing w:val="-3"/>
        </w:rPr>
        <w:t xml:space="preserve"> </w:t>
      </w:r>
      <w:r w:rsidRPr="00DE5FE0">
        <w:rPr>
          <w:color w:val="000000" w:themeColor="text1"/>
        </w:rPr>
        <w:t xml:space="preserve">on </w:t>
      </w:r>
      <w:r w:rsidR="00F66D93" w:rsidRPr="00DE5FE0">
        <w:rPr>
          <w:color w:val="000000" w:themeColor="text1"/>
        </w:rPr>
        <w:t xml:space="preserve">October </w:t>
      </w:r>
      <w:r w:rsidR="00546E9C" w:rsidRPr="00DE5FE0">
        <w:rPr>
          <w:color w:val="000000" w:themeColor="text1"/>
        </w:rPr>
        <w:t>11</w:t>
      </w:r>
      <w:r w:rsidR="00E06088" w:rsidRPr="00DE5FE0">
        <w:rPr>
          <w:color w:val="000000" w:themeColor="text1"/>
        </w:rPr>
        <w:t>, 2024</w:t>
      </w:r>
      <w:r w:rsidRPr="00DE5FE0">
        <w:rPr>
          <w:color w:val="000000" w:themeColor="text1"/>
        </w:rPr>
        <w:t>.</w:t>
      </w:r>
      <w:r w:rsidRPr="00047C0A">
        <w:rPr>
          <w:color w:val="000000" w:themeColor="text1"/>
          <w:spacing w:val="-3"/>
        </w:rPr>
        <w:t xml:space="preserve"> </w:t>
      </w:r>
      <w:r w:rsidRPr="00047C0A">
        <w:rPr>
          <w:color w:val="000000" w:themeColor="text1"/>
        </w:rPr>
        <w:t>The summary included links to the documents and instructions for providing comment.</w:t>
      </w:r>
    </w:p>
    <w:p w14:paraId="3D8B414E" w14:textId="79924B37" w:rsidR="00F37558" w:rsidRPr="00047C0A" w:rsidRDefault="00B91FA6" w:rsidP="005D207B">
      <w:pPr>
        <w:pStyle w:val="BodyText"/>
        <w:spacing w:after="240"/>
        <w:rPr>
          <w:color w:val="000000" w:themeColor="text1"/>
        </w:rPr>
      </w:pPr>
      <w:r w:rsidRPr="00047C0A">
        <w:rPr>
          <w:color w:val="000000" w:themeColor="text1"/>
          <w:u w:val="single"/>
        </w:rPr>
        <w:t>Public</w:t>
      </w:r>
      <w:r w:rsidRPr="00047C0A">
        <w:rPr>
          <w:color w:val="000000" w:themeColor="text1"/>
          <w:spacing w:val="-2"/>
          <w:u w:val="single"/>
        </w:rPr>
        <w:t xml:space="preserve"> Meeting</w:t>
      </w:r>
    </w:p>
    <w:p w14:paraId="2D2D1AA3" w14:textId="62EF533D" w:rsidR="009E5D08" w:rsidRPr="009E5D08" w:rsidRDefault="00BD54BF" w:rsidP="009E5D08">
      <w:pPr>
        <w:spacing w:after="240" w:line="276" w:lineRule="auto"/>
        <w:rPr>
          <w:sz w:val="24"/>
          <w:szCs w:val="24"/>
        </w:rPr>
      </w:pPr>
      <w:r>
        <w:rPr>
          <w:sz w:val="24"/>
          <w:szCs w:val="24"/>
        </w:rPr>
        <w:t xml:space="preserve">The </w:t>
      </w:r>
      <w:r w:rsidR="008F792A" w:rsidRPr="008F792A">
        <w:rPr>
          <w:sz w:val="24"/>
          <w:szCs w:val="24"/>
        </w:rPr>
        <w:t xml:space="preserve">Commonwealth will host a virtual listening session to seek input regarding the amendment. The session will include a presentation on the proposed changes and an opportunity for public testimony. The listening session will be </w:t>
      </w:r>
      <w:r w:rsidR="008F792A" w:rsidRPr="00DE5FE0">
        <w:rPr>
          <w:sz w:val="24"/>
          <w:szCs w:val="24"/>
        </w:rPr>
        <w:t xml:space="preserve">held </w:t>
      </w:r>
      <w:r w:rsidR="00F66D93" w:rsidRPr="00DE5FE0">
        <w:rPr>
          <w:sz w:val="24"/>
          <w:szCs w:val="24"/>
        </w:rPr>
        <w:t>October</w:t>
      </w:r>
      <w:r w:rsidR="00E06088" w:rsidRPr="00DE5FE0">
        <w:rPr>
          <w:sz w:val="24"/>
          <w:szCs w:val="24"/>
        </w:rPr>
        <w:t xml:space="preserve"> </w:t>
      </w:r>
      <w:r w:rsidR="00546E9C" w:rsidRPr="00DE5FE0">
        <w:rPr>
          <w:sz w:val="24"/>
          <w:szCs w:val="24"/>
        </w:rPr>
        <w:t>23</w:t>
      </w:r>
      <w:r w:rsidR="00E06088" w:rsidRPr="00DE5FE0">
        <w:rPr>
          <w:sz w:val="24"/>
          <w:szCs w:val="24"/>
        </w:rPr>
        <w:t xml:space="preserve">, 2024 </w:t>
      </w:r>
      <w:r w:rsidR="008F792A" w:rsidRPr="00DE5FE0">
        <w:rPr>
          <w:sz w:val="24"/>
          <w:szCs w:val="24"/>
        </w:rPr>
        <w:t xml:space="preserve">from </w:t>
      </w:r>
      <w:r w:rsidR="00546E9C" w:rsidRPr="00DE5FE0">
        <w:rPr>
          <w:sz w:val="24"/>
          <w:szCs w:val="24"/>
        </w:rPr>
        <w:t xml:space="preserve">11 a.m. to 12 p.m. at One Ashburton Place, </w:t>
      </w:r>
      <w:r w:rsidR="009E5D08" w:rsidRPr="00DE5FE0">
        <w:rPr>
          <w:sz w:val="24"/>
          <w:szCs w:val="24"/>
        </w:rPr>
        <w:t>2</w:t>
      </w:r>
      <w:r w:rsidR="009E5D08" w:rsidRPr="00DE5FE0">
        <w:rPr>
          <w:sz w:val="24"/>
          <w:szCs w:val="24"/>
          <w:vertAlign w:val="superscript"/>
        </w:rPr>
        <w:t>nd</w:t>
      </w:r>
      <w:r w:rsidR="009E5D08" w:rsidRPr="00DE5FE0">
        <w:rPr>
          <w:sz w:val="24"/>
          <w:szCs w:val="24"/>
        </w:rPr>
        <w:t xml:space="preserve"> Floor, </w:t>
      </w:r>
      <w:r w:rsidR="00546E9C" w:rsidRPr="00DE5FE0">
        <w:rPr>
          <w:sz w:val="24"/>
          <w:szCs w:val="24"/>
        </w:rPr>
        <w:t xml:space="preserve">Boston, MA 02108 </w:t>
      </w:r>
      <w:r w:rsidR="008F792A" w:rsidRPr="00DE5FE0">
        <w:rPr>
          <w:sz w:val="24"/>
          <w:szCs w:val="24"/>
        </w:rPr>
        <w:t>and will be</w:t>
      </w:r>
      <w:r w:rsidR="008F792A" w:rsidRPr="008F792A">
        <w:rPr>
          <w:sz w:val="24"/>
          <w:szCs w:val="24"/>
        </w:rPr>
        <w:t xml:space="preserve"> available at this link and phone</w:t>
      </w:r>
      <w:r>
        <w:rPr>
          <w:sz w:val="24"/>
          <w:szCs w:val="24"/>
        </w:rPr>
        <w:t xml:space="preserve"> number</w:t>
      </w:r>
      <w:r w:rsidR="00E06088">
        <w:rPr>
          <w:sz w:val="24"/>
          <w:szCs w:val="24"/>
        </w:rPr>
        <w:t xml:space="preserve"> </w:t>
      </w:r>
      <w:r w:rsidR="009E5D08" w:rsidRPr="009E5D08">
        <w:rPr>
          <w:sz w:val="24"/>
          <w:szCs w:val="24"/>
        </w:rPr>
        <w:t xml:space="preserve">Join from PC, Mac, Linux, iOS or Android: </w:t>
      </w:r>
      <w:hyperlink r:id="rId14" w:history="1">
        <w:r w:rsidR="009E5D08" w:rsidRPr="009E5D08">
          <w:rPr>
            <w:rStyle w:val="Hyperlink"/>
            <w:sz w:val="24"/>
            <w:szCs w:val="24"/>
          </w:rPr>
          <w:t>https://umassmed.zoom.us/j/94314751050?pwd=POwYqn6KhxtxIBcZYpxZYNVtN1YQJp.1</w:t>
        </w:r>
      </w:hyperlink>
    </w:p>
    <w:p w14:paraId="3663AC64" w14:textId="77777777" w:rsidR="009E5D08" w:rsidRPr="009E5D08" w:rsidRDefault="009E5D08" w:rsidP="009E5D08">
      <w:pPr>
        <w:spacing w:after="240" w:line="276" w:lineRule="auto"/>
        <w:rPr>
          <w:sz w:val="24"/>
          <w:szCs w:val="24"/>
        </w:rPr>
      </w:pPr>
      <w:r w:rsidRPr="009E5D08">
        <w:rPr>
          <w:sz w:val="24"/>
          <w:szCs w:val="24"/>
        </w:rPr>
        <w:t>    Password: 462264</w:t>
      </w:r>
    </w:p>
    <w:p w14:paraId="28D9559E" w14:textId="77777777" w:rsidR="009E5D08" w:rsidRPr="009E5D08" w:rsidRDefault="009E5D08" w:rsidP="009E5D08">
      <w:pPr>
        <w:spacing w:after="240" w:line="276" w:lineRule="auto"/>
        <w:rPr>
          <w:sz w:val="24"/>
          <w:szCs w:val="24"/>
        </w:rPr>
      </w:pPr>
      <w:r w:rsidRPr="009E5D08">
        <w:rPr>
          <w:sz w:val="24"/>
          <w:szCs w:val="24"/>
        </w:rPr>
        <w:t xml:space="preserve">Or iPhone one-tap (US Toll):  +13017158592,94314751050# or +13052241968,94314751050# </w:t>
      </w:r>
    </w:p>
    <w:p w14:paraId="34B64758" w14:textId="77777777" w:rsidR="009E5D08" w:rsidRPr="009E5D08" w:rsidRDefault="009E5D08" w:rsidP="009E5D08">
      <w:pPr>
        <w:spacing w:after="240" w:line="276" w:lineRule="auto"/>
        <w:rPr>
          <w:sz w:val="24"/>
          <w:szCs w:val="24"/>
        </w:rPr>
      </w:pPr>
      <w:r w:rsidRPr="009E5D08">
        <w:rPr>
          <w:sz w:val="24"/>
          <w:szCs w:val="24"/>
        </w:rPr>
        <w:t>Or Telephone:</w:t>
      </w:r>
    </w:p>
    <w:p w14:paraId="4FDBD69B" w14:textId="77777777" w:rsidR="009E5D08" w:rsidRPr="009E5D08" w:rsidRDefault="009E5D08" w:rsidP="009E5D08">
      <w:pPr>
        <w:spacing w:after="240" w:line="276" w:lineRule="auto"/>
        <w:rPr>
          <w:sz w:val="24"/>
          <w:szCs w:val="24"/>
        </w:rPr>
      </w:pPr>
      <w:r w:rsidRPr="009E5D08">
        <w:rPr>
          <w:sz w:val="24"/>
          <w:szCs w:val="24"/>
        </w:rPr>
        <w:lastRenderedPageBreak/>
        <w:t>    Dial:</w:t>
      </w:r>
    </w:p>
    <w:p w14:paraId="3FC4D7C4" w14:textId="77777777" w:rsidR="009E5D08" w:rsidRPr="009E5D08" w:rsidRDefault="009E5D08" w:rsidP="009E5D08">
      <w:pPr>
        <w:spacing w:after="240" w:line="276" w:lineRule="auto"/>
        <w:rPr>
          <w:sz w:val="24"/>
          <w:szCs w:val="24"/>
        </w:rPr>
      </w:pPr>
      <w:r w:rsidRPr="009E5D08">
        <w:rPr>
          <w:sz w:val="24"/>
          <w:szCs w:val="24"/>
        </w:rPr>
        <w:t>    +1 301 715 8592 (US Toll)</w:t>
      </w:r>
    </w:p>
    <w:p w14:paraId="7D9663C6" w14:textId="77777777" w:rsidR="009E5D08" w:rsidRPr="009E5D08" w:rsidRDefault="009E5D08" w:rsidP="009E5D08">
      <w:pPr>
        <w:spacing w:after="240" w:line="276" w:lineRule="auto"/>
        <w:rPr>
          <w:sz w:val="24"/>
          <w:szCs w:val="24"/>
        </w:rPr>
      </w:pPr>
      <w:r w:rsidRPr="009E5D08">
        <w:rPr>
          <w:sz w:val="24"/>
          <w:szCs w:val="24"/>
        </w:rPr>
        <w:t>    +1 305 224 1968 (US Toll)</w:t>
      </w:r>
    </w:p>
    <w:p w14:paraId="0D7EA083" w14:textId="77777777" w:rsidR="009E5D08" w:rsidRPr="009E5D08" w:rsidRDefault="009E5D08" w:rsidP="009E5D08">
      <w:pPr>
        <w:spacing w:after="240" w:line="276" w:lineRule="auto"/>
        <w:rPr>
          <w:sz w:val="24"/>
          <w:szCs w:val="24"/>
        </w:rPr>
      </w:pPr>
      <w:r w:rsidRPr="009E5D08">
        <w:rPr>
          <w:sz w:val="24"/>
          <w:szCs w:val="24"/>
        </w:rPr>
        <w:t>    +1 309 205 3325 (US Toll)</w:t>
      </w:r>
    </w:p>
    <w:p w14:paraId="4DE0858D" w14:textId="77777777" w:rsidR="009E5D08" w:rsidRPr="009E5D08" w:rsidRDefault="009E5D08" w:rsidP="009E5D08">
      <w:pPr>
        <w:spacing w:after="240" w:line="276" w:lineRule="auto"/>
        <w:rPr>
          <w:sz w:val="24"/>
          <w:szCs w:val="24"/>
        </w:rPr>
      </w:pPr>
      <w:r w:rsidRPr="009E5D08">
        <w:rPr>
          <w:sz w:val="24"/>
          <w:szCs w:val="24"/>
        </w:rPr>
        <w:t>    +1 312 626 6799 (US Toll)</w:t>
      </w:r>
    </w:p>
    <w:p w14:paraId="39704266" w14:textId="77777777" w:rsidR="009E5D08" w:rsidRPr="009E5D08" w:rsidRDefault="009E5D08" w:rsidP="009E5D08">
      <w:pPr>
        <w:spacing w:after="240" w:line="276" w:lineRule="auto"/>
        <w:rPr>
          <w:sz w:val="24"/>
          <w:szCs w:val="24"/>
        </w:rPr>
      </w:pPr>
      <w:r w:rsidRPr="009E5D08">
        <w:rPr>
          <w:sz w:val="24"/>
          <w:szCs w:val="24"/>
        </w:rPr>
        <w:t>    +1 646 876 9923 (US Toll)</w:t>
      </w:r>
    </w:p>
    <w:p w14:paraId="22B0042B" w14:textId="77777777" w:rsidR="009E5D08" w:rsidRPr="009E5D08" w:rsidRDefault="009E5D08" w:rsidP="009E5D08">
      <w:pPr>
        <w:spacing w:after="240" w:line="276" w:lineRule="auto"/>
        <w:rPr>
          <w:sz w:val="24"/>
          <w:szCs w:val="24"/>
        </w:rPr>
      </w:pPr>
      <w:r w:rsidRPr="009E5D08">
        <w:rPr>
          <w:sz w:val="24"/>
          <w:szCs w:val="24"/>
        </w:rPr>
        <w:t>    +1 646 931 3860 (US Toll)</w:t>
      </w:r>
    </w:p>
    <w:p w14:paraId="559CB98A" w14:textId="77777777" w:rsidR="009E5D08" w:rsidRPr="009E5D08" w:rsidRDefault="009E5D08" w:rsidP="009E5D08">
      <w:pPr>
        <w:spacing w:after="240" w:line="276" w:lineRule="auto"/>
        <w:rPr>
          <w:sz w:val="24"/>
          <w:szCs w:val="24"/>
        </w:rPr>
      </w:pPr>
      <w:r w:rsidRPr="009E5D08">
        <w:rPr>
          <w:sz w:val="24"/>
          <w:szCs w:val="24"/>
        </w:rPr>
        <w:t>    +1 669 900 6833 (US Toll)</w:t>
      </w:r>
    </w:p>
    <w:p w14:paraId="7886CDC1" w14:textId="77777777" w:rsidR="009E5D08" w:rsidRPr="009E5D08" w:rsidRDefault="009E5D08" w:rsidP="009E5D08">
      <w:pPr>
        <w:spacing w:after="240" w:line="276" w:lineRule="auto"/>
        <w:rPr>
          <w:sz w:val="24"/>
          <w:szCs w:val="24"/>
        </w:rPr>
      </w:pPr>
      <w:r w:rsidRPr="009E5D08">
        <w:rPr>
          <w:sz w:val="24"/>
          <w:szCs w:val="24"/>
        </w:rPr>
        <w:t>    +1 689 278 1000 (US Toll)</w:t>
      </w:r>
    </w:p>
    <w:p w14:paraId="66905128" w14:textId="77777777" w:rsidR="009E5D08" w:rsidRPr="009E5D08" w:rsidRDefault="009E5D08" w:rsidP="009E5D08">
      <w:pPr>
        <w:spacing w:after="240" w:line="276" w:lineRule="auto"/>
        <w:rPr>
          <w:sz w:val="24"/>
          <w:szCs w:val="24"/>
        </w:rPr>
      </w:pPr>
      <w:r w:rsidRPr="009E5D08">
        <w:rPr>
          <w:sz w:val="24"/>
          <w:szCs w:val="24"/>
        </w:rPr>
        <w:t>    +1 719 359 4580 (US Toll)</w:t>
      </w:r>
    </w:p>
    <w:p w14:paraId="49866909" w14:textId="77777777" w:rsidR="009E5D08" w:rsidRPr="009E5D08" w:rsidRDefault="009E5D08" w:rsidP="009E5D08">
      <w:pPr>
        <w:spacing w:after="240" w:line="276" w:lineRule="auto"/>
        <w:rPr>
          <w:sz w:val="24"/>
          <w:szCs w:val="24"/>
        </w:rPr>
      </w:pPr>
      <w:r w:rsidRPr="009E5D08">
        <w:rPr>
          <w:sz w:val="24"/>
          <w:szCs w:val="24"/>
        </w:rPr>
        <w:t>    +1 253 205 0468 (US Toll)</w:t>
      </w:r>
    </w:p>
    <w:p w14:paraId="447861A0" w14:textId="77777777" w:rsidR="009E5D08" w:rsidRPr="009E5D08" w:rsidRDefault="009E5D08" w:rsidP="009E5D08">
      <w:pPr>
        <w:spacing w:after="240" w:line="276" w:lineRule="auto"/>
        <w:rPr>
          <w:sz w:val="24"/>
          <w:szCs w:val="24"/>
        </w:rPr>
      </w:pPr>
      <w:r w:rsidRPr="009E5D08">
        <w:rPr>
          <w:sz w:val="24"/>
          <w:szCs w:val="24"/>
        </w:rPr>
        <w:t>    +1 253 215 8782 (US Toll)</w:t>
      </w:r>
    </w:p>
    <w:p w14:paraId="59460B6B" w14:textId="77777777" w:rsidR="009E5D08" w:rsidRPr="009E5D08" w:rsidRDefault="009E5D08" w:rsidP="009E5D08">
      <w:pPr>
        <w:spacing w:after="240" w:line="276" w:lineRule="auto"/>
        <w:rPr>
          <w:sz w:val="24"/>
          <w:szCs w:val="24"/>
        </w:rPr>
      </w:pPr>
      <w:r w:rsidRPr="009E5D08">
        <w:rPr>
          <w:sz w:val="24"/>
          <w:szCs w:val="24"/>
        </w:rPr>
        <w:t>    +1 346 248 7799 (US Toll)</w:t>
      </w:r>
    </w:p>
    <w:p w14:paraId="6F30EEF8" w14:textId="77777777" w:rsidR="009E5D08" w:rsidRPr="009E5D08" w:rsidRDefault="009E5D08" w:rsidP="009E5D08">
      <w:pPr>
        <w:spacing w:after="240" w:line="276" w:lineRule="auto"/>
        <w:rPr>
          <w:sz w:val="24"/>
          <w:szCs w:val="24"/>
        </w:rPr>
      </w:pPr>
      <w:r w:rsidRPr="009E5D08">
        <w:rPr>
          <w:sz w:val="24"/>
          <w:szCs w:val="24"/>
        </w:rPr>
        <w:t>    +1 360 209 5623 (US Toll)</w:t>
      </w:r>
    </w:p>
    <w:p w14:paraId="434C9DE6" w14:textId="77777777" w:rsidR="009E5D08" w:rsidRPr="009E5D08" w:rsidRDefault="009E5D08" w:rsidP="009E5D08">
      <w:pPr>
        <w:spacing w:after="240" w:line="276" w:lineRule="auto"/>
        <w:rPr>
          <w:sz w:val="24"/>
          <w:szCs w:val="24"/>
        </w:rPr>
      </w:pPr>
      <w:r w:rsidRPr="009E5D08">
        <w:rPr>
          <w:sz w:val="24"/>
          <w:szCs w:val="24"/>
        </w:rPr>
        <w:t>    +1 386 347 5053 (US Toll)</w:t>
      </w:r>
    </w:p>
    <w:p w14:paraId="6D52597E" w14:textId="77777777" w:rsidR="009E5D08" w:rsidRPr="009E5D08" w:rsidRDefault="009E5D08" w:rsidP="009E5D08">
      <w:pPr>
        <w:spacing w:after="240" w:line="276" w:lineRule="auto"/>
        <w:rPr>
          <w:sz w:val="24"/>
          <w:szCs w:val="24"/>
        </w:rPr>
      </w:pPr>
      <w:r w:rsidRPr="009E5D08">
        <w:rPr>
          <w:sz w:val="24"/>
          <w:szCs w:val="24"/>
        </w:rPr>
        <w:t>    +1 507 473 4847 (US Toll)</w:t>
      </w:r>
    </w:p>
    <w:p w14:paraId="0B4027EB" w14:textId="77777777" w:rsidR="009E5D08" w:rsidRPr="009E5D08" w:rsidRDefault="009E5D08" w:rsidP="009E5D08">
      <w:pPr>
        <w:spacing w:after="240" w:line="276" w:lineRule="auto"/>
        <w:rPr>
          <w:sz w:val="24"/>
          <w:szCs w:val="24"/>
        </w:rPr>
      </w:pPr>
      <w:r w:rsidRPr="009E5D08">
        <w:rPr>
          <w:sz w:val="24"/>
          <w:szCs w:val="24"/>
        </w:rPr>
        <w:t>    +1 564 217 2000 (US Toll)</w:t>
      </w:r>
    </w:p>
    <w:p w14:paraId="374820A3" w14:textId="77777777" w:rsidR="009E5D08" w:rsidRPr="009E5D08" w:rsidRDefault="009E5D08" w:rsidP="009E5D08">
      <w:pPr>
        <w:spacing w:after="240" w:line="276" w:lineRule="auto"/>
        <w:rPr>
          <w:sz w:val="24"/>
          <w:szCs w:val="24"/>
        </w:rPr>
      </w:pPr>
      <w:r w:rsidRPr="009E5D08">
        <w:rPr>
          <w:sz w:val="24"/>
          <w:szCs w:val="24"/>
        </w:rPr>
        <w:t>    +1 669 444 9171 (US Toll)</w:t>
      </w:r>
    </w:p>
    <w:p w14:paraId="6518E4E1" w14:textId="77777777" w:rsidR="009E5D08" w:rsidRPr="009E5D08" w:rsidRDefault="009E5D08" w:rsidP="009E5D08">
      <w:pPr>
        <w:spacing w:after="240" w:line="276" w:lineRule="auto"/>
        <w:rPr>
          <w:sz w:val="24"/>
          <w:szCs w:val="24"/>
        </w:rPr>
      </w:pPr>
      <w:r w:rsidRPr="009E5D08">
        <w:rPr>
          <w:sz w:val="24"/>
          <w:szCs w:val="24"/>
        </w:rPr>
        <w:t>    Meeting ID: 943 1475 1050</w:t>
      </w:r>
    </w:p>
    <w:p w14:paraId="07117983" w14:textId="77777777" w:rsidR="009E5D08" w:rsidRPr="009E5D08" w:rsidRDefault="009E5D08" w:rsidP="009E5D08">
      <w:pPr>
        <w:spacing w:after="240" w:line="276" w:lineRule="auto"/>
        <w:rPr>
          <w:sz w:val="24"/>
          <w:szCs w:val="24"/>
        </w:rPr>
      </w:pPr>
      <w:r w:rsidRPr="009E5D08">
        <w:rPr>
          <w:sz w:val="24"/>
          <w:szCs w:val="24"/>
        </w:rPr>
        <w:t>    Password: 462264</w:t>
      </w:r>
    </w:p>
    <w:p w14:paraId="446F4E09" w14:textId="77777777" w:rsidR="009E5D08" w:rsidRPr="009E5D08" w:rsidRDefault="009E5D08" w:rsidP="009E5D08">
      <w:pPr>
        <w:spacing w:after="240" w:line="276" w:lineRule="auto"/>
        <w:rPr>
          <w:sz w:val="24"/>
          <w:szCs w:val="24"/>
        </w:rPr>
      </w:pPr>
      <w:r w:rsidRPr="009E5D08">
        <w:rPr>
          <w:sz w:val="24"/>
          <w:szCs w:val="24"/>
        </w:rPr>
        <w:t xml:space="preserve">    International numbers available: </w:t>
      </w:r>
      <w:hyperlink r:id="rId15" w:history="1">
        <w:r w:rsidRPr="009E5D08">
          <w:rPr>
            <w:rStyle w:val="Hyperlink"/>
            <w:sz w:val="24"/>
            <w:szCs w:val="24"/>
          </w:rPr>
          <w:t>https://umassmed.zoom.us/u/ac6igBTuVH</w:t>
        </w:r>
      </w:hyperlink>
    </w:p>
    <w:p w14:paraId="7D1198FD" w14:textId="77777777" w:rsidR="009E5D08" w:rsidRPr="009E5D08" w:rsidRDefault="009E5D08" w:rsidP="009E5D08">
      <w:pPr>
        <w:spacing w:after="240" w:line="276" w:lineRule="auto"/>
        <w:rPr>
          <w:sz w:val="24"/>
          <w:szCs w:val="24"/>
        </w:rPr>
      </w:pPr>
      <w:r w:rsidRPr="009E5D08">
        <w:rPr>
          <w:sz w:val="24"/>
          <w:szCs w:val="24"/>
        </w:rPr>
        <w:t xml:space="preserve">Reasonable Accommodation: If you require an ADA accommodation for either the in-person or virtual option, please contact </w:t>
      </w:r>
      <w:hyperlink r:id="rId16" w:history="1">
        <w:r w:rsidRPr="009E5D08">
          <w:rPr>
            <w:rStyle w:val="Hyperlink"/>
            <w:sz w:val="24"/>
            <w:szCs w:val="24"/>
          </w:rPr>
          <w:t>1115WaiverComments@mass.gov</w:t>
        </w:r>
      </w:hyperlink>
      <w:r w:rsidRPr="009E5D08">
        <w:rPr>
          <w:sz w:val="24"/>
          <w:szCs w:val="24"/>
        </w:rPr>
        <w:t>.</w:t>
      </w:r>
    </w:p>
    <w:p w14:paraId="6B98CF87" w14:textId="27272D6E" w:rsidR="002E6B54" w:rsidRPr="00047C0A" w:rsidRDefault="00BD54BF" w:rsidP="006C3497">
      <w:pPr>
        <w:spacing w:after="240" w:line="276" w:lineRule="auto"/>
        <w:rPr>
          <w:ins w:id="18" w:author="Altman Moore, Corrinne (EHS)" w:date="2024-08-01T12:33:00Z" w16du:dateUtc="2024-08-01T16:33:00Z"/>
          <w:color w:val="000000" w:themeColor="text1"/>
          <w:sz w:val="24"/>
          <w:szCs w:val="24"/>
        </w:rPr>
        <w:sectPr w:rsidR="002E6B54" w:rsidRPr="00047C0A" w:rsidSect="00D7671D">
          <w:pgSz w:w="12240" w:h="15840"/>
          <w:pgMar w:top="1380" w:right="1320" w:bottom="980" w:left="1340" w:header="979" w:footer="786" w:gutter="0"/>
          <w:cols w:space="720"/>
        </w:sectPr>
      </w:pPr>
      <w:r>
        <w:rPr>
          <w:sz w:val="24"/>
          <w:szCs w:val="24"/>
        </w:rPr>
        <w:t>.</w:t>
      </w:r>
    </w:p>
    <w:p w14:paraId="0FFF576D" w14:textId="77777777" w:rsidR="00542F8D" w:rsidRDefault="00542F8D" w:rsidP="00542F8D">
      <w:pPr>
        <w:pStyle w:val="Heading1"/>
        <w:spacing w:before="240" w:after="240"/>
        <w:ind w:left="0"/>
      </w:pPr>
      <w:bookmarkStart w:id="19" w:name="_Toc179364920"/>
      <w:r>
        <w:lastRenderedPageBreak/>
        <w:t>Conclusion</w:t>
      </w:r>
      <w:bookmarkEnd w:id="19"/>
    </w:p>
    <w:p w14:paraId="61F7F131" w14:textId="0E713E59" w:rsidR="000F4A5D" w:rsidRDefault="00B91FA6" w:rsidP="00542F8D">
      <w:pPr>
        <w:pStyle w:val="BodyText"/>
        <w:spacing w:before="240" w:after="240" w:line="276" w:lineRule="auto"/>
        <w:ind w:right="185"/>
        <w:rPr>
          <w:color w:val="000000" w:themeColor="text1"/>
        </w:rPr>
      </w:pPr>
      <w:r w:rsidRPr="00047C0A">
        <w:rPr>
          <w:color w:val="000000" w:themeColor="text1"/>
        </w:rPr>
        <w:t xml:space="preserve">The proposed flexibilities described in the demonstration amendment request build on </w:t>
      </w:r>
      <w:r w:rsidR="00664201">
        <w:rPr>
          <w:color w:val="000000" w:themeColor="text1"/>
        </w:rPr>
        <w:t>lessons learned f</w:t>
      </w:r>
      <w:r w:rsidR="007C0D57">
        <w:rPr>
          <w:color w:val="000000" w:themeColor="text1"/>
        </w:rPr>
        <w:t>r</w:t>
      </w:r>
      <w:r w:rsidR="00664201">
        <w:rPr>
          <w:color w:val="000000" w:themeColor="text1"/>
        </w:rPr>
        <w:t xml:space="preserve">om </w:t>
      </w:r>
      <w:r w:rsidRPr="00047C0A">
        <w:rPr>
          <w:color w:val="000000" w:themeColor="text1"/>
        </w:rPr>
        <w:t xml:space="preserve">the Commonwealth’s </w:t>
      </w:r>
      <w:r w:rsidR="007C0D57">
        <w:rPr>
          <w:color w:val="000000" w:themeColor="text1"/>
        </w:rPr>
        <w:t xml:space="preserve">Duals Demonstration and </w:t>
      </w:r>
      <w:r w:rsidR="00253E85">
        <w:rPr>
          <w:color w:val="000000" w:themeColor="text1"/>
        </w:rPr>
        <w:t xml:space="preserve">SCO, the </w:t>
      </w:r>
      <w:r w:rsidR="007C0D57">
        <w:rPr>
          <w:color w:val="000000" w:themeColor="text1"/>
        </w:rPr>
        <w:t>current FIDE SNP program</w:t>
      </w:r>
      <w:r w:rsidR="00EB60C1">
        <w:rPr>
          <w:color w:val="000000" w:themeColor="text1"/>
        </w:rPr>
        <w:t xml:space="preserve"> to provide integrated, comprehensive care</w:t>
      </w:r>
      <w:r w:rsidR="000F4A5D">
        <w:rPr>
          <w:color w:val="000000" w:themeColor="text1"/>
        </w:rPr>
        <w:t>. The</w:t>
      </w:r>
      <w:r w:rsidR="00CC0C8C">
        <w:rPr>
          <w:color w:val="000000" w:themeColor="text1"/>
        </w:rPr>
        <w:t>se</w:t>
      </w:r>
      <w:r w:rsidR="000F4A5D">
        <w:rPr>
          <w:color w:val="000000" w:themeColor="text1"/>
        </w:rPr>
        <w:t xml:space="preserve"> requests</w:t>
      </w:r>
      <w:r w:rsidR="003E235B">
        <w:rPr>
          <w:color w:val="000000" w:themeColor="text1"/>
        </w:rPr>
        <w:t>,</w:t>
      </w:r>
      <w:r w:rsidR="00CC0C8C">
        <w:rPr>
          <w:color w:val="000000" w:themeColor="text1"/>
        </w:rPr>
        <w:t xml:space="preserve"> as well as the </w:t>
      </w:r>
      <w:r w:rsidR="005E7D65">
        <w:rPr>
          <w:color w:val="000000" w:themeColor="text1"/>
        </w:rPr>
        <w:t xml:space="preserve">pending </w:t>
      </w:r>
      <w:r w:rsidR="00CC0C8C">
        <w:rPr>
          <w:color w:val="000000" w:themeColor="text1"/>
        </w:rPr>
        <w:t xml:space="preserve">request </w:t>
      </w:r>
      <w:r w:rsidR="005E7D65">
        <w:rPr>
          <w:color w:val="000000" w:themeColor="text1"/>
        </w:rPr>
        <w:t>submitted in October 2023</w:t>
      </w:r>
      <w:r w:rsidR="00CC0C8C">
        <w:rPr>
          <w:color w:val="000000" w:themeColor="text1"/>
        </w:rPr>
        <w:t xml:space="preserve"> to </w:t>
      </w:r>
      <w:r w:rsidR="00BE5002">
        <w:rPr>
          <w:color w:val="000000" w:themeColor="text1"/>
        </w:rPr>
        <w:t>preserve CommonHealth Members’ Ability to Enroll in One Care,</w:t>
      </w:r>
      <w:r w:rsidR="000F4A5D">
        <w:rPr>
          <w:color w:val="000000" w:themeColor="text1"/>
        </w:rPr>
        <w:t xml:space="preserve"> seek</w:t>
      </w:r>
      <w:r w:rsidR="00EB60C1">
        <w:rPr>
          <w:color w:val="000000" w:themeColor="text1"/>
        </w:rPr>
        <w:t xml:space="preserve"> to </w:t>
      </w:r>
      <w:r w:rsidR="00F65959">
        <w:rPr>
          <w:color w:val="000000" w:themeColor="text1"/>
        </w:rPr>
        <w:t xml:space="preserve">preserve access to independent living and person-centered individualized supports, </w:t>
      </w:r>
      <w:r w:rsidR="00D50942">
        <w:rPr>
          <w:color w:val="000000" w:themeColor="text1"/>
        </w:rPr>
        <w:t>and to improve and simplify member access to care.</w:t>
      </w:r>
      <w:r w:rsidR="007C0D57">
        <w:rPr>
          <w:color w:val="000000" w:themeColor="text1"/>
        </w:rPr>
        <w:t xml:space="preserve"> </w:t>
      </w:r>
      <w:r w:rsidRPr="00047C0A">
        <w:rPr>
          <w:color w:val="000000" w:themeColor="text1"/>
        </w:rPr>
        <w:t xml:space="preserve">These flexibilities will allow </w:t>
      </w:r>
      <w:r w:rsidR="000F4A5D">
        <w:rPr>
          <w:color w:val="000000" w:themeColor="text1"/>
        </w:rPr>
        <w:t>Massachusetts</w:t>
      </w:r>
      <w:r w:rsidR="000F4A5D" w:rsidRPr="00047C0A">
        <w:rPr>
          <w:color w:val="000000" w:themeColor="text1"/>
        </w:rPr>
        <w:t xml:space="preserve"> </w:t>
      </w:r>
      <w:r w:rsidRPr="00047C0A">
        <w:rPr>
          <w:color w:val="000000" w:themeColor="text1"/>
        </w:rPr>
        <w:t xml:space="preserve">to </w:t>
      </w:r>
      <w:r w:rsidR="009577D5">
        <w:rPr>
          <w:color w:val="000000" w:themeColor="text1"/>
        </w:rPr>
        <w:t xml:space="preserve">preserve certain </w:t>
      </w:r>
      <w:r w:rsidR="00CD507E">
        <w:rPr>
          <w:color w:val="000000" w:themeColor="text1"/>
        </w:rPr>
        <w:t>benefits</w:t>
      </w:r>
      <w:r w:rsidR="009577D5">
        <w:rPr>
          <w:color w:val="000000" w:themeColor="text1"/>
        </w:rPr>
        <w:t xml:space="preserve"> that have been available to </w:t>
      </w:r>
      <w:r w:rsidR="000F4A5D">
        <w:rPr>
          <w:color w:val="000000" w:themeColor="text1"/>
        </w:rPr>
        <w:t xml:space="preserve">MassHealth members </w:t>
      </w:r>
      <w:r w:rsidR="009577D5">
        <w:rPr>
          <w:color w:val="000000" w:themeColor="text1"/>
        </w:rPr>
        <w:t>through the Duals Demonstration</w:t>
      </w:r>
      <w:r w:rsidR="000C3975">
        <w:rPr>
          <w:color w:val="000000" w:themeColor="text1"/>
        </w:rPr>
        <w:t xml:space="preserve">, and to avoid removing benefits and access </w:t>
      </w:r>
      <w:r w:rsidR="00EB5FD4">
        <w:rPr>
          <w:color w:val="000000" w:themeColor="text1"/>
        </w:rPr>
        <w:t xml:space="preserve">that </w:t>
      </w:r>
      <w:r w:rsidR="000C3975">
        <w:rPr>
          <w:color w:val="000000" w:themeColor="text1"/>
        </w:rPr>
        <w:t>our members with disabilities and older adults have had for over a decade.</w:t>
      </w:r>
      <w:r w:rsidRPr="00047C0A">
        <w:rPr>
          <w:color w:val="000000" w:themeColor="text1"/>
          <w:spacing w:val="40"/>
        </w:rPr>
        <w:t xml:space="preserve"> </w:t>
      </w:r>
      <w:r w:rsidRPr="00047C0A">
        <w:rPr>
          <w:color w:val="000000" w:themeColor="text1"/>
        </w:rPr>
        <w:t xml:space="preserve">Finally, the flexibility will also allow the state </w:t>
      </w:r>
      <w:r w:rsidR="00EB5FD4">
        <w:rPr>
          <w:color w:val="000000" w:themeColor="text1"/>
        </w:rPr>
        <w:t>to maintain alignment with the Medicare coverage available to our members through One Care and SCO</w:t>
      </w:r>
      <w:r w:rsidR="002772E6">
        <w:rPr>
          <w:color w:val="000000" w:themeColor="text1"/>
        </w:rPr>
        <w:t xml:space="preserve">, </w:t>
      </w:r>
      <w:r w:rsidR="000F4A5D">
        <w:rPr>
          <w:color w:val="000000" w:themeColor="text1"/>
        </w:rPr>
        <w:t xml:space="preserve">upon the expiration </w:t>
      </w:r>
      <w:r w:rsidR="002772E6">
        <w:rPr>
          <w:color w:val="000000" w:themeColor="text1"/>
        </w:rPr>
        <w:t>of the Duals Demonstration.</w:t>
      </w:r>
      <w:r w:rsidRPr="00047C0A">
        <w:rPr>
          <w:color w:val="000000" w:themeColor="text1"/>
        </w:rPr>
        <w:t xml:space="preserve"> </w:t>
      </w:r>
    </w:p>
    <w:p w14:paraId="5F3D6E39" w14:textId="2BA8657C" w:rsidR="00F37558" w:rsidRPr="00047C0A" w:rsidRDefault="00B91FA6" w:rsidP="00AA3886">
      <w:pPr>
        <w:pStyle w:val="BodyText"/>
        <w:spacing w:after="240" w:line="276" w:lineRule="auto"/>
        <w:ind w:right="185"/>
        <w:rPr>
          <w:color w:val="000000" w:themeColor="text1"/>
        </w:rPr>
      </w:pPr>
      <w:r w:rsidRPr="00047C0A">
        <w:rPr>
          <w:color w:val="000000" w:themeColor="text1"/>
        </w:rPr>
        <w:t xml:space="preserve">The Commonwealth appreciates this opportunity to amend our 1115 demonstration and to continue to work with CMS to improve health care </w:t>
      </w:r>
      <w:r w:rsidR="001C67EB">
        <w:rPr>
          <w:color w:val="000000" w:themeColor="text1"/>
        </w:rPr>
        <w:t xml:space="preserve">quality and </w:t>
      </w:r>
      <w:r w:rsidRPr="00047C0A">
        <w:rPr>
          <w:color w:val="000000" w:themeColor="text1"/>
        </w:rPr>
        <w:t>outcomes</w:t>
      </w:r>
      <w:r w:rsidR="001C67EB">
        <w:rPr>
          <w:color w:val="000000" w:themeColor="text1"/>
        </w:rPr>
        <w:t>, as well as independent living</w:t>
      </w:r>
      <w:r w:rsidR="00F179BB">
        <w:rPr>
          <w:color w:val="000000" w:themeColor="text1"/>
        </w:rPr>
        <w:t>,</w:t>
      </w:r>
      <w:r w:rsidRPr="00047C0A">
        <w:rPr>
          <w:color w:val="000000" w:themeColor="text1"/>
        </w:rPr>
        <w:t xml:space="preserve"> for the people of the Commonwealth.</w:t>
      </w:r>
    </w:p>
    <w:p w14:paraId="2322C312" w14:textId="77777777" w:rsidR="00F37558" w:rsidRPr="00047C0A" w:rsidRDefault="00B91FA6" w:rsidP="00AA3886">
      <w:pPr>
        <w:pStyle w:val="Heading1"/>
        <w:spacing w:before="0" w:after="240"/>
        <w:ind w:left="0"/>
        <w:rPr>
          <w:color w:val="000000" w:themeColor="text1"/>
        </w:rPr>
      </w:pPr>
      <w:bookmarkStart w:id="20" w:name="_Toc179364921"/>
      <w:r w:rsidRPr="00047C0A">
        <w:rPr>
          <w:color w:val="000000" w:themeColor="text1"/>
          <w:u w:val="single"/>
        </w:rPr>
        <w:t>State</w:t>
      </w:r>
      <w:r w:rsidRPr="00047C0A">
        <w:rPr>
          <w:color w:val="000000" w:themeColor="text1"/>
          <w:spacing w:val="-3"/>
          <w:u w:val="single"/>
        </w:rPr>
        <w:t xml:space="preserve"> </w:t>
      </w:r>
      <w:r w:rsidRPr="00047C0A">
        <w:rPr>
          <w:color w:val="000000" w:themeColor="text1"/>
          <w:spacing w:val="-2"/>
          <w:u w:val="single"/>
        </w:rPr>
        <w:t>Contact</w:t>
      </w:r>
      <w:bookmarkEnd w:id="20"/>
    </w:p>
    <w:p w14:paraId="7ABD1E10" w14:textId="3C9156AD" w:rsidR="00F37558" w:rsidRPr="00047C0A" w:rsidRDefault="006748BA" w:rsidP="00AA3886">
      <w:pPr>
        <w:pStyle w:val="BodyText"/>
        <w:rPr>
          <w:color w:val="000000" w:themeColor="text1"/>
        </w:rPr>
      </w:pPr>
      <w:r w:rsidRPr="00047C0A">
        <w:rPr>
          <w:color w:val="000000" w:themeColor="text1"/>
        </w:rPr>
        <w:t xml:space="preserve">Mike Levine </w:t>
      </w:r>
    </w:p>
    <w:p w14:paraId="3EE53DFB" w14:textId="77777777" w:rsidR="006748BA" w:rsidRPr="00047C0A" w:rsidRDefault="00B91FA6" w:rsidP="00AA3886">
      <w:pPr>
        <w:pStyle w:val="BodyText"/>
        <w:spacing w:before="41" w:line="276" w:lineRule="auto"/>
        <w:ind w:right="2862"/>
        <w:rPr>
          <w:color w:val="000000" w:themeColor="text1"/>
        </w:rPr>
      </w:pPr>
      <w:r w:rsidRPr="00047C0A">
        <w:rPr>
          <w:color w:val="000000" w:themeColor="text1"/>
        </w:rPr>
        <w:t>Assistant</w:t>
      </w:r>
      <w:r w:rsidRPr="00047C0A">
        <w:rPr>
          <w:color w:val="000000" w:themeColor="text1"/>
          <w:spacing w:val="-7"/>
        </w:rPr>
        <w:t xml:space="preserve"> </w:t>
      </w:r>
      <w:r w:rsidRPr="00047C0A">
        <w:rPr>
          <w:color w:val="000000" w:themeColor="text1"/>
        </w:rPr>
        <w:t>Secretary</w:t>
      </w:r>
      <w:r w:rsidRPr="00047C0A">
        <w:rPr>
          <w:color w:val="000000" w:themeColor="text1"/>
          <w:spacing w:val="-6"/>
        </w:rPr>
        <w:t xml:space="preserve"> </w:t>
      </w:r>
      <w:r w:rsidRPr="00047C0A">
        <w:rPr>
          <w:color w:val="000000" w:themeColor="text1"/>
        </w:rPr>
        <w:t>for</w:t>
      </w:r>
      <w:r w:rsidRPr="00047C0A">
        <w:rPr>
          <w:color w:val="000000" w:themeColor="text1"/>
          <w:spacing w:val="-9"/>
        </w:rPr>
        <w:t xml:space="preserve"> </w:t>
      </w:r>
      <w:r w:rsidRPr="00047C0A">
        <w:rPr>
          <w:color w:val="000000" w:themeColor="text1"/>
        </w:rPr>
        <w:t>MassHealth</w:t>
      </w:r>
      <w:r w:rsidRPr="00047C0A">
        <w:rPr>
          <w:color w:val="000000" w:themeColor="text1"/>
          <w:spacing w:val="-6"/>
        </w:rPr>
        <w:t xml:space="preserve"> </w:t>
      </w:r>
      <w:r w:rsidRPr="00047C0A">
        <w:rPr>
          <w:color w:val="000000" w:themeColor="text1"/>
        </w:rPr>
        <w:t>and</w:t>
      </w:r>
      <w:r w:rsidRPr="00047C0A">
        <w:rPr>
          <w:color w:val="000000" w:themeColor="text1"/>
          <w:spacing w:val="-6"/>
        </w:rPr>
        <w:t xml:space="preserve"> </w:t>
      </w:r>
      <w:r w:rsidRPr="00047C0A">
        <w:rPr>
          <w:color w:val="000000" w:themeColor="text1"/>
        </w:rPr>
        <w:t>Medicaid</w:t>
      </w:r>
      <w:r w:rsidRPr="00047C0A">
        <w:rPr>
          <w:color w:val="000000" w:themeColor="text1"/>
          <w:spacing w:val="-6"/>
        </w:rPr>
        <w:t xml:space="preserve"> </w:t>
      </w:r>
      <w:r w:rsidRPr="00047C0A">
        <w:rPr>
          <w:color w:val="000000" w:themeColor="text1"/>
        </w:rPr>
        <w:t xml:space="preserve">Director </w:t>
      </w:r>
    </w:p>
    <w:p w14:paraId="44374F50" w14:textId="2EB7091C" w:rsidR="00F37558" w:rsidRPr="00047C0A" w:rsidRDefault="00B91FA6" w:rsidP="00AA3886">
      <w:pPr>
        <w:pStyle w:val="BodyText"/>
        <w:spacing w:before="41" w:line="276" w:lineRule="auto"/>
        <w:ind w:right="2862"/>
        <w:rPr>
          <w:color w:val="000000" w:themeColor="text1"/>
        </w:rPr>
      </w:pPr>
      <w:r w:rsidRPr="00047C0A">
        <w:rPr>
          <w:color w:val="000000" w:themeColor="text1"/>
        </w:rPr>
        <w:t>Executive Office of Health and Human Services</w:t>
      </w:r>
    </w:p>
    <w:p w14:paraId="701623E0" w14:textId="1100AF60" w:rsidR="00D509C0" w:rsidRDefault="00B91FA6" w:rsidP="00AA3886">
      <w:pPr>
        <w:pStyle w:val="BodyText"/>
        <w:spacing w:line="278" w:lineRule="auto"/>
        <w:ind w:right="6438"/>
        <w:rPr>
          <w:color w:val="000000" w:themeColor="text1"/>
        </w:rPr>
      </w:pPr>
      <w:r w:rsidRPr="00047C0A">
        <w:rPr>
          <w:color w:val="000000" w:themeColor="text1"/>
        </w:rPr>
        <w:t>One</w:t>
      </w:r>
      <w:r w:rsidRPr="00047C0A">
        <w:rPr>
          <w:color w:val="000000" w:themeColor="text1"/>
          <w:spacing w:val="-17"/>
        </w:rPr>
        <w:t xml:space="preserve"> </w:t>
      </w:r>
      <w:r w:rsidRPr="00047C0A">
        <w:rPr>
          <w:color w:val="000000" w:themeColor="text1"/>
        </w:rPr>
        <w:t>Ashburton</w:t>
      </w:r>
      <w:r w:rsidRPr="00047C0A">
        <w:rPr>
          <w:color w:val="000000" w:themeColor="text1"/>
          <w:spacing w:val="-17"/>
        </w:rPr>
        <w:t xml:space="preserve"> </w:t>
      </w:r>
      <w:r w:rsidRPr="00047C0A">
        <w:rPr>
          <w:color w:val="000000" w:themeColor="text1"/>
        </w:rPr>
        <w:t>Place</w:t>
      </w:r>
      <w:r w:rsidR="00D509C0">
        <w:rPr>
          <w:color w:val="000000" w:themeColor="text1"/>
        </w:rPr>
        <w:t xml:space="preserve">, </w:t>
      </w:r>
      <w:r w:rsidRPr="00047C0A">
        <w:rPr>
          <w:color w:val="000000" w:themeColor="text1"/>
        </w:rPr>
        <w:t xml:space="preserve"> </w:t>
      </w:r>
    </w:p>
    <w:p w14:paraId="18EA8183" w14:textId="4B4D5080" w:rsidR="00F37558" w:rsidRPr="00047C0A" w:rsidRDefault="00B91FA6" w:rsidP="00AA3886">
      <w:pPr>
        <w:pStyle w:val="BodyText"/>
        <w:spacing w:line="278" w:lineRule="auto"/>
        <w:ind w:right="6438"/>
        <w:rPr>
          <w:color w:val="000000" w:themeColor="text1"/>
        </w:rPr>
      </w:pPr>
      <w:r w:rsidRPr="00047C0A">
        <w:rPr>
          <w:color w:val="000000" w:themeColor="text1"/>
        </w:rPr>
        <w:t>Boston, MA 02108</w:t>
      </w:r>
    </w:p>
    <w:p w14:paraId="77774312" w14:textId="77777777" w:rsidR="00F37558" w:rsidRPr="00047C0A" w:rsidRDefault="00B91FA6" w:rsidP="00AA3886">
      <w:pPr>
        <w:pStyle w:val="BodyText"/>
        <w:spacing w:line="272" w:lineRule="exact"/>
        <w:rPr>
          <w:color w:val="000000" w:themeColor="text1"/>
        </w:rPr>
      </w:pPr>
      <w:r w:rsidRPr="00047C0A">
        <w:rPr>
          <w:color w:val="000000" w:themeColor="text1"/>
          <w:spacing w:val="-2"/>
        </w:rPr>
        <w:t>617-573-</w:t>
      </w:r>
      <w:r w:rsidRPr="00047C0A">
        <w:rPr>
          <w:color w:val="000000" w:themeColor="text1"/>
          <w:spacing w:val="-4"/>
        </w:rPr>
        <w:t>1770</w:t>
      </w:r>
    </w:p>
    <w:sectPr w:rsidR="00F37558" w:rsidRPr="00047C0A">
      <w:pgSz w:w="12240" w:h="15840"/>
      <w:pgMar w:top="1380" w:right="1320" w:bottom="980" w:left="1340" w:header="979"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AAEFC" w14:textId="77777777" w:rsidR="00EB5023" w:rsidRDefault="00EB5023">
      <w:r>
        <w:separator/>
      </w:r>
    </w:p>
  </w:endnote>
  <w:endnote w:type="continuationSeparator" w:id="0">
    <w:p w14:paraId="091FE5EB" w14:textId="77777777" w:rsidR="00EB5023" w:rsidRDefault="00EB5023">
      <w:r>
        <w:continuationSeparator/>
      </w:r>
    </w:p>
  </w:endnote>
  <w:endnote w:type="continuationNotice" w:id="1">
    <w:p w14:paraId="2B4A500A" w14:textId="77777777" w:rsidR="00EB5023" w:rsidRDefault="00EB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8162"/>
      <w:docPartObj>
        <w:docPartGallery w:val="Page Numbers (Bottom of Page)"/>
        <w:docPartUnique/>
      </w:docPartObj>
    </w:sdtPr>
    <w:sdtEndPr>
      <w:rPr>
        <w:noProof/>
      </w:rPr>
    </w:sdtEndPr>
    <w:sdtContent>
      <w:p w14:paraId="2914932A" w14:textId="323A551F" w:rsidR="00D742AD" w:rsidRDefault="00D74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500BD" w14:textId="4CE93149" w:rsidR="00F37558" w:rsidRDefault="00F375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366C" w14:textId="77777777" w:rsidR="00EB5023" w:rsidRDefault="00EB5023">
      <w:r>
        <w:separator/>
      </w:r>
    </w:p>
  </w:footnote>
  <w:footnote w:type="continuationSeparator" w:id="0">
    <w:p w14:paraId="483C0BF3" w14:textId="77777777" w:rsidR="00EB5023" w:rsidRDefault="00EB5023">
      <w:r>
        <w:continuationSeparator/>
      </w:r>
    </w:p>
  </w:footnote>
  <w:footnote w:type="continuationNotice" w:id="1">
    <w:p w14:paraId="09E003C4" w14:textId="77777777" w:rsidR="00EB5023" w:rsidRDefault="00EB5023"/>
  </w:footnote>
  <w:footnote w:id="2">
    <w:p w14:paraId="42A764D7" w14:textId="5A778442" w:rsidR="00A32D67" w:rsidRDefault="00A32D67">
      <w:pPr>
        <w:pStyle w:val="FootnoteText"/>
      </w:pPr>
      <w:r>
        <w:rPr>
          <w:rStyle w:val="FootnoteReference"/>
        </w:rPr>
        <w:footnoteRef/>
      </w:r>
      <w:r>
        <w:t xml:space="preserve"> </w:t>
      </w:r>
      <w:r>
        <w:rPr>
          <w:color w:val="000000" w:themeColor="text1"/>
          <w:sz w:val="24"/>
          <w:szCs w:val="24"/>
        </w:rPr>
        <w:t>As part of the Section 1115 Amendment Request submitted by EOHHS in October 2023, EOHHS requested that CommonHealth members’ ability to enroll in One Care be preserved; this request remains pending with CMS</w:t>
      </w:r>
      <w:r w:rsidR="00690487">
        <w:rPr>
          <w:color w:val="000000" w:themeColor="text1"/>
          <w:sz w:val="24"/>
          <w:szCs w:val="24"/>
        </w:rPr>
        <w:t>.</w:t>
      </w:r>
    </w:p>
  </w:footnote>
  <w:footnote w:id="3">
    <w:p w14:paraId="13C2878F" w14:textId="19575A57" w:rsidR="007E1E80" w:rsidRDefault="007E1E80">
      <w:pPr>
        <w:pStyle w:val="FootnoteText"/>
      </w:pPr>
      <w:r>
        <w:rPr>
          <w:rStyle w:val="FootnoteReference"/>
        </w:rPr>
        <w:footnoteRef/>
      </w:r>
      <w:r>
        <w:t xml:space="preserve"> Flexible Benefits for One Care and SCO enrollees are distinct from the Commonwealth’s legacy Flexible Services Program that was authorized under the state’s Delivery System Reform Incentive Payment (DSRIP) program.</w:t>
      </w:r>
    </w:p>
  </w:footnote>
  <w:footnote w:id="4">
    <w:p w14:paraId="2E717640" w14:textId="77777777" w:rsidR="007C7E4A" w:rsidRPr="00A30813" w:rsidRDefault="007C7E4A" w:rsidP="007C7E4A">
      <w:pPr>
        <w:pStyle w:val="FootnoteText"/>
        <w:rPr>
          <w:sz w:val="22"/>
          <w:szCs w:val="22"/>
        </w:rPr>
      </w:pPr>
      <w:r>
        <w:rPr>
          <w:rStyle w:val="FootnoteReference"/>
        </w:rPr>
        <w:footnoteRef/>
      </w:r>
      <w:r>
        <w:t xml:space="preserve"> </w:t>
      </w:r>
      <w:r w:rsidRPr="00A30813">
        <w:rPr>
          <w:sz w:val="22"/>
          <w:szCs w:val="22"/>
        </w:rPr>
        <w:t xml:space="preserve">Medicare-Medicaid Plan Enrollment and Disenrollment Guidance (version effective 10/12/2023), Section 40.2.3.2 “Optional Period of Deemed Continued Eligibility Due to Loss of Medicaid Eligibility for MMP Enrollees. </w:t>
      </w:r>
      <w:hyperlink r:id="rId1" w:history="1">
        <w:r w:rsidRPr="00A30813">
          <w:rPr>
            <w:rStyle w:val="Hyperlink"/>
            <w:sz w:val="22"/>
            <w:szCs w:val="22"/>
          </w:rPr>
          <w:t>Medicare-Medicaid Plan Enrollment and Disenrollment Guidance (rev. 10122023) (cms.gov)</w:t>
        </w:r>
      </w:hyperlink>
    </w:p>
  </w:footnote>
  <w:footnote w:id="5">
    <w:p w14:paraId="3A00FAD0" w14:textId="41DA9FAF" w:rsidR="00B52D8A" w:rsidRPr="00CB3F19" w:rsidRDefault="00B52D8A" w:rsidP="00CB3F19">
      <w:pPr>
        <w:pStyle w:val="FootnoteText"/>
        <w:spacing w:before="240" w:after="240"/>
        <w:rPr>
          <w:sz w:val="22"/>
          <w:szCs w:val="22"/>
        </w:rPr>
      </w:pPr>
      <w:r w:rsidRPr="00CB3F19">
        <w:rPr>
          <w:rStyle w:val="FootnoteReference"/>
          <w:sz w:val="22"/>
          <w:szCs w:val="22"/>
        </w:rPr>
        <w:footnoteRef/>
      </w:r>
      <w:r w:rsidRPr="00CB3F19">
        <w:rPr>
          <w:sz w:val="22"/>
          <w:szCs w:val="22"/>
        </w:rPr>
        <w:t xml:space="preserve"> The budget neutrality cushion as of the quarterly report for the quarter ending September 30, 2020</w:t>
      </w:r>
      <w:r w:rsidR="00CA5763">
        <w:rPr>
          <w:sz w:val="22"/>
          <w:szCs w:val="22"/>
        </w:rPr>
        <w:t>,</w:t>
      </w:r>
      <w:r w:rsidRPr="00CB3F19">
        <w:rPr>
          <w:sz w:val="22"/>
          <w:szCs w:val="22"/>
        </w:rPr>
        <w:t xml:space="preserve">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6">
    <w:p w14:paraId="316A268E" w14:textId="1617B71B" w:rsidR="00862F2A" w:rsidRDefault="00862F2A" w:rsidP="00CB3F19">
      <w:pPr>
        <w:pStyle w:val="FootnoteText"/>
        <w:spacing w:before="240" w:after="240"/>
      </w:pPr>
      <w:r w:rsidRPr="00CB3F19">
        <w:rPr>
          <w:rStyle w:val="FootnoteReference"/>
          <w:sz w:val="22"/>
          <w:szCs w:val="22"/>
        </w:rPr>
        <w:footnoteRef/>
      </w:r>
      <w:r w:rsidRPr="00CB3F19">
        <w:rPr>
          <w:sz w:val="22"/>
          <w:szCs w:val="22"/>
        </w:rPr>
        <w:t xml:space="preserve"> </w:t>
      </w:r>
      <w:r w:rsidR="00B93AF9" w:rsidRPr="00CB3F19">
        <w:rPr>
          <w:sz w:val="22"/>
          <w:szCs w:val="22"/>
        </w:rPr>
        <w:t>Note, CMS introduced a savings phase-out methodology to the Budget Neutrality calculation so that the Commonwealth may only carry forward 25% of selected population-based savings each year between SFY18-22.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D2ED" w14:textId="77777777" w:rsidR="00F37558" w:rsidRDefault="00B91FA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CB0767D" wp14:editId="68BE4DEF">
              <wp:simplePos x="0" y="0"/>
              <wp:positionH relativeFrom="page">
                <wp:posOffset>2144014</wp:posOffset>
              </wp:positionH>
              <wp:positionV relativeFrom="page">
                <wp:posOffset>608657</wp:posOffset>
              </wp:positionV>
              <wp:extent cx="391604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182245"/>
                      </a:xfrm>
                      <a:prstGeom prst="rect">
                        <a:avLst/>
                      </a:prstGeom>
                    </wps:spPr>
                    <wps:txbx>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wps:txbx>
                    <wps:bodyPr wrap="square" lIns="0" tIns="0" rIns="0" bIns="0" rtlCol="0">
                      <a:noAutofit/>
                    </wps:bodyPr>
                  </wps:wsp>
                </a:graphicData>
              </a:graphic>
            </wp:anchor>
          </w:drawing>
        </mc:Choice>
        <mc:Fallback>
          <w:pict>
            <v:shapetype w14:anchorId="0CB0767D" id="_x0000_t202" coordsize="21600,21600" o:spt="202" path="m,l,21600r21600,l21600,xe">
              <v:stroke joinstyle="miter"/>
              <v:path gradientshapeok="t" o:connecttype="rect"/>
            </v:shapetype>
            <v:shape id="Text Box 1" o:spid="_x0000_s1026" type="#_x0000_t202" style="position:absolute;margin-left:168.8pt;margin-top:47.95pt;width:308.3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" filled="f" stroked="f">
              <v:textbox inset="0,0,0,0">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73B"/>
    <w:multiLevelType w:val="hybridMultilevel"/>
    <w:tmpl w:val="534CE1CE"/>
    <w:lvl w:ilvl="0" w:tplc="009EE43A">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96335"/>
    <w:multiLevelType w:val="hybridMultilevel"/>
    <w:tmpl w:val="A87E84BC"/>
    <w:lvl w:ilvl="0" w:tplc="A41EA0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7627"/>
    <w:multiLevelType w:val="hybridMultilevel"/>
    <w:tmpl w:val="2E0CD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1C47933"/>
    <w:multiLevelType w:val="hybridMultilevel"/>
    <w:tmpl w:val="CE483AC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FEFA7F14">
      <w:start w:val="1"/>
      <w:numFmt w:val="lowerLetter"/>
      <w:lvlText w:val="%3."/>
      <w:lvlJc w:val="left"/>
      <w:pPr>
        <w:ind w:left="72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D19AD"/>
    <w:multiLevelType w:val="hybridMultilevel"/>
    <w:tmpl w:val="8128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01622"/>
    <w:multiLevelType w:val="hybridMultilevel"/>
    <w:tmpl w:val="54025D14"/>
    <w:lvl w:ilvl="0" w:tplc="FFFFFFFF">
      <w:start w:val="1"/>
      <w:numFmt w:val="decimal"/>
      <w:lvlText w:val="%1)"/>
      <w:lvlJc w:val="left"/>
      <w:pPr>
        <w:tabs>
          <w:tab w:val="num" w:pos="1800"/>
        </w:tabs>
        <w:ind w:left="1800" w:hanging="360"/>
      </w:pPr>
      <w:rPr>
        <w:rFonts w:hint="default"/>
      </w:rPr>
    </w:lvl>
    <w:lvl w:ilvl="1" w:tplc="04090017">
      <w:start w:val="1"/>
      <w:numFmt w:val="lowerLetter"/>
      <w:lvlText w:val="%2)"/>
      <w:lvlJc w:val="left"/>
      <w:pPr>
        <w:ind w:left="2880" w:hanging="360"/>
      </w:pPr>
    </w:lvl>
    <w:lvl w:ilvl="2" w:tplc="FFFFFFFF">
      <w:start w:val="1"/>
      <w:numFmt w:val="lowerRoman"/>
      <w:lvlText w:val="%3."/>
      <w:lvlJc w:val="right"/>
      <w:pPr>
        <w:tabs>
          <w:tab w:val="num" w:pos="3600"/>
        </w:tabs>
        <w:ind w:left="3600" w:hanging="180"/>
      </w:pPr>
      <w:rPr>
        <w:rFonts w:cs="Times New Roman"/>
      </w:rPr>
    </w:lvl>
    <w:lvl w:ilvl="3" w:tplc="FFFFFFFF">
      <w:start w:val="1"/>
      <w:numFmt w:val="decimal"/>
      <w:lvlText w:val="%4."/>
      <w:lvlJc w:val="left"/>
      <w:pPr>
        <w:ind w:left="4320" w:hanging="360"/>
      </w:pPr>
    </w:lvl>
    <w:lvl w:ilvl="4" w:tplc="FFFFFFFF">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 w15:restartNumberingAfterBreak="0">
    <w:nsid w:val="072139E4"/>
    <w:multiLevelType w:val="hybridMultilevel"/>
    <w:tmpl w:val="20C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D3853"/>
    <w:multiLevelType w:val="hybridMultilevel"/>
    <w:tmpl w:val="31EA43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A615439"/>
    <w:multiLevelType w:val="hybridMultilevel"/>
    <w:tmpl w:val="A06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9179F"/>
    <w:multiLevelType w:val="hybridMultilevel"/>
    <w:tmpl w:val="C60AFE50"/>
    <w:lvl w:ilvl="0" w:tplc="04090015">
      <w:start w:val="1"/>
      <w:numFmt w:val="upp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B544CAE"/>
    <w:multiLevelType w:val="hybridMultilevel"/>
    <w:tmpl w:val="05F8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5245BB"/>
    <w:multiLevelType w:val="hybridMultilevel"/>
    <w:tmpl w:val="CDEA05CC"/>
    <w:lvl w:ilvl="0" w:tplc="C5248234">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807EFDE2">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82964DAA">
      <w:numFmt w:val="bullet"/>
      <w:lvlText w:val="•"/>
      <w:lvlJc w:val="left"/>
      <w:pPr>
        <w:ind w:left="1580" w:hanging="363"/>
      </w:pPr>
      <w:rPr>
        <w:rFonts w:hint="default"/>
        <w:lang w:val="en-US" w:eastAsia="en-US" w:bidi="ar-SA"/>
      </w:rPr>
    </w:lvl>
    <w:lvl w:ilvl="3" w:tplc="FC9A6674">
      <w:numFmt w:val="bullet"/>
      <w:lvlText w:val="•"/>
      <w:lvlJc w:val="left"/>
      <w:pPr>
        <w:ind w:left="2580" w:hanging="363"/>
      </w:pPr>
      <w:rPr>
        <w:rFonts w:hint="default"/>
        <w:lang w:val="en-US" w:eastAsia="en-US" w:bidi="ar-SA"/>
      </w:rPr>
    </w:lvl>
    <w:lvl w:ilvl="4" w:tplc="D0168EB4">
      <w:numFmt w:val="bullet"/>
      <w:lvlText w:val="•"/>
      <w:lvlJc w:val="left"/>
      <w:pPr>
        <w:ind w:left="3580" w:hanging="363"/>
      </w:pPr>
      <w:rPr>
        <w:rFonts w:hint="default"/>
        <w:lang w:val="en-US" w:eastAsia="en-US" w:bidi="ar-SA"/>
      </w:rPr>
    </w:lvl>
    <w:lvl w:ilvl="5" w:tplc="1C16CDE4">
      <w:numFmt w:val="bullet"/>
      <w:lvlText w:val="•"/>
      <w:lvlJc w:val="left"/>
      <w:pPr>
        <w:ind w:left="4580" w:hanging="363"/>
      </w:pPr>
      <w:rPr>
        <w:rFonts w:hint="default"/>
        <w:lang w:val="en-US" w:eastAsia="en-US" w:bidi="ar-SA"/>
      </w:rPr>
    </w:lvl>
    <w:lvl w:ilvl="6" w:tplc="4A5AB416">
      <w:numFmt w:val="bullet"/>
      <w:lvlText w:val="•"/>
      <w:lvlJc w:val="left"/>
      <w:pPr>
        <w:ind w:left="5580" w:hanging="363"/>
      </w:pPr>
      <w:rPr>
        <w:rFonts w:hint="default"/>
        <w:lang w:val="en-US" w:eastAsia="en-US" w:bidi="ar-SA"/>
      </w:rPr>
    </w:lvl>
    <w:lvl w:ilvl="7" w:tplc="396EB3EA">
      <w:numFmt w:val="bullet"/>
      <w:lvlText w:val="•"/>
      <w:lvlJc w:val="left"/>
      <w:pPr>
        <w:ind w:left="6580" w:hanging="363"/>
      </w:pPr>
      <w:rPr>
        <w:rFonts w:hint="default"/>
        <w:lang w:val="en-US" w:eastAsia="en-US" w:bidi="ar-SA"/>
      </w:rPr>
    </w:lvl>
    <w:lvl w:ilvl="8" w:tplc="CFE6633E">
      <w:numFmt w:val="bullet"/>
      <w:lvlText w:val="•"/>
      <w:lvlJc w:val="left"/>
      <w:pPr>
        <w:ind w:left="7580" w:hanging="363"/>
      </w:pPr>
      <w:rPr>
        <w:rFonts w:hint="default"/>
        <w:lang w:val="en-US" w:eastAsia="en-US" w:bidi="ar-SA"/>
      </w:rPr>
    </w:lvl>
  </w:abstractNum>
  <w:abstractNum w:abstractNumId="12" w15:restartNumberingAfterBreak="0">
    <w:nsid w:val="11F110DA"/>
    <w:multiLevelType w:val="multilevel"/>
    <w:tmpl w:val="3F6EB53E"/>
    <w:lvl w:ilvl="0">
      <w:start w:val="1"/>
      <w:numFmt w:val="decimal"/>
      <w:pStyle w:val="Contract1stLevelHeading"/>
      <w:lvlText w:val="%1"/>
      <w:lvlJc w:val="left"/>
      <w:pPr>
        <w:ind w:left="360" w:hanging="360"/>
      </w:pPr>
    </w:lvl>
    <w:lvl w:ilvl="1">
      <w:start w:val="1"/>
      <w:numFmt w:val="decimal"/>
      <w:pStyle w:val="Contract2ndLevel"/>
      <w:lvlText w:val="%1.%2."/>
      <w:lvlJc w:val="left"/>
      <w:pPr>
        <w:ind w:left="792" w:hanging="432"/>
      </w:pPr>
      <w:rPr>
        <w:rFonts w:ascii="Arial" w:hAnsi="Arial" w:cs="Arial" w:hint="default"/>
        <w:b w:val="0"/>
        <w:bCs w:val="0"/>
        <w:sz w:val="24"/>
        <w:szCs w:val="24"/>
      </w:rPr>
    </w:lvl>
    <w:lvl w:ilvl="2">
      <w:start w:val="1"/>
      <w:numFmt w:val="decimal"/>
      <w:pStyle w:val="Contract3rdLevel"/>
      <w:lvlText w:val="%1.%2.%3."/>
      <w:lvlJc w:val="left"/>
      <w:pPr>
        <w:ind w:left="1224" w:hanging="504"/>
      </w:pPr>
    </w:lvl>
    <w:lvl w:ilvl="3">
      <w:start w:val="1"/>
      <w:numFmt w:val="decimal"/>
      <w:pStyle w:val="Contract4thLevel"/>
      <w:lvlText w:val="%1.%2.%3.%4."/>
      <w:lvlJc w:val="left"/>
      <w:pPr>
        <w:ind w:left="1548" w:hanging="648"/>
      </w:pPr>
      <w:rPr>
        <w:b w:val="0"/>
      </w:rPr>
    </w:lvl>
    <w:lvl w:ilvl="4">
      <w:start w:val="1"/>
      <w:numFmt w:val="decimal"/>
      <w:pStyle w:val="Contract5thLevel"/>
      <w:lvlText w:val="%1.%2.%3.%4.%5."/>
      <w:lvlJc w:val="left"/>
      <w:pPr>
        <w:ind w:left="1728" w:hanging="648"/>
      </w:pPr>
      <w:rPr>
        <w:b w:val="0"/>
        <w:bCs w:val="0"/>
      </w:rPr>
    </w:lvl>
    <w:lvl w:ilvl="5">
      <w:start w:val="1"/>
      <w:numFmt w:val="decimal"/>
      <w:pStyle w:val="Contract6thLevel"/>
      <w:lvlText w:val="%1.%2.%3.%4.%5.%6."/>
      <w:lvlJc w:val="left"/>
      <w:pPr>
        <w:ind w:left="2880" w:hanging="1440"/>
      </w:pPr>
      <w:rPr>
        <w:b w:val="0"/>
        <w:bCs/>
      </w:rPr>
    </w:lvl>
    <w:lvl w:ilvl="6">
      <w:start w:val="1"/>
      <w:numFmt w:val="decimal"/>
      <w:pStyle w:val="Contract7thLevel"/>
      <w:lvlText w:val="%1.%2.%3.%4.%5.%6.%7."/>
      <w:lvlJc w:val="left"/>
      <w:pPr>
        <w:ind w:left="3240" w:hanging="1080"/>
      </w:pPr>
    </w:lvl>
    <w:lvl w:ilvl="7">
      <w:start w:val="1"/>
      <w:numFmt w:val="decimal"/>
      <w:pStyle w:val="Contract8thLevel"/>
      <w:lvlText w:val="%1.%2.%3.%4.%5.%6.%7.%8."/>
      <w:lvlJc w:val="left"/>
      <w:pPr>
        <w:ind w:left="3744" w:hanging="1224"/>
      </w:pPr>
    </w:lvl>
    <w:lvl w:ilvl="8">
      <w:start w:val="1"/>
      <w:numFmt w:val="decimal"/>
      <w:pStyle w:val="Contract9thlevel"/>
      <w:lvlText w:val="%1.%2.%3.%4.%5.%6.%7.%8.%9."/>
      <w:lvlJc w:val="left"/>
      <w:pPr>
        <w:ind w:left="4320" w:hanging="1440"/>
      </w:pPr>
      <w:rPr>
        <w:sz w:val="24"/>
      </w:rPr>
    </w:lvl>
  </w:abstractNum>
  <w:abstractNum w:abstractNumId="13" w15:restartNumberingAfterBreak="0">
    <w:nsid w:val="15B629C4"/>
    <w:multiLevelType w:val="hybridMultilevel"/>
    <w:tmpl w:val="11B22D38"/>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3BC2F974">
      <w:start w:val="1"/>
      <w:numFmt w:val="lowerLetter"/>
      <w:lvlText w:val="%3."/>
      <w:lvlJc w:val="left"/>
      <w:pPr>
        <w:ind w:left="720" w:hanging="360"/>
      </w:pPr>
      <w:rPr>
        <w:rFonts w:ascii="Arial" w:hAnsi="Arial" w:cs="Arial"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973090"/>
    <w:multiLevelType w:val="hybridMultilevel"/>
    <w:tmpl w:val="76A6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D6AD5"/>
    <w:multiLevelType w:val="hybridMultilevel"/>
    <w:tmpl w:val="2AB8242E"/>
    <w:lvl w:ilvl="0" w:tplc="137496D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2C0E56"/>
    <w:multiLevelType w:val="hybridMultilevel"/>
    <w:tmpl w:val="554CAF9A"/>
    <w:lvl w:ilvl="0" w:tplc="1268899A">
      <w:start w:val="1"/>
      <w:numFmt w:val="upperLetter"/>
      <w:lvlText w:val="%1."/>
      <w:lvlJc w:val="left"/>
      <w:pPr>
        <w:tabs>
          <w:tab w:val="num" w:pos="720"/>
        </w:tabs>
        <w:ind w:left="720" w:hanging="360"/>
      </w:pPr>
      <w:rPr>
        <w:rFonts w:hint="default"/>
        <w:i w:val="0"/>
        <w:iCs w:val="0"/>
        <w:color w:val="auto"/>
      </w:rPr>
    </w:lvl>
    <w:lvl w:ilvl="1" w:tplc="0409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15:restartNumberingAfterBreak="0">
    <w:nsid w:val="18EE2563"/>
    <w:multiLevelType w:val="hybridMultilevel"/>
    <w:tmpl w:val="7876B4E6"/>
    <w:lvl w:ilvl="0" w:tplc="04090019">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A9340C3"/>
    <w:multiLevelType w:val="hybridMultilevel"/>
    <w:tmpl w:val="012C52EC"/>
    <w:lvl w:ilvl="0" w:tplc="D80CD63A">
      <w:start w:val="3"/>
      <w:numFmt w:val="upperLetter"/>
      <w:lvlText w:val="%1."/>
      <w:lvlJc w:val="left"/>
      <w:pPr>
        <w:tabs>
          <w:tab w:val="num" w:pos="720"/>
        </w:tabs>
        <w:ind w:left="720" w:hanging="360"/>
      </w:pPr>
      <w:rPr>
        <w:rFonts w:hint="default"/>
        <w:i w:val="0"/>
        <w:iCs w:val="0"/>
        <w:color w:val="244061" w:themeColor="accent1" w:themeShade="8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0253FB"/>
    <w:multiLevelType w:val="hybridMultilevel"/>
    <w:tmpl w:val="67246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D259B0"/>
    <w:multiLevelType w:val="hybridMultilevel"/>
    <w:tmpl w:val="ED162D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36A9E"/>
    <w:multiLevelType w:val="hybridMultilevel"/>
    <w:tmpl w:val="FF3EA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C65528"/>
    <w:multiLevelType w:val="hybridMultilevel"/>
    <w:tmpl w:val="43A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950BCA"/>
    <w:multiLevelType w:val="hybridMultilevel"/>
    <w:tmpl w:val="EBF23E7C"/>
    <w:lvl w:ilvl="0" w:tplc="09FC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510530"/>
    <w:multiLevelType w:val="hybridMultilevel"/>
    <w:tmpl w:val="667E6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EC16D5"/>
    <w:multiLevelType w:val="hybridMultilevel"/>
    <w:tmpl w:val="140A478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5A5B2F"/>
    <w:multiLevelType w:val="hybridMultilevel"/>
    <w:tmpl w:val="A8A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3BEE"/>
    <w:multiLevelType w:val="hybridMultilevel"/>
    <w:tmpl w:val="98BA963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1111C6"/>
    <w:multiLevelType w:val="hybridMultilevel"/>
    <w:tmpl w:val="BC465BAA"/>
    <w:lvl w:ilvl="0" w:tplc="3D462A3A">
      <w:start w:val="1"/>
      <w:numFmt w:val="upperLetter"/>
      <w:lvlText w:val="%1)"/>
      <w:lvlJc w:val="left"/>
      <w:pPr>
        <w:ind w:left="720" w:hanging="360"/>
      </w:pPr>
      <w:rPr>
        <w:rFonts w:ascii="Arial" w:eastAsiaTheme="majorEastAsia" w:hAnsi="Arial" w:cs="Arial"/>
        <w:color w:val="auto"/>
      </w:rPr>
    </w:lvl>
    <w:lvl w:ilvl="1" w:tplc="0409000F">
      <w:start w:val="1"/>
      <w:numFmt w:val="decimal"/>
      <w:lvlText w:val="%2."/>
      <w:lvlJc w:val="left"/>
      <w:pPr>
        <w:ind w:left="1440" w:hanging="360"/>
      </w:pPr>
    </w:lvl>
    <w:lvl w:ilvl="2" w:tplc="19BC9686">
      <w:start w:val="1"/>
      <w:numFmt w:val="upp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0B5DF1"/>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766ADB"/>
    <w:multiLevelType w:val="hybridMultilevel"/>
    <w:tmpl w:val="3D680C92"/>
    <w:lvl w:ilvl="0" w:tplc="04090011">
      <w:start w:val="1"/>
      <w:numFmt w:val="decimal"/>
      <w:lvlText w:val="%1)"/>
      <w:lvlJc w:val="left"/>
      <w:pPr>
        <w:tabs>
          <w:tab w:val="num" w:pos="1800"/>
        </w:tabs>
        <w:ind w:left="1800" w:hanging="360"/>
      </w:pPr>
      <w:rPr>
        <w:rFonts w:hint="default"/>
      </w:rPr>
    </w:lvl>
    <w:lvl w:ilvl="1" w:tplc="04090017">
      <w:start w:val="1"/>
      <w:numFmt w:val="lowerLetter"/>
      <w:lvlText w:val="%2)"/>
      <w:lvlJc w:val="left"/>
      <w:pPr>
        <w:ind w:left="2880" w:hanging="360"/>
      </w:p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ind w:left="4320" w:hanging="360"/>
      </w:p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1" w15:restartNumberingAfterBreak="0">
    <w:nsid w:val="2E66319C"/>
    <w:multiLevelType w:val="hybridMultilevel"/>
    <w:tmpl w:val="25BE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F3D65"/>
    <w:multiLevelType w:val="hybridMultilevel"/>
    <w:tmpl w:val="31CC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36BBF"/>
    <w:multiLevelType w:val="hybridMultilevel"/>
    <w:tmpl w:val="EA544EDE"/>
    <w:lvl w:ilvl="0" w:tplc="0776885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EC3C5F"/>
    <w:multiLevelType w:val="hybridMultilevel"/>
    <w:tmpl w:val="6082C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870C43"/>
    <w:multiLevelType w:val="hybridMultilevel"/>
    <w:tmpl w:val="9FB0A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F13FDB"/>
    <w:multiLevelType w:val="hybridMultilevel"/>
    <w:tmpl w:val="0B06216A"/>
    <w:lvl w:ilvl="0" w:tplc="875C690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355A1"/>
    <w:multiLevelType w:val="hybridMultilevel"/>
    <w:tmpl w:val="8B84F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0158D2"/>
    <w:multiLevelType w:val="hybridMultilevel"/>
    <w:tmpl w:val="65EC8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352DD9"/>
    <w:multiLevelType w:val="hybridMultilevel"/>
    <w:tmpl w:val="C26A093A"/>
    <w:lvl w:ilvl="0" w:tplc="9E885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42651"/>
    <w:multiLevelType w:val="hybridMultilevel"/>
    <w:tmpl w:val="93B034A8"/>
    <w:lvl w:ilvl="0" w:tplc="FFFFFFFF">
      <w:start w:val="1"/>
      <w:numFmt w:val="decimal"/>
      <w:lvlText w:val="%1."/>
      <w:lvlJc w:val="left"/>
      <w:pPr>
        <w:ind w:left="720" w:hanging="360"/>
      </w:pPr>
      <w:rPr>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EB5D46"/>
    <w:multiLevelType w:val="hybridMultilevel"/>
    <w:tmpl w:val="5B68130C"/>
    <w:lvl w:ilvl="0" w:tplc="04090011">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90074F9"/>
    <w:multiLevelType w:val="hybridMultilevel"/>
    <w:tmpl w:val="1892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6320C"/>
    <w:multiLevelType w:val="hybridMultilevel"/>
    <w:tmpl w:val="622C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1542DA"/>
    <w:multiLevelType w:val="hybridMultilevel"/>
    <w:tmpl w:val="A1D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B21676"/>
    <w:multiLevelType w:val="hybridMultilevel"/>
    <w:tmpl w:val="AAAE469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6E4704"/>
    <w:multiLevelType w:val="hybridMultilevel"/>
    <w:tmpl w:val="58AE5F74"/>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726D85"/>
    <w:multiLevelType w:val="hybridMultilevel"/>
    <w:tmpl w:val="C6A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3F1A39"/>
    <w:multiLevelType w:val="hybridMultilevel"/>
    <w:tmpl w:val="8EDAAB92"/>
    <w:lvl w:ilvl="0" w:tplc="FFFFFFFF">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302064"/>
    <w:multiLevelType w:val="hybridMultilevel"/>
    <w:tmpl w:val="A886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574139"/>
    <w:multiLevelType w:val="hybridMultilevel"/>
    <w:tmpl w:val="CE4E1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AA604ED"/>
    <w:multiLevelType w:val="hybridMultilevel"/>
    <w:tmpl w:val="4A0C1292"/>
    <w:lvl w:ilvl="0" w:tplc="88384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F6043A"/>
    <w:multiLevelType w:val="hybridMultilevel"/>
    <w:tmpl w:val="993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0527D5"/>
    <w:multiLevelType w:val="hybridMultilevel"/>
    <w:tmpl w:val="A7E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30180F"/>
    <w:multiLevelType w:val="hybridMultilevel"/>
    <w:tmpl w:val="51C436D8"/>
    <w:lvl w:ilvl="0" w:tplc="4DA2AA8A">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02D63046">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5AD40F36">
      <w:numFmt w:val="bullet"/>
      <w:lvlText w:val="•"/>
      <w:lvlJc w:val="left"/>
      <w:pPr>
        <w:ind w:left="1580" w:hanging="363"/>
      </w:pPr>
      <w:rPr>
        <w:rFonts w:hint="default"/>
        <w:lang w:val="en-US" w:eastAsia="en-US" w:bidi="ar-SA"/>
      </w:rPr>
    </w:lvl>
    <w:lvl w:ilvl="3" w:tplc="0BFE8940">
      <w:numFmt w:val="bullet"/>
      <w:lvlText w:val="•"/>
      <w:lvlJc w:val="left"/>
      <w:pPr>
        <w:ind w:left="2580" w:hanging="363"/>
      </w:pPr>
      <w:rPr>
        <w:rFonts w:hint="default"/>
        <w:lang w:val="en-US" w:eastAsia="en-US" w:bidi="ar-SA"/>
      </w:rPr>
    </w:lvl>
    <w:lvl w:ilvl="4" w:tplc="E38E4D02">
      <w:numFmt w:val="bullet"/>
      <w:lvlText w:val="•"/>
      <w:lvlJc w:val="left"/>
      <w:pPr>
        <w:ind w:left="3580" w:hanging="363"/>
      </w:pPr>
      <w:rPr>
        <w:rFonts w:hint="default"/>
        <w:lang w:val="en-US" w:eastAsia="en-US" w:bidi="ar-SA"/>
      </w:rPr>
    </w:lvl>
    <w:lvl w:ilvl="5" w:tplc="BA946516">
      <w:numFmt w:val="bullet"/>
      <w:lvlText w:val="•"/>
      <w:lvlJc w:val="left"/>
      <w:pPr>
        <w:ind w:left="4580" w:hanging="363"/>
      </w:pPr>
      <w:rPr>
        <w:rFonts w:hint="default"/>
        <w:lang w:val="en-US" w:eastAsia="en-US" w:bidi="ar-SA"/>
      </w:rPr>
    </w:lvl>
    <w:lvl w:ilvl="6" w:tplc="530C62F8">
      <w:numFmt w:val="bullet"/>
      <w:lvlText w:val="•"/>
      <w:lvlJc w:val="left"/>
      <w:pPr>
        <w:ind w:left="5580" w:hanging="363"/>
      </w:pPr>
      <w:rPr>
        <w:rFonts w:hint="default"/>
        <w:lang w:val="en-US" w:eastAsia="en-US" w:bidi="ar-SA"/>
      </w:rPr>
    </w:lvl>
    <w:lvl w:ilvl="7" w:tplc="59F47E1A">
      <w:numFmt w:val="bullet"/>
      <w:lvlText w:val="•"/>
      <w:lvlJc w:val="left"/>
      <w:pPr>
        <w:ind w:left="6580" w:hanging="363"/>
      </w:pPr>
      <w:rPr>
        <w:rFonts w:hint="default"/>
        <w:lang w:val="en-US" w:eastAsia="en-US" w:bidi="ar-SA"/>
      </w:rPr>
    </w:lvl>
    <w:lvl w:ilvl="8" w:tplc="24B8FF22">
      <w:numFmt w:val="bullet"/>
      <w:lvlText w:val="•"/>
      <w:lvlJc w:val="left"/>
      <w:pPr>
        <w:ind w:left="7580" w:hanging="363"/>
      </w:pPr>
      <w:rPr>
        <w:rFonts w:hint="default"/>
        <w:lang w:val="en-US" w:eastAsia="en-US" w:bidi="ar-SA"/>
      </w:rPr>
    </w:lvl>
  </w:abstractNum>
  <w:abstractNum w:abstractNumId="56" w15:restartNumberingAfterBreak="0">
    <w:nsid w:val="4C483277"/>
    <w:multiLevelType w:val="hybridMultilevel"/>
    <w:tmpl w:val="9F0E4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1C94F5E"/>
    <w:multiLevelType w:val="hybridMultilevel"/>
    <w:tmpl w:val="2E1EB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2E00F4A"/>
    <w:multiLevelType w:val="hybridMultilevel"/>
    <w:tmpl w:val="8F60C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8CA4D33A">
      <w:start w:val="1"/>
      <w:numFmt w:val="lowerLetter"/>
      <w:lvlText w:val="%3."/>
      <w:lvlJc w:val="left"/>
      <w:pPr>
        <w:ind w:left="1800" w:hanging="360"/>
      </w:pPr>
      <w:rPr>
        <w:sz w:val="24"/>
        <w:szCs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4103E6A"/>
    <w:multiLevelType w:val="hybridMultilevel"/>
    <w:tmpl w:val="3F866E5C"/>
    <w:lvl w:ilvl="0" w:tplc="1FE868EC">
      <w:start w:val="1"/>
      <w:numFmt w:val="upperLetter"/>
      <w:lvlText w:val="%1."/>
      <w:lvlJc w:val="left"/>
      <w:pPr>
        <w:ind w:left="720" w:hanging="360"/>
      </w:pPr>
      <w:rPr>
        <w:rFonts w:ascii="Arial" w:hAnsi="Arial" w:cs="Arial" w:hint="default"/>
        <w:b/>
        <w:bCs w:val="0"/>
        <w:i w:val="0"/>
        <w:iCs w:val="0"/>
        <w:color w:val="244061" w:themeColor="accent1" w:themeShade="80"/>
        <w:sz w:val="24"/>
        <w:szCs w:val="24"/>
      </w:rPr>
    </w:lvl>
    <w:lvl w:ilvl="1" w:tplc="32DA473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51161"/>
    <w:multiLevelType w:val="hybridMultilevel"/>
    <w:tmpl w:val="DD966C02"/>
    <w:lvl w:ilvl="0" w:tplc="BB44D944">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1233E4"/>
    <w:multiLevelType w:val="hybridMultilevel"/>
    <w:tmpl w:val="3EFEEB2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1A7D6B"/>
    <w:multiLevelType w:val="hybridMultilevel"/>
    <w:tmpl w:val="9806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7D484E"/>
    <w:multiLevelType w:val="hybridMultilevel"/>
    <w:tmpl w:val="01B0FF9A"/>
    <w:lvl w:ilvl="0" w:tplc="6868B56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AC75D2"/>
    <w:multiLevelType w:val="hybridMultilevel"/>
    <w:tmpl w:val="97A8721A"/>
    <w:lvl w:ilvl="0" w:tplc="F36C119E">
      <w:start w:val="1"/>
      <w:numFmt w:val="upperLetter"/>
      <w:lvlText w:val="%1."/>
      <w:lvlJc w:val="left"/>
      <w:pPr>
        <w:ind w:left="720" w:hanging="360"/>
      </w:pPr>
      <w:rPr>
        <w:rFonts w:ascii="Arial" w:hAnsi="Arial" w:cs="Arial"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336A14"/>
    <w:multiLevelType w:val="hybridMultilevel"/>
    <w:tmpl w:val="B21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771A6C"/>
    <w:multiLevelType w:val="hybridMultilevel"/>
    <w:tmpl w:val="8862B3C6"/>
    <w:lvl w:ilvl="0" w:tplc="617A0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0E4395"/>
    <w:multiLevelType w:val="hybridMultilevel"/>
    <w:tmpl w:val="E016584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27001A"/>
    <w:multiLevelType w:val="hybridMultilevel"/>
    <w:tmpl w:val="2B56D3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1054909"/>
    <w:multiLevelType w:val="hybridMultilevel"/>
    <w:tmpl w:val="22E0553C"/>
    <w:lvl w:ilvl="0" w:tplc="B24A70E2">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297AE5"/>
    <w:multiLevelType w:val="hybridMultilevel"/>
    <w:tmpl w:val="EBDA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575466"/>
    <w:multiLevelType w:val="hybridMultilevel"/>
    <w:tmpl w:val="FC92048A"/>
    <w:lvl w:ilvl="0" w:tplc="4612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ED4F18"/>
    <w:multiLevelType w:val="hybridMultilevel"/>
    <w:tmpl w:val="9C38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E60FAC"/>
    <w:multiLevelType w:val="hybridMultilevel"/>
    <w:tmpl w:val="C61A7160"/>
    <w:lvl w:ilvl="0" w:tplc="B9F6BE24">
      <w:start w:val="6"/>
      <w:numFmt w:val="upperLetter"/>
      <w:lvlText w:val="%1."/>
      <w:lvlJc w:val="left"/>
      <w:pPr>
        <w:ind w:left="720" w:hanging="360"/>
      </w:pPr>
      <w:rPr>
        <w:rFonts w:hint="default"/>
        <w:b/>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4A05D0"/>
    <w:multiLevelType w:val="hybridMultilevel"/>
    <w:tmpl w:val="6792ACF4"/>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5" w15:restartNumberingAfterBreak="0">
    <w:nsid w:val="65AC48B2"/>
    <w:multiLevelType w:val="hybridMultilevel"/>
    <w:tmpl w:val="9CD8A992"/>
    <w:lvl w:ilvl="0" w:tplc="B1B63EA4">
      <w:start w:val="1"/>
      <w:numFmt w:val="decimal"/>
      <w:lvlText w:val="%1."/>
      <w:lvlJc w:val="left"/>
      <w:pPr>
        <w:ind w:left="720" w:hanging="360"/>
      </w:pPr>
      <w:rPr>
        <w:rFonts w:hint="default"/>
        <w:b/>
        <w:bCs w:val="0"/>
        <w:i w:val="0"/>
        <w:iCs w:val="0"/>
        <w:color w:val="auto"/>
        <w:sz w:val="24"/>
        <w:szCs w:val="24"/>
      </w:r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5A7194"/>
    <w:multiLevelType w:val="hybridMultilevel"/>
    <w:tmpl w:val="F8B25456"/>
    <w:lvl w:ilvl="0" w:tplc="E0E09EF8">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CDE2752">
      <w:numFmt w:val="bullet"/>
      <w:lvlText w:val="•"/>
      <w:lvlJc w:val="left"/>
      <w:pPr>
        <w:ind w:left="1830" w:hanging="360"/>
      </w:pPr>
      <w:rPr>
        <w:rFonts w:hint="default"/>
        <w:lang w:val="en-US" w:eastAsia="en-US" w:bidi="ar-SA"/>
      </w:rPr>
    </w:lvl>
    <w:lvl w:ilvl="2" w:tplc="CD280F9E">
      <w:numFmt w:val="bullet"/>
      <w:lvlText w:val="•"/>
      <w:lvlJc w:val="left"/>
      <w:pPr>
        <w:ind w:left="2670" w:hanging="360"/>
      </w:pPr>
      <w:rPr>
        <w:rFonts w:hint="default"/>
        <w:lang w:val="en-US" w:eastAsia="en-US" w:bidi="ar-SA"/>
      </w:rPr>
    </w:lvl>
    <w:lvl w:ilvl="3" w:tplc="9EDA8E68">
      <w:numFmt w:val="bullet"/>
      <w:lvlText w:val="•"/>
      <w:lvlJc w:val="left"/>
      <w:pPr>
        <w:ind w:left="3510" w:hanging="360"/>
      </w:pPr>
      <w:rPr>
        <w:rFonts w:hint="default"/>
        <w:lang w:val="en-US" w:eastAsia="en-US" w:bidi="ar-SA"/>
      </w:rPr>
    </w:lvl>
    <w:lvl w:ilvl="4" w:tplc="B4022A6A">
      <w:numFmt w:val="bullet"/>
      <w:lvlText w:val="•"/>
      <w:lvlJc w:val="left"/>
      <w:pPr>
        <w:ind w:left="4350" w:hanging="360"/>
      </w:pPr>
      <w:rPr>
        <w:rFonts w:hint="default"/>
        <w:lang w:val="en-US" w:eastAsia="en-US" w:bidi="ar-SA"/>
      </w:rPr>
    </w:lvl>
    <w:lvl w:ilvl="5" w:tplc="8EC0C9CE">
      <w:numFmt w:val="bullet"/>
      <w:lvlText w:val="•"/>
      <w:lvlJc w:val="left"/>
      <w:pPr>
        <w:ind w:left="5190" w:hanging="360"/>
      </w:pPr>
      <w:rPr>
        <w:rFonts w:hint="default"/>
        <w:lang w:val="en-US" w:eastAsia="en-US" w:bidi="ar-SA"/>
      </w:rPr>
    </w:lvl>
    <w:lvl w:ilvl="6" w:tplc="6B5C1E06">
      <w:numFmt w:val="bullet"/>
      <w:lvlText w:val="•"/>
      <w:lvlJc w:val="left"/>
      <w:pPr>
        <w:ind w:left="6030" w:hanging="360"/>
      </w:pPr>
      <w:rPr>
        <w:rFonts w:hint="default"/>
        <w:lang w:val="en-US" w:eastAsia="en-US" w:bidi="ar-SA"/>
      </w:rPr>
    </w:lvl>
    <w:lvl w:ilvl="7" w:tplc="312A9E62">
      <w:numFmt w:val="bullet"/>
      <w:lvlText w:val="•"/>
      <w:lvlJc w:val="left"/>
      <w:pPr>
        <w:ind w:left="6870" w:hanging="360"/>
      </w:pPr>
      <w:rPr>
        <w:rFonts w:hint="default"/>
        <w:lang w:val="en-US" w:eastAsia="en-US" w:bidi="ar-SA"/>
      </w:rPr>
    </w:lvl>
    <w:lvl w:ilvl="8" w:tplc="C792DB72">
      <w:numFmt w:val="bullet"/>
      <w:lvlText w:val="•"/>
      <w:lvlJc w:val="left"/>
      <w:pPr>
        <w:ind w:left="7710" w:hanging="360"/>
      </w:pPr>
      <w:rPr>
        <w:rFonts w:hint="default"/>
        <w:lang w:val="en-US" w:eastAsia="en-US" w:bidi="ar-SA"/>
      </w:rPr>
    </w:lvl>
  </w:abstractNum>
  <w:abstractNum w:abstractNumId="77" w15:restartNumberingAfterBreak="0">
    <w:nsid w:val="69B46A6E"/>
    <w:multiLevelType w:val="hybridMultilevel"/>
    <w:tmpl w:val="7B3E73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A4A7840"/>
    <w:multiLevelType w:val="hybridMultilevel"/>
    <w:tmpl w:val="F0EAF22A"/>
    <w:lvl w:ilvl="0" w:tplc="C07A8EAC">
      <w:numFmt w:val="bullet"/>
      <w:lvlText w:val=""/>
      <w:lvlJc w:val="left"/>
      <w:pPr>
        <w:ind w:left="1991" w:hanging="360"/>
      </w:pPr>
      <w:rPr>
        <w:rFonts w:ascii="Symbol" w:eastAsia="Symbol" w:hAnsi="Symbol" w:cs="Symbol" w:hint="default"/>
        <w:spacing w:val="0"/>
        <w:w w:val="100"/>
        <w:lang w:val="en-US" w:eastAsia="en-US" w:bidi="ar-SA"/>
      </w:rPr>
    </w:lvl>
    <w:lvl w:ilvl="1" w:tplc="E61C8120">
      <w:numFmt w:val="bullet"/>
      <w:lvlText w:val="•"/>
      <w:lvlJc w:val="left"/>
      <w:pPr>
        <w:ind w:left="2758" w:hanging="360"/>
      </w:pPr>
      <w:rPr>
        <w:rFonts w:hint="default"/>
        <w:lang w:val="en-US" w:eastAsia="en-US" w:bidi="ar-SA"/>
      </w:rPr>
    </w:lvl>
    <w:lvl w:ilvl="2" w:tplc="2B5020D6">
      <w:numFmt w:val="bullet"/>
      <w:lvlText w:val="•"/>
      <w:lvlJc w:val="left"/>
      <w:pPr>
        <w:ind w:left="3516" w:hanging="360"/>
      </w:pPr>
      <w:rPr>
        <w:rFonts w:hint="default"/>
        <w:lang w:val="en-US" w:eastAsia="en-US" w:bidi="ar-SA"/>
      </w:rPr>
    </w:lvl>
    <w:lvl w:ilvl="3" w:tplc="1A8CF560">
      <w:numFmt w:val="bullet"/>
      <w:lvlText w:val="•"/>
      <w:lvlJc w:val="left"/>
      <w:pPr>
        <w:ind w:left="4274" w:hanging="360"/>
      </w:pPr>
      <w:rPr>
        <w:rFonts w:hint="default"/>
        <w:lang w:val="en-US" w:eastAsia="en-US" w:bidi="ar-SA"/>
      </w:rPr>
    </w:lvl>
    <w:lvl w:ilvl="4" w:tplc="10D4F482">
      <w:numFmt w:val="bullet"/>
      <w:lvlText w:val="•"/>
      <w:lvlJc w:val="left"/>
      <w:pPr>
        <w:ind w:left="5032" w:hanging="360"/>
      </w:pPr>
      <w:rPr>
        <w:rFonts w:hint="default"/>
        <w:lang w:val="en-US" w:eastAsia="en-US" w:bidi="ar-SA"/>
      </w:rPr>
    </w:lvl>
    <w:lvl w:ilvl="5" w:tplc="BE0ED65A">
      <w:numFmt w:val="bullet"/>
      <w:lvlText w:val="•"/>
      <w:lvlJc w:val="left"/>
      <w:pPr>
        <w:ind w:left="5790" w:hanging="360"/>
      </w:pPr>
      <w:rPr>
        <w:rFonts w:hint="default"/>
        <w:lang w:val="en-US" w:eastAsia="en-US" w:bidi="ar-SA"/>
      </w:rPr>
    </w:lvl>
    <w:lvl w:ilvl="6" w:tplc="C6541EFA">
      <w:numFmt w:val="bullet"/>
      <w:lvlText w:val="•"/>
      <w:lvlJc w:val="left"/>
      <w:pPr>
        <w:ind w:left="6548" w:hanging="360"/>
      </w:pPr>
      <w:rPr>
        <w:rFonts w:hint="default"/>
        <w:lang w:val="en-US" w:eastAsia="en-US" w:bidi="ar-SA"/>
      </w:rPr>
    </w:lvl>
    <w:lvl w:ilvl="7" w:tplc="A8B6CFEA">
      <w:numFmt w:val="bullet"/>
      <w:lvlText w:val="•"/>
      <w:lvlJc w:val="left"/>
      <w:pPr>
        <w:ind w:left="7306" w:hanging="360"/>
      </w:pPr>
      <w:rPr>
        <w:rFonts w:hint="default"/>
        <w:lang w:val="en-US" w:eastAsia="en-US" w:bidi="ar-SA"/>
      </w:rPr>
    </w:lvl>
    <w:lvl w:ilvl="8" w:tplc="FF224DA6">
      <w:numFmt w:val="bullet"/>
      <w:lvlText w:val="•"/>
      <w:lvlJc w:val="left"/>
      <w:pPr>
        <w:ind w:left="8064" w:hanging="360"/>
      </w:pPr>
      <w:rPr>
        <w:rFonts w:hint="default"/>
        <w:lang w:val="en-US" w:eastAsia="en-US" w:bidi="ar-SA"/>
      </w:rPr>
    </w:lvl>
  </w:abstractNum>
  <w:abstractNum w:abstractNumId="79" w15:restartNumberingAfterBreak="0">
    <w:nsid w:val="6F5B364C"/>
    <w:multiLevelType w:val="hybridMultilevel"/>
    <w:tmpl w:val="567E8294"/>
    <w:lvl w:ilvl="0" w:tplc="04090001">
      <w:start w:val="1"/>
      <w:numFmt w:val="bullet"/>
      <w:lvlText w:val=""/>
      <w:lvlJc w:val="left"/>
      <w:pPr>
        <w:ind w:left="720" w:hanging="360"/>
      </w:pPr>
      <w:rPr>
        <w:rFonts w:ascii="Symbol" w:hAnsi="Symbol" w:hint="default"/>
      </w:rPr>
    </w:lvl>
    <w:lvl w:ilvl="1" w:tplc="D0F005B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35752F"/>
    <w:multiLevelType w:val="hybridMultilevel"/>
    <w:tmpl w:val="AC5A9676"/>
    <w:lvl w:ilvl="0" w:tplc="BBFE9F1C">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046E9E"/>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C145F61"/>
    <w:multiLevelType w:val="hybridMultilevel"/>
    <w:tmpl w:val="A16E8BD2"/>
    <w:lvl w:ilvl="0" w:tplc="FFFFFFFF">
      <w:start w:val="1"/>
      <w:numFmt w:val="decimal"/>
      <w:lvlText w:val="%1."/>
      <w:lvlJc w:val="left"/>
      <w:pPr>
        <w:ind w:left="720" w:hanging="360"/>
      </w:pPr>
      <w:rPr>
        <w:rFonts w:hint="default"/>
        <w:b w:val="0"/>
        <w:bCs/>
        <w:sz w:val="24"/>
        <w:szCs w:val="24"/>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1395567">
    <w:abstractNumId w:val="76"/>
  </w:num>
  <w:num w:numId="2" w16cid:durableId="880358065">
    <w:abstractNumId w:val="78"/>
  </w:num>
  <w:num w:numId="3" w16cid:durableId="1619676730">
    <w:abstractNumId w:val="55"/>
  </w:num>
  <w:num w:numId="4" w16cid:durableId="443616412">
    <w:abstractNumId w:val="44"/>
  </w:num>
  <w:num w:numId="5" w16cid:durableId="1649820079">
    <w:abstractNumId w:val="61"/>
  </w:num>
  <w:num w:numId="6" w16cid:durableId="688679478">
    <w:abstractNumId w:val="15"/>
  </w:num>
  <w:num w:numId="7" w16cid:durableId="1950119094">
    <w:abstractNumId w:val="11"/>
  </w:num>
  <w:num w:numId="8" w16cid:durableId="2059894001">
    <w:abstractNumId w:val="31"/>
  </w:num>
  <w:num w:numId="9" w16cid:durableId="2101490107">
    <w:abstractNumId w:val="53"/>
  </w:num>
  <w:num w:numId="10" w16cid:durableId="1302808821">
    <w:abstractNumId w:val="65"/>
  </w:num>
  <w:num w:numId="11" w16cid:durableId="813564465">
    <w:abstractNumId w:val="49"/>
  </w:num>
  <w:num w:numId="12" w16cid:durableId="502286814">
    <w:abstractNumId w:val="70"/>
  </w:num>
  <w:num w:numId="13" w16cid:durableId="497498093">
    <w:abstractNumId w:val="62"/>
  </w:num>
  <w:num w:numId="14" w16cid:durableId="1228803013">
    <w:abstractNumId w:val="42"/>
  </w:num>
  <w:num w:numId="15" w16cid:durableId="2053652368">
    <w:abstractNumId w:val="52"/>
  </w:num>
  <w:num w:numId="16" w16cid:durableId="976031193">
    <w:abstractNumId w:val="22"/>
  </w:num>
  <w:num w:numId="17" w16cid:durableId="1570463855">
    <w:abstractNumId w:val="72"/>
  </w:num>
  <w:num w:numId="18" w16cid:durableId="1079526088">
    <w:abstractNumId w:val="14"/>
  </w:num>
  <w:num w:numId="19" w16cid:durableId="774057553">
    <w:abstractNumId w:val="23"/>
  </w:num>
  <w:num w:numId="20" w16cid:durableId="407924649">
    <w:abstractNumId w:val="56"/>
  </w:num>
  <w:num w:numId="21" w16cid:durableId="1025790121">
    <w:abstractNumId w:val="47"/>
  </w:num>
  <w:num w:numId="22" w16cid:durableId="1357119763">
    <w:abstractNumId w:val="71"/>
  </w:num>
  <w:num w:numId="23" w16cid:durableId="1306004459">
    <w:abstractNumId w:val="79"/>
  </w:num>
  <w:num w:numId="24" w16cid:durableId="476996084">
    <w:abstractNumId w:val="8"/>
  </w:num>
  <w:num w:numId="25" w16cid:durableId="1732071826">
    <w:abstractNumId w:val="6"/>
  </w:num>
  <w:num w:numId="26" w16cid:durableId="702633383">
    <w:abstractNumId w:val="82"/>
  </w:num>
  <w:num w:numId="27" w16cid:durableId="1952978862">
    <w:abstractNumId w:val="30"/>
  </w:num>
  <w:num w:numId="28" w16cid:durableId="642471229">
    <w:abstractNumId w:val="59"/>
  </w:num>
  <w:num w:numId="29" w16cid:durableId="1121924475">
    <w:abstractNumId w:val="16"/>
  </w:num>
  <w:num w:numId="30" w16cid:durableId="827289157">
    <w:abstractNumId w:val="34"/>
  </w:num>
  <w:num w:numId="31" w16cid:durableId="526331124">
    <w:abstractNumId w:val="12"/>
  </w:num>
  <w:num w:numId="32" w16cid:durableId="339629065">
    <w:abstractNumId w:val="66"/>
  </w:num>
  <w:num w:numId="33" w16cid:durableId="694617146">
    <w:abstractNumId w:val="67"/>
  </w:num>
  <w:num w:numId="34" w16cid:durableId="1676105518">
    <w:abstractNumId w:val="39"/>
  </w:num>
  <w:num w:numId="35" w16cid:durableId="1582906279">
    <w:abstractNumId w:val="24"/>
  </w:num>
  <w:num w:numId="36" w16cid:durableId="1200899076">
    <w:abstractNumId w:val="2"/>
  </w:num>
  <w:num w:numId="37" w16cid:durableId="501817345">
    <w:abstractNumId w:val="0"/>
  </w:num>
  <w:num w:numId="38" w16cid:durableId="1164317861">
    <w:abstractNumId w:val="36"/>
  </w:num>
  <w:num w:numId="39" w16cid:durableId="800346109">
    <w:abstractNumId w:val="29"/>
  </w:num>
  <w:num w:numId="40" w16cid:durableId="1733886535">
    <w:abstractNumId w:val="81"/>
  </w:num>
  <w:num w:numId="41" w16cid:durableId="1534802868">
    <w:abstractNumId w:val="26"/>
  </w:num>
  <w:num w:numId="42" w16cid:durableId="917444824">
    <w:abstractNumId w:val="43"/>
  </w:num>
  <w:num w:numId="43" w16cid:durableId="1283197071">
    <w:abstractNumId w:val="4"/>
  </w:num>
  <w:num w:numId="44" w16cid:durableId="1201241958">
    <w:abstractNumId w:val="27"/>
  </w:num>
  <w:num w:numId="45" w16cid:durableId="1192379499">
    <w:abstractNumId w:val="1"/>
  </w:num>
  <w:num w:numId="46" w16cid:durableId="782043664">
    <w:abstractNumId w:val="40"/>
  </w:num>
  <w:num w:numId="47" w16cid:durableId="317342977">
    <w:abstractNumId w:val="28"/>
  </w:num>
  <w:num w:numId="48" w16cid:durableId="716583955">
    <w:abstractNumId w:val="9"/>
  </w:num>
  <w:num w:numId="49" w16cid:durableId="1782073025">
    <w:abstractNumId w:val="46"/>
  </w:num>
  <w:num w:numId="50" w16cid:durableId="454106357">
    <w:abstractNumId w:val="20"/>
  </w:num>
  <w:num w:numId="51" w16cid:durableId="773326022">
    <w:abstractNumId w:val="35"/>
  </w:num>
  <w:num w:numId="52" w16cid:durableId="1893885968">
    <w:abstractNumId w:val="33"/>
  </w:num>
  <w:num w:numId="53" w16cid:durableId="32849459">
    <w:abstractNumId w:val="64"/>
  </w:num>
  <w:num w:numId="54" w16cid:durableId="1324550536">
    <w:abstractNumId w:val="73"/>
  </w:num>
  <w:num w:numId="55" w16cid:durableId="411506242">
    <w:abstractNumId w:val="32"/>
  </w:num>
  <w:num w:numId="56" w16cid:durableId="1941720918">
    <w:abstractNumId w:val="54"/>
  </w:num>
  <w:num w:numId="57" w16cid:durableId="1081753234">
    <w:abstractNumId w:val="19"/>
  </w:num>
  <w:num w:numId="58" w16cid:durableId="147946611">
    <w:abstractNumId w:val="10"/>
  </w:num>
  <w:num w:numId="59" w16cid:durableId="402484832">
    <w:abstractNumId w:val="75"/>
  </w:num>
  <w:num w:numId="60" w16cid:durableId="83964465">
    <w:abstractNumId w:val="17"/>
  </w:num>
  <w:num w:numId="61" w16cid:durableId="522936871">
    <w:abstractNumId w:val="25"/>
  </w:num>
  <w:num w:numId="62" w16cid:durableId="701324258">
    <w:abstractNumId w:val="48"/>
  </w:num>
  <w:num w:numId="63" w16cid:durableId="2139763696">
    <w:abstractNumId w:val="13"/>
  </w:num>
  <w:num w:numId="64" w16cid:durableId="1990593984">
    <w:abstractNumId w:val="3"/>
  </w:num>
  <w:num w:numId="65" w16cid:durableId="1440442416">
    <w:abstractNumId w:val="45"/>
  </w:num>
  <w:num w:numId="66" w16cid:durableId="1242518754">
    <w:abstractNumId w:val="21"/>
  </w:num>
  <w:num w:numId="67" w16cid:durableId="1747845271">
    <w:abstractNumId w:val="63"/>
  </w:num>
  <w:num w:numId="68" w16cid:durableId="56368210">
    <w:abstractNumId w:val="18"/>
  </w:num>
  <w:num w:numId="69" w16cid:durableId="1989431253">
    <w:abstractNumId w:val="68"/>
  </w:num>
  <w:num w:numId="70" w16cid:durableId="787427803">
    <w:abstractNumId w:val="77"/>
  </w:num>
  <w:num w:numId="71" w16cid:durableId="646740775">
    <w:abstractNumId w:val="57"/>
  </w:num>
  <w:num w:numId="72" w16cid:durableId="1974095545">
    <w:abstractNumId w:val="50"/>
  </w:num>
  <w:num w:numId="73" w16cid:durableId="23675533">
    <w:abstractNumId w:val="69"/>
  </w:num>
  <w:num w:numId="74" w16cid:durableId="1260945171">
    <w:abstractNumId w:val="60"/>
  </w:num>
  <w:num w:numId="75" w16cid:durableId="1130898962">
    <w:abstractNumId w:val="37"/>
  </w:num>
  <w:num w:numId="76" w16cid:durableId="1191843144">
    <w:abstractNumId w:val="5"/>
  </w:num>
  <w:num w:numId="77" w16cid:durableId="1637027571">
    <w:abstractNumId w:val="38"/>
  </w:num>
  <w:num w:numId="78" w16cid:durableId="123083951">
    <w:abstractNumId w:val="7"/>
  </w:num>
  <w:num w:numId="79" w16cid:durableId="1959602270">
    <w:abstractNumId w:val="74"/>
  </w:num>
  <w:num w:numId="80" w16cid:durableId="520899192">
    <w:abstractNumId w:val="41"/>
  </w:num>
  <w:num w:numId="81" w16cid:durableId="1887326335">
    <w:abstractNumId w:val="58"/>
  </w:num>
  <w:num w:numId="82" w16cid:durableId="1952203080">
    <w:abstractNumId w:val="80"/>
  </w:num>
  <w:num w:numId="83" w16cid:durableId="765199625">
    <w:abstractNumId w:val="5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tman Moore, Corrinne (EHS)">
    <w15:presenceInfo w15:providerId="AD" w15:userId="S::corrinne.altmanmoore@mass.gov::20d7aeab-6d22-4899-87e4-30e5f41fa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58"/>
    <w:rsid w:val="00000021"/>
    <w:rsid w:val="0000076C"/>
    <w:rsid w:val="00000D98"/>
    <w:rsid w:val="00002D5E"/>
    <w:rsid w:val="00002DF1"/>
    <w:rsid w:val="00002E33"/>
    <w:rsid w:val="00002ED8"/>
    <w:rsid w:val="00003103"/>
    <w:rsid w:val="00003FB8"/>
    <w:rsid w:val="00004124"/>
    <w:rsid w:val="000042C4"/>
    <w:rsid w:val="000066D5"/>
    <w:rsid w:val="0000682F"/>
    <w:rsid w:val="0000709D"/>
    <w:rsid w:val="00007327"/>
    <w:rsid w:val="00007F0D"/>
    <w:rsid w:val="00007F6B"/>
    <w:rsid w:val="00010B1F"/>
    <w:rsid w:val="00011054"/>
    <w:rsid w:val="000116AF"/>
    <w:rsid w:val="000124A6"/>
    <w:rsid w:val="00012594"/>
    <w:rsid w:val="00012AA1"/>
    <w:rsid w:val="00013231"/>
    <w:rsid w:val="000132CF"/>
    <w:rsid w:val="0001349A"/>
    <w:rsid w:val="00013AF9"/>
    <w:rsid w:val="00013B73"/>
    <w:rsid w:val="00014107"/>
    <w:rsid w:val="00015A8B"/>
    <w:rsid w:val="00016020"/>
    <w:rsid w:val="00016331"/>
    <w:rsid w:val="000165D6"/>
    <w:rsid w:val="00017A00"/>
    <w:rsid w:val="00017EC1"/>
    <w:rsid w:val="000200F4"/>
    <w:rsid w:val="00020CC9"/>
    <w:rsid w:val="00020D4D"/>
    <w:rsid w:val="00021331"/>
    <w:rsid w:val="00021928"/>
    <w:rsid w:val="00021CCB"/>
    <w:rsid w:val="00021DE9"/>
    <w:rsid w:val="00021F53"/>
    <w:rsid w:val="00022621"/>
    <w:rsid w:val="00023BC8"/>
    <w:rsid w:val="00024959"/>
    <w:rsid w:val="00024F82"/>
    <w:rsid w:val="0002669A"/>
    <w:rsid w:val="00026B04"/>
    <w:rsid w:val="00027AF7"/>
    <w:rsid w:val="00027F76"/>
    <w:rsid w:val="00027FBA"/>
    <w:rsid w:val="00031553"/>
    <w:rsid w:val="00031F44"/>
    <w:rsid w:val="00033206"/>
    <w:rsid w:val="00034D4B"/>
    <w:rsid w:val="00034F1B"/>
    <w:rsid w:val="0003527C"/>
    <w:rsid w:val="00035DF2"/>
    <w:rsid w:val="000361FD"/>
    <w:rsid w:val="000363C6"/>
    <w:rsid w:val="00037169"/>
    <w:rsid w:val="0003745D"/>
    <w:rsid w:val="0003761E"/>
    <w:rsid w:val="000376DF"/>
    <w:rsid w:val="00037DF0"/>
    <w:rsid w:val="0004029B"/>
    <w:rsid w:val="000414A3"/>
    <w:rsid w:val="000415C0"/>
    <w:rsid w:val="00042C4C"/>
    <w:rsid w:val="000430C6"/>
    <w:rsid w:val="000435D5"/>
    <w:rsid w:val="00043798"/>
    <w:rsid w:val="00043AF6"/>
    <w:rsid w:val="00044570"/>
    <w:rsid w:val="000447EF"/>
    <w:rsid w:val="00045947"/>
    <w:rsid w:val="00045986"/>
    <w:rsid w:val="00045C84"/>
    <w:rsid w:val="000475DA"/>
    <w:rsid w:val="0004768C"/>
    <w:rsid w:val="00047748"/>
    <w:rsid w:val="00047B93"/>
    <w:rsid w:val="00047C0A"/>
    <w:rsid w:val="00047C71"/>
    <w:rsid w:val="00047E22"/>
    <w:rsid w:val="0005099A"/>
    <w:rsid w:val="00050BCA"/>
    <w:rsid w:val="00051511"/>
    <w:rsid w:val="0005175B"/>
    <w:rsid w:val="00051EDE"/>
    <w:rsid w:val="00051FA5"/>
    <w:rsid w:val="00052D62"/>
    <w:rsid w:val="0005399F"/>
    <w:rsid w:val="00053A49"/>
    <w:rsid w:val="000552FD"/>
    <w:rsid w:val="000553B2"/>
    <w:rsid w:val="00055D75"/>
    <w:rsid w:val="000560DB"/>
    <w:rsid w:val="00056308"/>
    <w:rsid w:val="00056365"/>
    <w:rsid w:val="00056492"/>
    <w:rsid w:val="00056533"/>
    <w:rsid w:val="000565D8"/>
    <w:rsid w:val="00056B4E"/>
    <w:rsid w:val="00057005"/>
    <w:rsid w:val="000572D7"/>
    <w:rsid w:val="00057C4F"/>
    <w:rsid w:val="00057F3B"/>
    <w:rsid w:val="00060B38"/>
    <w:rsid w:val="000617BB"/>
    <w:rsid w:val="00061FF4"/>
    <w:rsid w:val="000620E5"/>
    <w:rsid w:val="00062380"/>
    <w:rsid w:val="000626BD"/>
    <w:rsid w:val="00064316"/>
    <w:rsid w:val="000645A2"/>
    <w:rsid w:val="00065366"/>
    <w:rsid w:val="00065EBF"/>
    <w:rsid w:val="00066DA5"/>
    <w:rsid w:val="00067B85"/>
    <w:rsid w:val="00067F30"/>
    <w:rsid w:val="0007054F"/>
    <w:rsid w:val="000705E5"/>
    <w:rsid w:val="00070C0E"/>
    <w:rsid w:val="0007248A"/>
    <w:rsid w:val="00072970"/>
    <w:rsid w:val="00072F54"/>
    <w:rsid w:val="000730D4"/>
    <w:rsid w:val="000733D4"/>
    <w:rsid w:val="0007345E"/>
    <w:rsid w:val="00073698"/>
    <w:rsid w:val="0007390D"/>
    <w:rsid w:val="000743B1"/>
    <w:rsid w:val="000744DD"/>
    <w:rsid w:val="00074AA5"/>
    <w:rsid w:val="00075080"/>
    <w:rsid w:val="00076074"/>
    <w:rsid w:val="00076384"/>
    <w:rsid w:val="0007666A"/>
    <w:rsid w:val="00076891"/>
    <w:rsid w:val="00076DFE"/>
    <w:rsid w:val="00076F55"/>
    <w:rsid w:val="0008058E"/>
    <w:rsid w:val="00080EB2"/>
    <w:rsid w:val="000812CB"/>
    <w:rsid w:val="000813B2"/>
    <w:rsid w:val="00081C09"/>
    <w:rsid w:val="00081FC2"/>
    <w:rsid w:val="0008200A"/>
    <w:rsid w:val="000821DB"/>
    <w:rsid w:val="00082DF1"/>
    <w:rsid w:val="00082EB0"/>
    <w:rsid w:val="00083589"/>
    <w:rsid w:val="00084933"/>
    <w:rsid w:val="00085081"/>
    <w:rsid w:val="000850DD"/>
    <w:rsid w:val="00085388"/>
    <w:rsid w:val="00085521"/>
    <w:rsid w:val="0008570E"/>
    <w:rsid w:val="00085E20"/>
    <w:rsid w:val="00085E9A"/>
    <w:rsid w:val="00085ED3"/>
    <w:rsid w:val="00085FDA"/>
    <w:rsid w:val="000861FA"/>
    <w:rsid w:val="00086CDC"/>
    <w:rsid w:val="00086CF0"/>
    <w:rsid w:val="00087E22"/>
    <w:rsid w:val="0009042F"/>
    <w:rsid w:val="0009151C"/>
    <w:rsid w:val="00092B15"/>
    <w:rsid w:val="00093023"/>
    <w:rsid w:val="00093F6B"/>
    <w:rsid w:val="00094018"/>
    <w:rsid w:val="000949A7"/>
    <w:rsid w:val="00094D02"/>
    <w:rsid w:val="00095538"/>
    <w:rsid w:val="000961FB"/>
    <w:rsid w:val="00096FD0"/>
    <w:rsid w:val="00097287"/>
    <w:rsid w:val="0009752A"/>
    <w:rsid w:val="000A0F00"/>
    <w:rsid w:val="000A19A0"/>
    <w:rsid w:val="000A1AC6"/>
    <w:rsid w:val="000A37AE"/>
    <w:rsid w:val="000A4809"/>
    <w:rsid w:val="000A4A19"/>
    <w:rsid w:val="000A4D1D"/>
    <w:rsid w:val="000A4FB7"/>
    <w:rsid w:val="000A4FC4"/>
    <w:rsid w:val="000A5C49"/>
    <w:rsid w:val="000A631F"/>
    <w:rsid w:val="000A6815"/>
    <w:rsid w:val="000A6C9E"/>
    <w:rsid w:val="000A6E2F"/>
    <w:rsid w:val="000A71AE"/>
    <w:rsid w:val="000A7C4E"/>
    <w:rsid w:val="000B09B9"/>
    <w:rsid w:val="000B129D"/>
    <w:rsid w:val="000B1318"/>
    <w:rsid w:val="000B19C6"/>
    <w:rsid w:val="000B1E12"/>
    <w:rsid w:val="000B2381"/>
    <w:rsid w:val="000B275D"/>
    <w:rsid w:val="000B2835"/>
    <w:rsid w:val="000B291E"/>
    <w:rsid w:val="000B2D4B"/>
    <w:rsid w:val="000B2F55"/>
    <w:rsid w:val="000B3091"/>
    <w:rsid w:val="000B39E5"/>
    <w:rsid w:val="000B4691"/>
    <w:rsid w:val="000B5D00"/>
    <w:rsid w:val="000B7A4C"/>
    <w:rsid w:val="000B7F78"/>
    <w:rsid w:val="000B7FBF"/>
    <w:rsid w:val="000C0645"/>
    <w:rsid w:val="000C0B35"/>
    <w:rsid w:val="000C17B2"/>
    <w:rsid w:val="000C1BE8"/>
    <w:rsid w:val="000C203D"/>
    <w:rsid w:val="000C2443"/>
    <w:rsid w:val="000C2445"/>
    <w:rsid w:val="000C2F22"/>
    <w:rsid w:val="000C3975"/>
    <w:rsid w:val="000C3FA5"/>
    <w:rsid w:val="000C6177"/>
    <w:rsid w:val="000C671D"/>
    <w:rsid w:val="000C6EF4"/>
    <w:rsid w:val="000D02FB"/>
    <w:rsid w:val="000D0414"/>
    <w:rsid w:val="000D1630"/>
    <w:rsid w:val="000D16F0"/>
    <w:rsid w:val="000D1816"/>
    <w:rsid w:val="000D206A"/>
    <w:rsid w:val="000D21FE"/>
    <w:rsid w:val="000D2846"/>
    <w:rsid w:val="000D2C54"/>
    <w:rsid w:val="000D3A08"/>
    <w:rsid w:val="000D3D1D"/>
    <w:rsid w:val="000D5AEA"/>
    <w:rsid w:val="000D5F65"/>
    <w:rsid w:val="000D6215"/>
    <w:rsid w:val="000D65DF"/>
    <w:rsid w:val="000D6A7F"/>
    <w:rsid w:val="000D6BEE"/>
    <w:rsid w:val="000D7A5C"/>
    <w:rsid w:val="000E031C"/>
    <w:rsid w:val="000E0BAE"/>
    <w:rsid w:val="000E0C0C"/>
    <w:rsid w:val="000E0E6E"/>
    <w:rsid w:val="000E1228"/>
    <w:rsid w:val="000E1D09"/>
    <w:rsid w:val="000E23B0"/>
    <w:rsid w:val="000E26B4"/>
    <w:rsid w:val="000E2AC6"/>
    <w:rsid w:val="000E2B01"/>
    <w:rsid w:val="000E2D13"/>
    <w:rsid w:val="000E38E1"/>
    <w:rsid w:val="000E3BFA"/>
    <w:rsid w:val="000E4227"/>
    <w:rsid w:val="000E518B"/>
    <w:rsid w:val="000E5758"/>
    <w:rsid w:val="000E5CBA"/>
    <w:rsid w:val="000E605B"/>
    <w:rsid w:val="000E65AD"/>
    <w:rsid w:val="000E6674"/>
    <w:rsid w:val="000E6A65"/>
    <w:rsid w:val="000E7B3B"/>
    <w:rsid w:val="000F0442"/>
    <w:rsid w:val="000F05C6"/>
    <w:rsid w:val="000F0BC4"/>
    <w:rsid w:val="000F0D6F"/>
    <w:rsid w:val="000F1CD9"/>
    <w:rsid w:val="000F2AF1"/>
    <w:rsid w:val="000F3856"/>
    <w:rsid w:val="000F3BB2"/>
    <w:rsid w:val="000F4027"/>
    <w:rsid w:val="000F48B0"/>
    <w:rsid w:val="000F4A5D"/>
    <w:rsid w:val="000F55E7"/>
    <w:rsid w:val="000F5751"/>
    <w:rsid w:val="000F5ACC"/>
    <w:rsid w:val="000F61C6"/>
    <w:rsid w:val="000F6488"/>
    <w:rsid w:val="000F6612"/>
    <w:rsid w:val="000F667E"/>
    <w:rsid w:val="000F672C"/>
    <w:rsid w:val="000F6C45"/>
    <w:rsid w:val="000F6DAA"/>
    <w:rsid w:val="000F7E6E"/>
    <w:rsid w:val="001000DF"/>
    <w:rsid w:val="0010065D"/>
    <w:rsid w:val="001009B5"/>
    <w:rsid w:val="00101EFE"/>
    <w:rsid w:val="00103036"/>
    <w:rsid w:val="00103373"/>
    <w:rsid w:val="001038F4"/>
    <w:rsid w:val="0010391E"/>
    <w:rsid w:val="00103DE2"/>
    <w:rsid w:val="0010434F"/>
    <w:rsid w:val="001046C6"/>
    <w:rsid w:val="00104B69"/>
    <w:rsid w:val="001058DD"/>
    <w:rsid w:val="00106C9E"/>
    <w:rsid w:val="0010733C"/>
    <w:rsid w:val="001078AA"/>
    <w:rsid w:val="0011033C"/>
    <w:rsid w:val="00110E71"/>
    <w:rsid w:val="001116BB"/>
    <w:rsid w:val="0011337F"/>
    <w:rsid w:val="001135CC"/>
    <w:rsid w:val="00113747"/>
    <w:rsid w:val="00113BAC"/>
    <w:rsid w:val="0011409E"/>
    <w:rsid w:val="001142FF"/>
    <w:rsid w:val="00114BAE"/>
    <w:rsid w:val="00114C25"/>
    <w:rsid w:val="00115557"/>
    <w:rsid w:val="00115662"/>
    <w:rsid w:val="001168F9"/>
    <w:rsid w:val="00116CDE"/>
    <w:rsid w:val="00116F77"/>
    <w:rsid w:val="001171B4"/>
    <w:rsid w:val="00117521"/>
    <w:rsid w:val="00120B73"/>
    <w:rsid w:val="001215E0"/>
    <w:rsid w:val="00121EB6"/>
    <w:rsid w:val="00122DD1"/>
    <w:rsid w:val="00123023"/>
    <w:rsid w:val="00123086"/>
    <w:rsid w:val="00123E81"/>
    <w:rsid w:val="00124231"/>
    <w:rsid w:val="00124873"/>
    <w:rsid w:val="00124BED"/>
    <w:rsid w:val="00124CAF"/>
    <w:rsid w:val="00125552"/>
    <w:rsid w:val="00125FDB"/>
    <w:rsid w:val="001268E9"/>
    <w:rsid w:val="00126DE0"/>
    <w:rsid w:val="0012708E"/>
    <w:rsid w:val="00127F30"/>
    <w:rsid w:val="00130058"/>
    <w:rsid w:val="001306FC"/>
    <w:rsid w:val="00130C64"/>
    <w:rsid w:val="00130C80"/>
    <w:rsid w:val="00131250"/>
    <w:rsid w:val="00132AC8"/>
    <w:rsid w:val="00132BDC"/>
    <w:rsid w:val="0013323F"/>
    <w:rsid w:val="001332E8"/>
    <w:rsid w:val="0013461D"/>
    <w:rsid w:val="00134B70"/>
    <w:rsid w:val="0013516A"/>
    <w:rsid w:val="001353C5"/>
    <w:rsid w:val="0013584B"/>
    <w:rsid w:val="00135AD0"/>
    <w:rsid w:val="00135D8D"/>
    <w:rsid w:val="001360E3"/>
    <w:rsid w:val="001362D1"/>
    <w:rsid w:val="00137724"/>
    <w:rsid w:val="001378F6"/>
    <w:rsid w:val="00137B40"/>
    <w:rsid w:val="00140C3A"/>
    <w:rsid w:val="00141058"/>
    <w:rsid w:val="00141CF6"/>
    <w:rsid w:val="001428F8"/>
    <w:rsid w:val="00143705"/>
    <w:rsid w:val="00143F85"/>
    <w:rsid w:val="00143FC4"/>
    <w:rsid w:val="00144241"/>
    <w:rsid w:val="00144606"/>
    <w:rsid w:val="00144D84"/>
    <w:rsid w:val="001454EE"/>
    <w:rsid w:val="0014567B"/>
    <w:rsid w:val="001477D7"/>
    <w:rsid w:val="00150412"/>
    <w:rsid w:val="00152E3B"/>
    <w:rsid w:val="00153771"/>
    <w:rsid w:val="001553B3"/>
    <w:rsid w:val="00155E49"/>
    <w:rsid w:val="001563C7"/>
    <w:rsid w:val="001572E2"/>
    <w:rsid w:val="00157962"/>
    <w:rsid w:val="00160CFE"/>
    <w:rsid w:val="00161283"/>
    <w:rsid w:val="00161A6C"/>
    <w:rsid w:val="00161BD4"/>
    <w:rsid w:val="00162AE1"/>
    <w:rsid w:val="00162B6A"/>
    <w:rsid w:val="00163613"/>
    <w:rsid w:val="001648ED"/>
    <w:rsid w:val="00165E6D"/>
    <w:rsid w:val="0016692C"/>
    <w:rsid w:val="00166CFF"/>
    <w:rsid w:val="00167296"/>
    <w:rsid w:val="001679BE"/>
    <w:rsid w:val="001705A3"/>
    <w:rsid w:val="00170D8B"/>
    <w:rsid w:val="001712AB"/>
    <w:rsid w:val="001715EC"/>
    <w:rsid w:val="00171AD9"/>
    <w:rsid w:val="00171CAD"/>
    <w:rsid w:val="00172E2F"/>
    <w:rsid w:val="00173000"/>
    <w:rsid w:val="001730AB"/>
    <w:rsid w:val="00173490"/>
    <w:rsid w:val="0017352F"/>
    <w:rsid w:val="00173831"/>
    <w:rsid w:val="00173ACB"/>
    <w:rsid w:val="00174AAD"/>
    <w:rsid w:val="00174DA5"/>
    <w:rsid w:val="00175069"/>
    <w:rsid w:val="0017539A"/>
    <w:rsid w:val="0017648D"/>
    <w:rsid w:val="001764B7"/>
    <w:rsid w:val="00177BDE"/>
    <w:rsid w:val="001802D7"/>
    <w:rsid w:val="00180678"/>
    <w:rsid w:val="00180D5F"/>
    <w:rsid w:val="00180F0C"/>
    <w:rsid w:val="001811F6"/>
    <w:rsid w:val="001813D4"/>
    <w:rsid w:val="001816ED"/>
    <w:rsid w:val="00181768"/>
    <w:rsid w:val="0018268E"/>
    <w:rsid w:val="001827FD"/>
    <w:rsid w:val="00182CB3"/>
    <w:rsid w:val="00182E14"/>
    <w:rsid w:val="00183E59"/>
    <w:rsid w:val="00184086"/>
    <w:rsid w:val="00184A21"/>
    <w:rsid w:val="00184D9A"/>
    <w:rsid w:val="00184FAC"/>
    <w:rsid w:val="001850FE"/>
    <w:rsid w:val="001861D2"/>
    <w:rsid w:val="001861E1"/>
    <w:rsid w:val="00186FD6"/>
    <w:rsid w:val="00187018"/>
    <w:rsid w:val="00187569"/>
    <w:rsid w:val="00190ABC"/>
    <w:rsid w:val="00191ACB"/>
    <w:rsid w:val="00191C28"/>
    <w:rsid w:val="001923E3"/>
    <w:rsid w:val="001924A8"/>
    <w:rsid w:val="001936FA"/>
    <w:rsid w:val="00193E85"/>
    <w:rsid w:val="00193F08"/>
    <w:rsid w:val="00194592"/>
    <w:rsid w:val="001949B8"/>
    <w:rsid w:val="00194F68"/>
    <w:rsid w:val="001951AD"/>
    <w:rsid w:val="001952EE"/>
    <w:rsid w:val="00196750"/>
    <w:rsid w:val="001969FA"/>
    <w:rsid w:val="001975DF"/>
    <w:rsid w:val="001A027D"/>
    <w:rsid w:val="001A120F"/>
    <w:rsid w:val="001A168B"/>
    <w:rsid w:val="001A1DF6"/>
    <w:rsid w:val="001A229F"/>
    <w:rsid w:val="001A26F2"/>
    <w:rsid w:val="001A27BE"/>
    <w:rsid w:val="001A28A9"/>
    <w:rsid w:val="001A2FA9"/>
    <w:rsid w:val="001A30A0"/>
    <w:rsid w:val="001A312E"/>
    <w:rsid w:val="001A426D"/>
    <w:rsid w:val="001A4581"/>
    <w:rsid w:val="001A4E02"/>
    <w:rsid w:val="001A557D"/>
    <w:rsid w:val="001A5869"/>
    <w:rsid w:val="001A62EF"/>
    <w:rsid w:val="001A6346"/>
    <w:rsid w:val="001A65FE"/>
    <w:rsid w:val="001A75DC"/>
    <w:rsid w:val="001A76EB"/>
    <w:rsid w:val="001A7768"/>
    <w:rsid w:val="001B103F"/>
    <w:rsid w:val="001B1604"/>
    <w:rsid w:val="001B22BF"/>
    <w:rsid w:val="001B2639"/>
    <w:rsid w:val="001B292E"/>
    <w:rsid w:val="001B46A3"/>
    <w:rsid w:val="001B4D59"/>
    <w:rsid w:val="001B63C7"/>
    <w:rsid w:val="001B6809"/>
    <w:rsid w:val="001B6F01"/>
    <w:rsid w:val="001B725A"/>
    <w:rsid w:val="001B7412"/>
    <w:rsid w:val="001C1BAC"/>
    <w:rsid w:val="001C221D"/>
    <w:rsid w:val="001C23A7"/>
    <w:rsid w:val="001C23E8"/>
    <w:rsid w:val="001C252C"/>
    <w:rsid w:val="001C33F3"/>
    <w:rsid w:val="001C399D"/>
    <w:rsid w:val="001C3D52"/>
    <w:rsid w:val="001C42CD"/>
    <w:rsid w:val="001C4838"/>
    <w:rsid w:val="001C48F5"/>
    <w:rsid w:val="001C4C8B"/>
    <w:rsid w:val="001C5009"/>
    <w:rsid w:val="001C5064"/>
    <w:rsid w:val="001C513F"/>
    <w:rsid w:val="001C5A23"/>
    <w:rsid w:val="001C640A"/>
    <w:rsid w:val="001C67EB"/>
    <w:rsid w:val="001C6B92"/>
    <w:rsid w:val="001C6E60"/>
    <w:rsid w:val="001C7955"/>
    <w:rsid w:val="001D00E8"/>
    <w:rsid w:val="001D0242"/>
    <w:rsid w:val="001D066A"/>
    <w:rsid w:val="001D0AAA"/>
    <w:rsid w:val="001D0C32"/>
    <w:rsid w:val="001D0CF5"/>
    <w:rsid w:val="001D0D21"/>
    <w:rsid w:val="001D0E56"/>
    <w:rsid w:val="001D162D"/>
    <w:rsid w:val="001D1FA4"/>
    <w:rsid w:val="001D2D0A"/>
    <w:rsid w:val="001D3E73"/>
    <w:rsid w:val="001D4112"/>
    <w:rsid w:val="001D5360"/>
    <w:rsid w:val="001D6AA1"/>
    <w:rsid w:val="001E06F7"/>
    <w:rsid w:val="001E0A38"/>
    <w:rsid w:val="001E1995"/>
    <w:rsid w:val="001E1CBB"/>
    <w:rsid w:val="001E2488"/>
    <w:rsid w:val="001E2813"/>
    <w:rsid w:val="001E2952"/>
    <w:rsid w:val="001E2EE9"/>
    <w:rsid w:val="001E3368"/>
    <w:rsid w:val="001E3477"/>
    <w:rsid w:val="001E3C95"/>
    <w:rsid w:val="001E415A"/>
    <w:rsid w:val="001E434C"/>
    <w:rsid w:val="001E46D9"/>
    <w:rsid w:val="001E490D"/>
    <w:rsid w:val="001E4C59"/>
    <w:rsid w:val="001E4CAF"/>
    <w:rsid w:val="001E4D3E"/>
    <w:rsid w:val="001E4FEB"/>
    <w:rsid w:val="001E5364"/>
    <w:rsid w:val="001E5A08"/>
    <w:rsid w:val="001E5BD8"/>
    <w:rsid w:val="001E5D57"/>
    <w:rsid w:val="001E5F02"/>
    <w:rsid w:val="001E68EA"/>
    <w:rsid w:val="001E6924"/>
    <w:rsid w:val="001E6986"/>
    <w:rsid w:val="001E6AFD"/>
    <w:rsid w:val="001E6F13"/>
    <w:rsid w:val="001E7167"/>
    <w:rsid w:val="001E730A"/>
    <w:rsid w:val="001E734F"/>
    <w:rsid w:val="001E775F"/>
    <w:rsid w:val="001F0A25"/>
    <w:rsid w:val="001F0E53"/>
    <w:rsid w:val="001F1282"/>
    <w:rsid w:val="001F17FA"/>
    <w:rsid w:val="001F1C53"/>
    <w:rsid w:val="001F250B"/>
    <w:rsid w:val="001F2671"/>
    <w:rsid w:val="001F2901"/>
    <w:rsid w:val="001F29F8"/>
    <w:rsid w:val="001F300C"/>
    <w:rsid w:val="001F34C9"/>
    <w:rsid w:val="001F37E4"/>
    <w:rsid w:val="001F4013"/>
    <w:rsid w:val="001F4642"/>
    <w:rsid w:val="001F46AB"/>
    <w:rsid w:val="001F48A2"/>
    <w:rsid w:val="001F4CA8"/>
    <w:rsid w:val="001F5612"/>
    <w:rsid w:val="001F5AE1"/>
    <w:rsid w:val="001F5BCA"/>
    <w:rsid w:val="001F5FE9"/>
    <w:rsid w:val="001F66D1"/>
    <w:rsid w:val="001F6B58"/>
    <w:rsid w:val="001F7EA4"/>
    <w:rsid w:val="00200737"/>
    <w:rsid w:val="00200B77"/>
    <w:rsid w:val="00200D94"/>
    <w:rsid w:val="00201833"/>
    <w:rsid w:val="002019C8"/>
    <w:rsid w:val="00201E46"/>
    <w:rsid w:val="002027C3"/>
    <w:rsid w:val="00202AE4"/>
    <w:rsid w:val="00203F69"/>
    <w:rsid w:val="0020449C"/>
    <w:rsid w:val="002046B2"/>
    <w:rsid w:val="00205336"/>
    <w:rsid w:val="0020559D"/>
    <w:rsid w:val="00205806"/>
    <w:rsid w:val="00205B50"/>
    <w:rsid w:val="00205D62"/>
    <w:rsid w:val="00206AD7"/>
    <w:rsid w:val="00206D82"/>
    <w:rsid w:val="00206D84"/>
    <w:rsid w:val="00207089"/>
    <w:rsid w:val="00207413"/>
    <w:rsid w:val="0021056A"/>
    <w:rsid w:val="00210CC8"/>
    <w:rsid w:val="00211FF5"/>
    <w:rsid w:val="00212120"/>
    <w:rsid w:val="002125EA"/>
    <w:rsid w:val="00212A2C"/>
    <w:rsid w:val="002140B4"/>
    <w:rsid w:val="002143BF"/>
    <w:rsid w:val="0021451E"/>
    <w:rsid w:val="00215A06"/>
    <w:rsid w:val="00216082"/>
    <w:rsid w:val="00216206"/>
    <w:rsid w:val="002162BD"/>
    <w:rsid w:val="00216C45"/>
    <w:rsid w:val="00217483"/>
    <w:rsid w:val="00217987"/>
    <w:rsid w:val="002201ED"/>
    <w:rsid w:val="00220341"/>
    <w:rsid w:val="002209A2"/>
    <w:rsid w:val="002209C9"/>
    <w:rsid w:val="00222396"/>
    <w:rsid w:val="0022272A"/>
    <w:rsid w:val="00222B31"/>
    <w:rsid w:val="002238CF"/>
    <w:rsid w:val="00223F82"/>
    <w:rsid w:val="0022512C"/>
    <w:rsid w:val="002256F5"/>
    <w:rsid w:val="002258A3"/>
    <w:rsid w:val="00225C05"/>
    <w:rsid w:val="00227807"/>
    <w:rsid w:val="002307CB"/>
    <w:rsid w:val="002309C1"/>
    <w:rsid w:val="0023258F"/>
    <w:rsid w:val="002327A1"/>
    <w:rsid w:val="00232847"/>
    <w:rsid w:val="00232C1C"/>
    <w:rsid w:val="00234411"/>
    <w:rsid w:val="00234D1B"/>
    <w:rsid w:val="0023589B"/>
    <w:rsid w:val="00235961"/>
    <w:rsid w:val="002359F2"/>
    <w:rsid w:val="002363CC"/>
    <w:rsid w:val="00237322"/>
    <w:rsid w:val="00240767"/>
    <w:rsid w:val="00240C25"/>
    <w:rsid w:val="00240FBD"/>
    <w:rsid w:val="00241384"/>
    <w:rsid w:val="00241569"/>
    <w:rsid w:val="002415CF"/>
    <w:rsid w:val="00242C0E"/>
    <w:rsid w:val="00244514"/>
    <w:rsid w:val="0024451F"/>
    <w:rsid w:val="00244AF8"/>
    <w:rsid w:val="00244CED"/>
    <w:rsid w:val="00245240"/>
    <w:rsid w:val="0024582D"/>
    <w:rsid w:val="00245C8D"/>
    <w:rsid w:val="00245DF5"/>
    <w:rsid w:val="002468A0"/>
    <w:rsid w:val="00246EA6"/>
    <w:rsid w:val="002476B2"/>
    <w:rsid w:val="00250762"/>
    <w:rsid w:val="002509DD"/>
    <w:rsid w:val="00250C08"/>
    <w:rsid w:val="00250D99"/>
    <w:rsid w:val="002525FB"/>
    <w:rsid w:val="002530B4"/>
    <w:rsid w:val="00253E85"/>
    <w:rsid w:val="00254611"/>
    <w:rsid w:val="00254AB9"/>
    <w:rsid w:val="00254DFB"/>
    <w:rsid w:val="002551B9"/>
    <w:rsid w:val="0025608C"/>
    <w:rsid w:val="0025662E"/>
    <w:rsid w:val="00256BD3"/>
    <w:rsid w:val="00256D34"/>
    <w:rsid w:val="0025772F"/>
    <w:rsid w:val="00257E71"/>
    <w:rsid w:val="002616ED"/>
    <w:rsid w:val="00261903"/>
    <w:rsid w:val="002624BB"/>
    <w:rsid w:val="002628FF"/>
    <w:rsid w:val="00262AB1"/>
    <w:rsid w:val="00262DB0"/>
    <w:rsid w:val="002648B0"/>
    <w:rsid w:val="00265116"/>
    <w:rsid w:val="002654E8"/>
    <w:rsid w:val="00265B89"/>
    <w:rsid w:val="002663A7"/>
    <w:rsid w:val="00266567"/>
    <w:rsid w:val="002665AB"/>
    <w:rsid w:val="00266795"/>
    <w:rsid w:val="00266DFC"/>
    <w:rsid w:val="00267278"/>
    <w:rsid w:val="00267369"/>
    <w:rsid w:val="00267A3D"/>
    <w:rsid w:val="00267C39"/>
    <w:rsid w:val="002707D7"/>
    <w:rsid w:val="00270C72"/>
    <w:rsid w:val="00272052"/>
    <w:rsid w:val="0027340F"/>
    <w:rsid w:val="00273623"/>
    <w:rsid w:val="00273843"/>
    <w:rsid w:val="002743E2"/>
    <w:rsid w:val="00274773"/>
    <w:rsid w:val="00274854"/>
    <w:rsid w:val="00274B4A"/>
    <w:rsid w:val="002750D1"/>
    <w:rsid w:val="00275934"/>
    <w:rsid w:val="00275C10"/>
    <w:rsid w:val="002760BC"/>
    <w:rsid w:val="002760F2"/>
    <w:rsid w:val="002767A1"/>
    <w:rsid w:val="00276C91"/>
    <w:rsid w:val="002772E6"/>
    <w:rsid w:val="00280270"/>
    <w:rsid w:val="00280DA0"/>
    <w:rsid w:val="002817C6"/>
    <w:rsid w:val="0028233E"/>
    <w:rsid w:val="00282D09"/>
    <w:rsid w:val="00283EC0"/>
    <w:rsid w:val="002843C4"/>
    <w:rsid w:val="0028465C"/>
    <w:rsid w:val="0028485B"/>
    <w:rsid w:val="002848B3"/>
    <w:rsid w:val="00284D1C"/>
    <w:rsid w:val="0028529F"/>
    <w:rsid w:val="00285515"/>
    <w:rsid w:val="00286F1E"/>
    <w:rsid w:val="002870ED"/>
    <w:rsid w:val="002900D4"/>
    <w:rsid w:val="002911A2"/>
    <w:rsid w:val="0029135D"/>
    <w:rsid w:val="00291ECC"/>
    <w:rsid w:val="002921E6"/>
    <w:rsid w:val="0029249D"/>
    <w:rsid w:val="002925DA"/>
    <w:rsid w:val="00293473"/>
    <w:rsid w:val="0029588B"/>
    <w:rsid w:val="002958D7"/>
    <w:rsid w:val="00295E26"/>
    <w:rsid w:val="00296559"/>
    <w:rsid w:val="00296D19"/>
    <w:rsid w:val="00297AC9"/>
    <w:rsid w:val="002A03E7"/>
    <w:rsid w:val="002A07AD"/>
    <w:rsid w:val="002A1C9E"/>
    <w:rsid w:val="002A2606"/>
    <w:rsid w:val="002A2987"/>
    <w:rsid w:val="002A29AE"/>
    <w:rsid w:val="002A33DC"/>
    <w:rsid w:val="002A3870"/>
    <w:rsid w:val="002A40DE"/>
    <w:rsid w:val="002A416D"/>
    <w:rsid w:val="002A4450"/>
    <w:rsid w:val="002A4583"/>
    <w:rsid w:val="002A5756"/>
    <w:rsid w:val="002A597F"/>
    <w:rsid w:val="002A5B28"/>
    <w:rsid w:val="002A616A"/>
    <w:rsid w:val="002A62AE"/>
    <w:rsid w:val="002A64DD"/>
    <w:rsid w:val="002B075B"/>
    <w:rsid w:val="002B0C0F"/>
    <w:rsid w:val="002B0D3A"/>
    <w:rsid w:val="002B1A2D"/>
    <w:rsid w:val="002B1FA4"/>
    <w:rsid w:val="002B2011"/>
    <w:rsid w:val="002B2036"/>
    <w:rsid w:val="002B2C23"/>
    <w:rsid w:val="002B2FE1"/>
    <w:rsid w:val="002B3050"/>
    <w:rsid w:val="002B37E5"/>
    <w:rsid w:val="002B38BE"/>
    <w:rsid w:val="002B431B"/>
    <w:rsid w:val="002B495B"/>
    <w:rsid w:val="002B4F9A"/>
    <w:rsid w:val="002B58EF"/>
    <w:rsid w:val="002B5E6E"/>
    <w:rsid w:val="002B6004"/>
    <w:rsid w:val="002B64E4"/>
    <w:rsid w:val="002B6508"/>
    <w:rsid w:val="002B777F"/>
    <w:rsid w:val="002B7B4E"/>
    <w:rsid w:val="002C070D"/>
    <w:rsid w:val="002C0714"/>
    <w:rsid w:val="002C0771"/>
    <w:rsid w:val="002C0D99"/>
    <w:rsid w:val="002C15AF"/>
    <w:rsid w:val="002C1929"/>
    <w:rsid w:val="002C19C0"/>
    <w:rsid w:val="002C2CC3"/>
    <w:rsid w:val="002C39EF"/>
    <w:rsid w:val="002C3B44"/>
    <w:rsid w:val="002C3B99"/>
    <w:rsid w:val="002C4805"/>
    <w:rsid w:val="002C4C6D"/>
    <w:rsid w:val="002C533B"/>
    <w:rsid w:val="002C5ADD"/>
    <w:rsid w:val="002C617C"/>
    <w:rsid w:val="002C6E3E"/>
    <w:rsid w:val="002C71C0"/>
    <w:rsid w:val="002C7822"/>
    <w:rsid w:val="002C7873"/>
    <w:rsid w:val="002C7996"/>
    <w:rsid w:val="002C7C9B"/>
    <w:rsid w:val="002D0B7D"/>
    <w:rsid w:val="002D1F5E"/>
    <w:rsid w:val="002D1FE0"/>
    <w:rsid w:val="002D2495"/>
    <w:rsid w:val="002D2A73"/>
    <w:rsid w:val="002D2C3D"/>
    <w:rsid w:val="002D2DC2"/>
    <w:rsid w:val="002D34CE"/>
    <w:rsid w:val="002D4019"/>
    <w:rsid w:val="002D5121"/>
    <w:rsid w:val="002D5765"/>
    <w:rsid w:val="002D5B36"/>
    <w:rsid w:val="002D5EB0"/>
    <w:rsid w:val="002D5EF2"/>
    <w:rsid w:val="002D633A"/>
    <w:rsid w:val="002D6D84"/>
    <w:rsid w:val="002D6DD4"/>
    <w:rsid w:val="002D6F5F"/>
    <w:rsid w:val="002D7006"/>
    <w:rsid w:val="002E0265"/>
    <w:rsid w:val="002E05D2"/>
    <w:rsid w:val="002E0E44"/>
    <w:rsid w:val="002E12A3"/>
    <w:rsid w:val="002E12AA"/>
    <w:rsid w:val="002E180A"/>
    <w:rsid w:val="002E2BD9"/>
    <w:rsid w:val="002E2CB7"/>
    <w:rsid w:val="002E3043"/>
    <w:rsid w:val="002E3662"/>
    <w:rsid w:val="002E3D11"/>
    <w:rsid w:val="002E4AAB"/>
    <w:rsid w:val="002E4EE0"/>
    <w:rsid w:val="002E5D28"/>
    <w:rsid w:val="002E6747"/>
    <w:rsid w:val="002E6B54"/>
    <w:rsid w:val="002E6E4A"/>
    <w:rsid w:val="002E6F75"/>
    <w:rsid w:val="002E7301"/>
    <w:rsid w:val="002E7543"/>
    <w:rsid w:val="002F01A0"/>
    <w:rsid w:val="002F1C6E"/>
    <w:rsid w:val="002F1F5E"/>
    <w:rsid w:val="002F2274"/>
    <w:rsid w:val="002F293C"/>
    <w:rsid w:val="002F2C78"/>
    <w:rsid w:val="002F2DB5"/>
    <w:rsid w:val="002F408B"/>
    <w:rsid w:val="002F42D6"/>
    <w:rsid w:val="002F4348"/>
    <w:rsid w:val="002F4E6B"/>
    <w:rsid w:val="002F59AE"/>
    <w:rsid w:val="002F5F28"/>
    <w:rsid w:val="002F5FED"/>
    <w:rsid w:val="002F63E2"/>
    <w:rsid w:val="002F67F5"/>
    <w:rsid w:val="002F6B25"/>
    <w:rsid w:val="002F7ED0"/>
    <w:rsid w:val="003000C0"/>
    <w:rsid w:val="0030062F"/>
    <w:rsid w:val="00300889"/>
    <w:rsid w:val="00300A37"/>
    <w:rsid w:val="00300CCE"/>
    <w:rsid w:val="00301A6E"/>
    <w:rsid w:val="00301C9F"/>
    <w:rsid w:val="00302816"/>
    <w:rsid w:val="003028E8"/>
    <w:rsid w:val="003046EB"/>
    <w:rsid w:val="003052C3"/>
    <w:rsid w:val="003060C7"/>
    <w:rsid w:val="00306D9F"/>
    <w:rsid w:val="00306E8C"/>
    <w:rsid w:val="003075C4"/>
    <w:rsid w:val="00307F24"/>
    <w:rsid w:val="00307F30"/>
    <w:rsid w:val="00310EAF"/>
    <w:rsid w:val="00311717"/>
    <w:rsid w:val="00312004"/>
    <w:rsid w:val="00313154"/>
    <w:rsid w:val="00313EC9"/>
    <w:rsid w:val="003142F3"/>
    <w:rsid w:val="003167EB"/>
    <w:rsid w:val="00316F05"/>
    <w:rsid w:val="00320DAC"/>
    <w:rsid w:val="00321F3C"/>
    <w:rsid w:val="003220D1"/>
    <w:rsid w:val="0032294B"/>
    <w:rsid w:val="003229BB"/>
    <w:rsid w:val="00322C94"/>
    <w:rsid w:val="00323364"/>
    <w:rsid w:val="00324219"/>
    <w:rsid w:val="003242AF"/>
    <w:rsid w:val="003246EB"/>
    <w:rsid w:val="00325088"/>
    <w:rsid w:val="00325235"/>
    <w:rsid w:val="00325DD3"/>
    <w:rsid w:val="003263D5"/>
    <w:rsid w:val="003269DA"/>
    <w:rsid w:val="00327081"/>
    <w:rsid w:val="003308EE"/>
    <w:rsid w:val="0033095F"/>
    <w:rsid w:val="00330F80"/>
    <w:rsid w:val="0033169A"/>
    <w:rsid w:val="00332007"/>
    <w:rsid w:val="003321D7"/>
    <w:rsid w:val="0033260A"/>
    <w:rsid w:val="003330E3"/>
    <w:rsid w:val="00333E4B"/>
    <w:rsid w:val="0033445F"/>
    <w:rsid w:val="00334B4C"/>
    <w:rsid w:val="00334B76"/>
    <w:rsid w:val="00334BDB"/>
    <w:rsid w:val="00335B77"/>
    <w:rsid w:val="00335C26"/>
    <w:rsid w:val="00335C6D"/>
    <w:rsid w:val="00335D0A"/>
    <w:rsid w:val="00335DDE"/>
    <w:rsid w:val="003366C8"/>
    <w:rsid w:val="003408FC"/>
    <w:rsid w:val="003411F2"/>
    <w:rsid w:val="00342875"/>
    <w:rsid w:val="00342983"/>
    <w:rsid w:val="003434F5"/>
    <w:rsid w:val="00343EB0"/>
    <w:rsid w:val="00346170"/>
    <w:rsid w:val="00346CD5"/>
    <w:rsid w:val="00347ABF"/>
    <w:rsid w:val="00347B39"/>
    <w:rsid w:val="003502DD"/>
    <w:rsid w:val="003518B9"/>
    <w:rsid w:val="00352038"/>
    <w:rsid w:val="00352499"/>
    <w:rsid w:val="00352D3E"/>
    <w:rsid w:val="00353B3A"/>
    <w:rsid w:val="00354991"/>
    <w:rsid w:val="00355733"/>
    <w:rsid w:val="00355BD8"/>
    <w:rsid w:val="00356356"/>
    <w:rsid w:val="003570ED"/>
    <w:rsid w:val="00357AAC"/>
    <w:rsid w:val="00360256"/>
    <w:rsid w:val="00360560"/>
    <w:rsid w:val="00360790"/>
    <w:rsid w:val="003610C7"/>
    <w:rsid w:val="003628FE"/>
    <w:rsid w:val="00363117"/>
    <w:rsid w:val="0036345C"/>
    <w:rsid w:val="00364964"/>
    <w:rsid w:val="00364AA5"/>
    <w:rsid w:val="00365262"/>
    <w:rsid w:val="00365297"/>
    <w:rsid w:val="00365346"/>
    <w:rsid w:val="0036582F"/>
    <w:rsid w:val="00367D49"/>
    <w:rsid w:val="00367F5A"/>
    <w:rsid w:val="00370183"/>
    <w:rsid w:val="00371FFC"/>
    <w:rsid w:val="00372129"/>
    <w:rsid w:val="00372A2F"/>
    <w:rsid w:val="00373800"/>
    <w:rsid w:val="00373D5E"/>
    <w:rsid w:val="0037425C"/>
    <w:rsid w:val="0037576A"/>
    <w:rsid w:val="00375DD1"/>
    <w:rsid w:val="00375E0C"/>
    <w:rsid w:val="0038003E"/>
    <w:rsid w:val="00380237"/>
    <w:rsid w:val="003802BA"/>
    <w:rsid w:val="0038132D"/>
    <w:rsid w:val="003824B6"/>
    <w:rsid w:val="00382864"/>
    <w:rsid w:val="00383F16"/>
    <w:rsid w:val="003843B0"/>
    <w:rsid w:val="00384EF9"/>
    <w:rsid w:val="00384F5E"/>
    <w:rsid w:val="003852BC"/>
    <w:rsid w:val="00385441"/>
    <w:rsid w:val="00385B9D"/>
    <w:rsid w:val="003869DB"/>
    <w:rsid w:val="0038747D"/>
    <w:rsid w:val="00390B56"/>
    <w:rsid w:val="003916A2"/>
    <w:rsid w:val="00392026"/>
    <w:rsid w:val="0039220E"/>
    <w:rsid w:val="003925EB"/>
    <w:rsid w:val="00392B0A"/>
    <w:rsid w:val="00393089"/>
    <w:rsid w:val="003930F2"/>
    <w:rsid w:val="00393B05"/>
    <w:rsid w:val="00394317"/>
    <w:rsid w:val="0039432A"/>
    <w:rsid w:val="00395E82"/>
    <w:rsid w:val="0039644D"/>
    <w:rsid w:val="00396841"/>
    <w:rsid w:val="00396AE4"/>
    <w:rsid w:val="00396F17"/>
    <w:rsid w:val="003970AB"/>
    <w:rsid w:val="003974CB"/>
    <w:rsid w:val="0039758C"/>
    <w:rsid w:val="003A0339"/>
    <w:rsid w:val="003A17C6"/>
    <w:rsid w:val="003A1BC4"/>
    <w:rsid w:val="003A1C20"/>
    <w:rsid w:val="003A26EB"/>
    <w:rsid w:val="003A3034"/>
    <w:rsid w:val="003A336D"/>
    <w:rsid w:val="003A3723"/>
    <w:rsid w:val="003A3BF0"/>
    <w:rsid w:val="003A3F0E"/>
    <w:rsid w:val="003A48BB"/>
    <w:rsid w:val="003A5194"/>
    <w:rsid w:val="003A5F71"/>
    <w:rsid w:val="003A5F81"/>
    <w:rsid w:val="003A6062"/>
    <w:rsid w:val="003A6302"/>
    <w:rsid w:val="003A6825"/>
    <w:rsid w:val="003A6BD5"/>
    <w:rsid w:val="003A6C9F"/>
    <w:rsid w:val="003A7A2D"/>
    <w:rsid w:val="003B0436"/>
    <w:rsid w:val="003B1887"/>
    <w:rsid w:val="003B1B29"/>
    <w:rsid w:val="003B22AF"/>
    <w:rsid w:val="003B2F6E"/>
    <w:rsid w:val="003B3487"/>
    <w:rsid w:val="003B5285"/>
    <w:rsid w:val="003B5A81"/>
    <w:rsid w:val="003B61BD"/>
    <w:rsid w:val="003B65BB"/>
    <w:rsid w:val="003B6EEE"/>
    <w:rsid w:val="003C0452"/>
    <w:rsid w:val="003C0AFE"/>
    <w:rsid w:val="003C1435"/>
    <w:rsid w:val="003C1B19"/>
    <w:rsid w:val="003C1BEA"/>
    <w:rsid w:val="003C1FAC"/>
    <w:rsid w:val="003C2154"/>
    <w:rsid w:val="003C2403"/>
    <w:rsid w:val="003C250F"/>
    <w:rsid w:val="003C25CA"/>
    <w:rsid w:val="003C277E"/>
    <w:rsid w:val="003C3905"/>
    <w:rsid w:val="003C3AF3"/>
    <w:rsid w:val="003C4479"/>
    <w:rsid w:val="003C4BFD"/>
    <w:rsid w:val="003C51EE"/>
    <w:rsid w:val="003C5362"/>
    <w:rsid w:val="003C5E0A"/>
    <w:rsid w:val="003C61BA"/>
    <w:rsid w:val="003C6543"/>
    <w:rsid w:val="003C6F49"/>
    <w:rsid w:val="003C7747"/>
    <w:rsid w:val="003C7C60"/>
    <w:rsid w:val="003C7DB9"/>
    <w:rsid w:val="003D00D2"/>
    <w:rsid w:val="003D0FAB"/>
    <w:rsid w:val="003D1145"/>
    <w:rsid w:val="003D3D7C"/>
    <w:rsid w:val="003D3DDD"/>
    <w:rsid w:val="003D41F8"/>
    <w:rsid w:val="003D4882"/>
    <w:rsid w:val="003D4E20"/>
    <w:rsid w:val="003D4EFA"/>
    <w:rsid w:val="003D52B9"/>
    <w:rsid w:val="003D5E42"/>
    <w:rsid w:val="003D6A08"/>
    <w:rsid w:val="003D6BF7"/>
    <w:rsid w:val="003E055B"/>
    <w:rsid w:val="003E11A6"/>
    <w:rsid w:val="003E17BD"/>
    <w:rsid w:val="003E1BBC"/>
    <w:rsid w:val="003E20EB"/>
    <w:rsid w:val="003E235B"/>
    <w:rsid w:val="003E38D4"/>
    <w:rsid w:val="003E3C81"/>
    <w:rsid w:val="003E5222"/>
    <w:rsid w:val="003E5DBA"/>
    <w:rsid w:val="003E5DD6"/>
    <w:rsid w:val="003E6621"/>
    <w:rsid w:val="003E66F5"/>
    <w:rsid w:val="003E780E"/>
    <w:rsid w:val="003E7B73"/>
    <w:rsid w:val="003E7BF5"/>
    <w:rsid w:val="003F23FA"/>
    <w:rsid w:val="003F36C9"/>
    <w:rsid w:val="003F3B4A"/>
    <w:rsid w:val="003F4301"/>
    <w:rsid w:val="003F456C"/>
    <w:rsid w:val="003F4F78"/>
    <w:rsid w:val="003F5379"/>
    <w:rsid w:val="003F59D5"/>
    <w:rsid w:val="003F5DC5"/>
    <w:rsid w:val="003F60E4"/>
    <w:rsid w:val="003F6D22"/>
    <w:rsid w:val="003F7022"/>
    <w:rsid w:val="003F7472"/>
    <w:rsid w:val="003F788C"/>
    <w:rsid w:val="003F7B18"/>
    <w:rsid w:val="003F7F4B"/>
    <w:rsid w:val="00400118"/>
    <w:rsid w:val="0040057F"/>
    <w:rsid w:val="00402178"/>
    <w:rsid w:val="0040264D"/>
    <w:rsid w:val="0040388E"/>
    <w:rsid w:val="00404336"/>
    <w:rsid w:val="00404A39"/>
    <w:rsid w:val="00404DD7"/>
    <w:rsid w:val="00405B86"/>
    <w:rsid w:val="00405FE2"/>
    <w:rsid w:val="00406518"/>
    <w:rsid w:val="00406916"/>
    <w:rsid w:val="00406BAE"/>
    <w:rsid w:val="004070CE"/>
    <w:rsid w:val="004072F3"/>
    <w:rsid w:val="00407315"/>
    <w:rsid w:val="004075A6"/>
    <w:rsid w:val="00407ABD"/>
    <w:rsid w:val="00410627"/>
    <w:rsid w:val="00410B28"/>
    <w:rsid w:val="004134BE"/>
    <w:rsid w:val="00413A40"/>
    <w:rsid w:val="00415AD0"/>
    <w:rsid w:val="004168B9"/>
    <w:rsid w:val="00416B8E"/>
    <w:rsid w:val="00417AA9"/>
    <w:rsid w:val="00417C18"/>
    <w:rsid w:val="00417C7D"/>
    <w:rsid w:val="00420A2D"/>
    <w:rsid w:val="00420C81"/>
    <w:rsid w:val="00420E9C"/>
    <w:rsid w:val="004213D2"/>
    <w:rsid w:val="004219A2"/>
    <w:rsid w:val="004222FE"/>
    <w:rsid w:val="0042349A"/>
    <w:rsid w:val="00423BB9"/>
    <w:rsid w:val="004243FC"/>
    <w:rsid w:val="0042478E"/>
    <w:rsid w:val="0042525B"/>
    <w:rsid w:val="004257E3"/>
    <w:rsid w:val="0042749E"/>
    <w:rsid w:val="00427A06"/>
    <w:rsid w:val="00427A73"/>
    <w:rsid w:val="00427CF2"/>
    <w:rsid w:val="00427D0A"/>
    <w:rsid w:val="00427EDC"/>
    <w:rsid w:val="00430157"/>
    <w:rsid w:val="004315AA"/>
    <w:rsid w:val="00431B5F"/>
    <w:rsid w:val="00432667"/>
    <w:rsid w:val="00432F3E"/>
    <w:rsid w:val="00432F49"/>
    <w:rsid w:val="0043429A"/>
    <w:rsid w:val="0043585C"/>
    <w:rsid w:val="00435E74"/>
    <w:rsid w:val="00436C4E"/>
    <w:rsid w:val="004400C0"/>
    <w:rsid w:val="00440A33"/>
    <w:rsid w:val="0044185A"/>
    <w:rsid w:val="004420BB"/>
    <w:rsid w:val="004421A3"/>
    <w:rsid w:val="0044235D"/>
    <w:rsid w:val="00442869"/>
    <w:rsid w:val="00442DE1"/>
    <w:rsid w:val="00444506"/>
    <w:rsid w:val="00444B08"/>
    <w:rsid w:val="00445197"/>
    <w:rsid w:val="004457A8"/>
    <w:rsid w:val="00445E81"/>
    <w:rsid w:val="00445EFF"/>
    <w:rsid w:val="004475D6"/>
    <w:rsid w:val="00450950"/>
    <w:rsid w:val="00450EC3"/>
    <w:rsid w:val="0045138C"/>
    <w:rsid w:val="004513A1"/>
    <w:rsid w:val="00451DF5"/>
    <w:rsid w:val="004529CA"/>
    <w:rsid w:val="00452DD0"/>
    <w:rsid w:val="00453031"/>
    <w:rsid w:val="004530B5"/>
    <w:rsid w:val="004532D7"/>
    <w:rsid w:val="00453B23"/>
    <w:rsid w:val="00453D49"/>
    <w:rsid w:val="00454532"/>
    <w:rsid w:val="00454610"/>
    <w:rsid w:val="00454694"/>
    <w:rsid w:val="004553B9"/>
    <w:rsid w:val="004562D8"/>
    <w:rsid w:val="00456CAC"/>
    <w:rsid w:val="004574F8"/>
    <w:rsid w:val="0045773A"/>
    <w:rsid w:val="00457CA1"/>
    <w:rsid w:val="00460CE3"/>
    <w:rsid w:val="00461029"/>
    <w:rsid w:val="004619C7"/>
    <w:rsid w:val="00461B3D"/>
    <w:rsid w:val="00461D96"/>
    <w:rsid w:val="00462541"/>
    <w:rsid w:val="0046349C"/>
    <w:rsid w:val="00463D0F"/>
    <w:rsid w:val="00464706"/>
    <w:rsid w:val="00464EBA"/>
    <w:rsid w:val="0046559D"/>
    <w:rsid w:val="00465866"/>
    <w:rsid w:val="00465C4E"/>
    <w:rsid w:val="00465F5E"/>
    <w:rsid w:val="00466288"/>
    <w:rsid w:val="004663A5"/>
    <w:rsid w:val="004663D5"/>
    <w:rsid w:val="00466915"/>
    <w:rsid w:val="004671B7"/>
    <w:rsid w:val="00467A53"/>
    <w:rsid w:val="00467A57"/>
    <w:rsid w:val="00470C29"/>
    <w:rsid w:val="00470F0A"/>
    <w:rsid w:val="00471552"/>
    <w:rsid w:val="00471FF9"/>
    <w:rsid w:val="00472680"/>
    <w:rsid w:val="00472859"/>
    <w:rsid w:val="00472AA2"/>
    <w:rsid w:val="00473240"/>
    <w:rsid w:val="004736D7"/>
    <w:rsid w:val="004738C8"/>
    <w:rsid w:val="0047478F"/>
    <w:rsid w:val="00474CE6"/>
    <w:rsid w:val="00475166"/>
    <w:rsid w:val="00476920"/>
    <w:rsid w:val="004777BB"/>
    <w:rsid w:val="00477833"/>
    <w:rsid w:val="00480470"/>
    <w:rsid w:val="0048077B"/>
    <w:rsid w:val="004818A2"/>
    <w:rsid w:val="004826BE"/>
    <w:rsid w:val="00482984"/>
    <w:rsid w:val="00482F9B"/>
    <w:rsid w:val="0048305D"/>
    <w:rsid w:val="00484166"/>
    <w:rsid w:val="0048454B"/>
    <w:rsid w:val="004848C9"/>
    <w:rsid w:val="00484969"/>
    <w:rsid w:val="00484A29"/>
    <w:rsid w:val="0048512E"/>
    <w:rsid w:val="00485DC1"/>
    <w:rsid w:val="004868EA"/>
    <w:rsid w:val="00486B75"/>
    <w:rsid w:val="00486D16"/>
    <w:rsid w:val="004873DE"/>
    <w:rsid w:val="0049002E"/>
    <w:rsid w:val="004900DD"/>
    <w:rsid w:val="00490669"/>
    <w:rsid w:val="00490981"/>
    <w:rsid w:val="00490B61"/>
    <w:rsid w:val="00490DDD"/>
    <w:rsid w:val="004917D1"/>
    <w:rsid w:val="00491836"/>
    <w:rsid w:val="0049289D"/>
    <w:rsid w:val="00494652"/>
    <w:rsid w:val="00494975"/>
    <w:rsid w:val="00495233"/>
    <w:rsid w:val="004965B2"/>
    <w:rsid w:val="00497F6A"/>
    <w:rsid w:val="004A06C9"/>
    <w:rsid w:val="004A0A37"/>
    <w:rsid w:val="004A0E04"/>
    <w:rsid w:val="004A15A6"/>
    <w:rsid w:val="004A1FC2"/>
    <w:rsid w:val="004A3347"/>
    <w:rsid w:val="004A3722"/>
    <w:rsid w:val="004A407C"/>
    <w:rsid w:val="004A5961"/>
    <w:rsid w:val="004A59CE"/>
    <w:rsid w:val="004A5A67"/>
    <w:rsid w:val="004A5B03"/>
    <w:rsid w:val="004A5C98"/>
    <w:rsid w:val="004A6158"/>
    <w:rsid w:val="004A697B"/>
    <w:rsid w:val="004A763D"/>
    <w:rsid w:val="004A7FC4"/>
    <w:rsid w:val="004B0E4C"/>
    <w:rsid w:val="004B16F0"/>
    <w:rsid w:val="004B18C3"/>
    <w:rsid w:val="004B1C43"/>
    <w:rsid w:val="004B1F76"/>
    <w:rsid w:val="004B2207"/>
    <w:rsid w:val="004B22A9"/>
    <w:rsid w:val="004B27A2"/>
    <w:rsid w:val="004B2D84"/>
    <w:rsid w:val="004B349D"/>
    <w:rsid w:val="004B3B87"/>
    <w:rsid w:val="004B3CC0"/>
    <w:rsid w:val="004B3FEF"/>
    <w:rsid w:val="004B465E"/>
    <w:rsid w:val="004B4B87"/>
    <w:rsid w:val="004B4D30"/>
    <w:rsid w:val="004B50E7"/>
    <w:rsid w:val="004B559B"/>
    <w:rsid w:val="004B574D"/>
    <w:rsid w:val="004B5EFC"/>
    <w:rsid w:val="004B60BD"/>
    <w:rsid w:val="004B6DC9"/>
    <w:rsid w:val="004B7742"/>
    <w:rsid w:val="004B78AC"/>
    <w:rsid w:val="004B7962"/>
    <w:rsid w:val="004C0323"/>
    <w:rsid w:val="004C085C"/>
    <w:rsid w:val="004C0D3A"/>
    <w:rsid w:val="004C101D"/>
    <w:rsid w:val="004C288E"/>
    <w:rsid w:val="004C328A"/>
    <w:rsid w:val="004C3A10"/>
    <w:rsid w:val="004C50DE"/>
    <w:rsid w:val="004C5660"/>
    <w:rsid w:val="004C6750"/>
    <w:rsid w:val="004C697B"/>
    <w:rsid w:val="004C6D94"/>
    <w:rsid w:val="004D00C7"/>
    <w:rsid w:val="004D0F7D"/>
    <w:rsid w:val="004D2634"/>
    <w:rsid w:val="004D38F6"/>
    <w:rsid w:val="004D3BA5"/>
    <w:rsid w:val="004D526C"/>
    <w:rsid w:val="004D5349"/>
    <w:rsid w:val="004D5683"/>
    <w:rsid w:val="004D579A"/>
    <w:rsid w:val="004D5D77"/>
    <w:rsid w:val="004D6068"/>
    <w:rsid w:val="004D6D3D"/>
    <w:rsid w:val="004D7850"/>
    <w:rsid w:val="004D78CE"/>
    <w:rsid w:val="004D7A87"/>
    <w:rsid w:val="004E0976"/>
    <w:rsid w:val="004E0A67"/>
    <w:rsid w:val="004E12E4"/>
    <w:rsid w:val="004E13DD"/>
    <w:rsid w:val="004E15DB"/>
    <w:rsid w:val="004E1C6C"/>
    <w:rsid w:val="004E2506"/>
    <w:rsid w:val="004E269B"/>
    <w:rsid w:val="004E2AF0"/>
    <w:rsid w:val="004E33F7"/>
    <w:rsid w:val="004E376E"/>
    <w:rsid w:val="004E3AF3"/>
    <w:rsid w:val="004E3C20"/>
    <w:rsid w:val="004E3FEF"/>
    <w:rsid w:val="004E41FB"/>
    <w:rsid w:val="004E55D4"/>
    <w:rsid w:val="004E58B0"/>
    <w:rsid w:val="004E5F85"/>
    <w:rsid w:val="004E5FA2"/>
    <w:rsid w:val="004E757A"/>
    <w:rsid w:val="004E77AA"/>
    <w:rsid w:val="004E7C2E"/>
    <w:rsid w:val="004E7ED4"/>
    <w:rsid w:val="004E7F4A"/>
    <w:rsid w:val="004E7F7C"/>
    <w:rsid w:val="004F005C"/>
    <w:rsid w:val="004F0253"/>
    <w:rsid w:val="004F0ACE"/>
    <w:rsid w:val="004F2F69"/>
    <w:rsid w:val="004F320B"/>
    <w:rsid w:val="004F4354"/>
    <w:rsid w:val="004F43D4"/>
    <w:rsid w:val="004F4D32"/>
    <w:rsid w:val="004F5970"/>
    <w:rsid w:val="004F5A4E"/>
    <w:rsid w:val="004F5FA7"/>
    <w:rsid w:val="004F602A"/>
    <w:rsid w:val="004F6E82"/>
    <w:rsid w:val="004F7573"/>
    <w:rsid w:val="0050003F"/>
    <w:rsid w:val="00501DFB"/>
    <w:rsid w:val="0050245B"/>
    <w:rsid w:val="00502F92"/>
    <w:rsid w:val="0050338F"/>
    <w:rsid w:val="0050348F"/>
    <w:rsid w:val="005036D0"/>
    <w:rsid w:val="00503AF7"/>
    <w:rsid w:val="00503DF7"/>
    <w:rsid w:val="00503FB6"/>
    <w:rsid w:val="005050B2"/>
    <w:rsid w:val="0050515B"/>
    <w:rsid w:val="005052E5"/>
    <w:rsid w:val="00505591"/>
    <w:rsid w:val="005055FA"/>
    <w:rsid w:val="005059F4"/>
    <w:rsid w:val="00505F85"/>
    <w:rsid w:val="00506333"/>
    <w:rsid w:val="00506F51"/>
    <w:rsid w:val="00507427"/>
    <w:rsid w:val="00507B5C"/>
    <w:rsid w:val="005106E5"/>
    <w:rsid w:val="0051076D"/>
    <w:rsid w:val="00510F67"/>
    <w:rsid w:val="00511453"/>
    <w:rsid w:val="00511610"/>
    <w:rsid w:val="00511871"/>
    <w:rsid w:val="00512010"/>
    <w:rsid w:val="005120EB"/>
    <w:rsid w:val="005124DB"/>
    <w:rsid w:val="005129F8"/>
    <w:rsid w:val="00513350"/>
    <w:rsid w:val="005138B5"/>
    <w:rsid w:val="0051398D"/>
    <w:rsid w:val="00513A1D"/>
    <w:rsid w:val="00513C95"/>
    <w:rsid w:val="005148E1"/>
    <w:rsid w:val="0051494E"/>
    <w:rsid w:val="00515291"/>
    <w:rsid w:val="00515943"/>
    <w:rsid w:val="00515AA5"/>
    <w:rsid w:val="0051602F"/>
    <w:rsid w:val="005163FB"/>
    <w:rsid w:val="00517292"/>
    <w:rsid w:val="00520385"/>
    <w:rsid w:val="00520C0D"/>
    <w:rsid w:val="0052138B"/>
    <w:rsid w:val="0052161F"/>
    <w:rsid w:val="00522A7F"/>
    <w:rsid w:val="00523CA8"/>
    <w:rsid w:val="00524D39"/>
    <w:rsid w:val="00525449"/>
    <w:rsid w:val="00525488"/>
    <w:rsid w:val="00525789"/>
    <w:rsid w:val="00525A4A"/>
    <w:rsid w:val="00525AAD"/>
    <w:rsid w:val="00525C91"/>
    <w:rsid w:val="0052650C"/>
    <w:rsid w:val="00526B1F"/>
    <w:rsid w:val="00526F2C"/>
    <w:rsid w:val="00527CEF"/>
    <w:rsid w:val="005304EA"/>
    <w:rsid w:val="0053051D"/>
    <w:rsid w:val="005306C0"/>
    <w:rsid w:val="00530901"/>
    <w:rsid w:val="0053118B"/>
    <w:rsid w:val="005313ED"/>
    <w:rsid w:val="00531752"/>
    <w:rsid w:val="005337BA"/>
    <w:rsid w:val="0053485F"/>
    <w:rsid w:val="00534EE8"/>
    <w:rsid w:val="00535194"/>
    <w:rsid w:val="0053520E"/>
    <w:rsid w:val="005357B0"/>
    <w:rsid w:val="00535B80"/>
    <w:rsid w:val="00535BE9"/>
    <w:rsid w:val="00535F6F"/>
    <w:rsid w:val="0053704D"/>
    <w:rsid w:val="005376FA"/>
    <w:rsid w:val="00540E35"/>
    <w:rsid w:val="00541F65"/>
    <w:rsid w:val="00542287"/>
    <w:rsid w:val="00542499"/>
    <w:rsid w:val="00542A52"/>
    <w:rsid w:val="00542E59"/>
    <w:rsid w:val="00542F8D"/>
    <w:rsid w:val="00543290"/>
    <w:rsid w:val="00543372"/>
    <w:rsid w:val="00543666"/>
    <w:rsid w:val="00543866"/>
    <w:rsid w:val="005438DB"/>
    <w:rsid w:val="00543C10"/>
    <w:rsid w:val="00544197"/>
    <w:rsid w:val="00544484"/>
    <w:rsid w:val="00544B70"/>
    <w:rsid w:val="005460FD"/>
    <w:rsid w:val="005466C7"/>
    <w:rsid w:val="00546971"/>
    <w:rsid w:val="00546E9C"/>
    <w:rsid w:val="00547CDA"/>
    <w:rsid w:val="00547FAD"/>
    <w:rsid w:val="00550E8C"/>
    <w:rsid w:val="00551682"/>
    <w:rsid w:val="0055237F"/>
    <w:rsid w:val="00552DEC"/>
    <w:rsid w:val="0055300B"/>
    <w:rsid w:val="005545CA"/>
    <w:rsid w:val="00554A22"/>
    <w:rsid w:val="00555102"/>
    <w:rsid w:val="005553A2"/>
    <w:rsid w:val="0055563D"/>
    <w:rsid w:val="005556CE"/>
    <w:rsid w:val="00555EB2"/>
    <w:rsid w:val="00556E51"/>
    <w:rsid w:val="005571C9"/>
    <w:rsid w:val="00557731"/>
    <w:rsid w:val="00557E7F"/>
    <w:rsid w:val="00560C84"/>
    <w:rsid w:val="0056123D"/>
    <w:rsid w:val="005612B8"/>
    <w:rsid w:val="005612F9"/>
    <w:rsid w:val="0056156F"/>
    <w:rsid w:val="0056342E"/>
    <w:rsid w:val="005634CD"/>
    <w:rsid w:val="00563648"/>
    <w:rsid w:val="0056429F"/>
    <w:rsid w:val="00564B8A"/>
    <w:rsid w:val="00564DC2"/>
    <w:rsid w:val="0056569D"/>
    <w:rsid w:val="0056600B"/>
    <w:rsid w:val="00566618"/>
    <w:rsid w:val="00566C33"/>
    <w:rsid w:val="00566C43"/>
    <w:rsid w:val="00566D10"/>
    <w:rsid w:val="005676E7"/>
    <w:rsid w:val="00567A52"/>
    <w:rsid w:val="00567AF2"/>
    <w:rsid w:val="005703DB"/>
    <w:rsid w:val="00570AD3"/>
    <w:rsid w:val="005711C2"/>
    <w:rsid w:val="005716B5"/>
    <w:rsid w:val="00571C5D"/>
    <w:rsid w:val="005730C7"/>
    <w:rsid w:val="005744C8"/>
    <w:rsid w:val="005746F5"/>
    <w:rsid w:val="00574D2E"/>
    <w:rsid w:val="00574E93"/>
    <w:rsid w:val="00575831"/>
    <w:rsid w:val="00575C34"/>
    <w:rsid w:val="00575FFD"/>
    <w:rsid w:val="00576231"/>
    <w:rsid w:val="0057641A"/>
    <w:rsid w:val="00576EFD"/>
    <w:rsid w:val="005778D8"/>
    <w:rsid w:val="00577EC6"/>
    <w:rsid w:val="00577F53"/>
    <w:rsid w:val="00580E06"/>
    <w:rsid w:val="005823AE"/>
    <w:rsid w:val="00582750"/>
    <w:rsid w:val="00585135"/>
    <w:rsid w:val="0058537A"/>
    <w:rsid w:val="00586989"/>
    <w:rsid w:val="005873DE"/>
    <w:rsid w:val="00587B1C"/>
    <w:rsid w:val="00587DAF"/>
    <w:rsid w:val="00587FBB"/>
    <w:rsid w:val="0059029C"/>
    <w:rsid w:val="005903AA"/>
    <w:rsid w:val="00590A1C"/>
    <w:rsid w:val="00591786"/>
    <w:rsid w:val="005917B0"/>
    <w:rsid w:val="0059299E"/>
    <w:rsid w:val="00594B1B"/>
    <w:rsid w:val="00594C34"/>
    <w:rsid w:val="00594E18"/>
    <w:rsid w:val="00595587"/>
    <w:rsid w:val="00596D1E"/>
    <w:rsid w:val="005975BD"/>
    <w:rsid w:val="00597D18"/>
    <w:rsid w:val="00597DC0"/>
    <w:rsid w:val="005A02C2"/>
    <w:rsid w:val="005A0C32"/>
    <w:rsid w:val="005A0EC8"/>
    <w:rsid w:val="005A14B4"/>
    <w:rsid w:val="005A15AD"/>
    <w:rsid w:val="005A1C3A"/>
    <w:rsid w:val="005A1F79"/>
    <w:rsid w:val="005A27F1"/>
    <w:rsid w:val="005A2871"/>
    <w:rsid w:val="005A306A"/>
    <w:rsid w:val="005A3995"/>
    <w:rsid w:val="005A3BDD"/>
    <w:rsid w:val="005A4334"/>
    <w:rsid w:val="005A435E"/>
    <w:rsid w:val="005A510F"/>
    <w:rsid w:val="005A5F15"/>
    <w:rsid w:val="005A60F6"/>
    <w:rsid w:val="005A6636"/>
    <w:rsid w:val="005A7A10"/>
    <w:rsid w:val="005A7CE6"/>
    <w:rsid w:val="005A7E87"/>
    <w:rsid w:val="005B0DEC"/>
    <w:rsid w:val="005B1DF6"/>
    <w:rsid w:val="005B2462"/>
    <w:rsid w:val="005B3226"/>
    <w:rsid w:val="005B328B"/>
    <w:rsid w:val="005B363A"/>
    <w:rsid w:val="005B3B02"/>
    <w:rsid w:val="005B4E44"/>
    <w:rsid w:val="005B5221"/>
    <w:rsid w:val="005B54D1"/>
    <w:rsid w:val="005B6A52"/>
    <w:rsid w:val="005B6DC6"/>
    <w:rsid w:val="005C0C9B"/>
    <w:rsid w:val="005C18D1"/>
    <w:rsid w:val="005C2166"/>
    <w:rsid w:val="005C2402"/>
    <w:rsid w:val="005C3AE4"/>
    <w:rsid w:val="005C3E20"/>
    <w:rsid w:val="005C40BA"/>
    <w:rsid w:val="005C458C"/>
    <w:rsid w:val="005C49C6"/>
    <w:rsid w:val="005C4A73"/>
    <w:rsid w:val="005C5364"/>
    <w:rsid w:val="005C596C"/>
    <w:rsid w:val="005C657F"/>
    <w:rsid w:val="005C6BAD"/>
    <w:rsid w:val="005C7271"/>
    <w:rsid w:val="005C73E5"/>
    <w:rsid w:val="005D0A72"/>
    <w:rsid w:val="005D1536"/>
    <w:rsid w:val="005D1854"/>
    <w:rsid w:val="005D207B"/>
    <w:rsid w:val="005D23E3"/>
    <w:rsid w:val="005D285C"/>
    <w:rsid w:val="005D35A4"/>
    <w:rsid w:val="005D4031"/>
    <w:rsid w:val="005D493D"/>
    <w:rsid w:val="005D4F2D"/>
    <w:rsid w:val="005D4F2E"/>
    <w:rsid w:val="005D4FA6"/>
    <w:rsid w:val="005D50DC"/>
    <w:rsid w:val="005D5712"/>
    <w:rsid w:val="005D5C0C"/>
    <w:rsid w:val="005D5CAB"/>
    <w:rsid w:val="005D5E0C"/>
    <w:rsid w:val="005D6262"/>
    <w:rsid w:val="005D7031"/>
    <w:rsid w:val="005D738A"/>
    <w:rsid w:val="005D7900"/>
    <w:rsid w:val="005D7A00"/>
    <w:rsid w:val="005E0467"/>
    <w:rsid w:val="005E1AC0"/>
    <w:rsid w:val="005E2543"/>
    <w:rsid w:val="005E2C11"/>
    <w:rsid w:val="005E324B"/>
    <w:rsid w:val="005E3273"/>
    <w:rsid w:val="005E33D2"/>
    <w:rsid w:val="005E360E"/>
    <w:rsid w:val="005E3B13"/>
    <w:rsid w:val="005E47DF"/>
    <w:rsid w:val="005E49D9"/>
    <w:rsid w:val="005E54EF"/>
    <w:rsid w:val="005E56F3"/>
    <w:rsid w:val="005E5955"/>
    <w:rsid w:val="005E609C"/>
    <w:rsid w:val="005E63F9"/>
    <w:rsid w:val="005E64FC"/>
    <w:rsid w:val="005E68B5"/>
    <w:rsid w:val="005E6A3D"/>
    <w:rsid w:val="005E6A41"/>
    <w:rsid w:val="005E6BB8"/>
    <w:rsid w:val="005E6DD0"/>
    <w:rsid w:val="005E79AE"/>
    <w:rsid w:val="005E7D65"/>
    <w:rsid w:val="005F00CD"/>
    <w:rsid w:val="005F030A"/>
    <w:rsid w:val="005F0515"/>
    <w:rsid w:val="005F216B"/>
    <w:rsid w:val="005F22CB"/>
    <w:rsid w:val="005F29D3"/>
    <w:rsid w:val="005F30CC"/>
    <w:rsid w:val="005F3310"/>
    <w:rsid w:val="005F3403"/>
    <w:rsid w:val="005F45B6"/>
    <w:rsid w:val="005F48C4"/>
    <w:rsid w:val="005F4B1C"/>
    <w:rsid w:val="005F516C"/>
    <w:rsid w:val="005F51D4"/>
    <w:rsid w:val="005F52A4"/>
    <w:rsid w:val="005F5535"/>
    <w:rsid w:val="005F5C6C"/>
    <w:rsid w:val="005F5D6B"/>
    <w:rsid w:val="005F6B35"/>
    <w:rsid w:val="005F72C0"/>
    <w:rsid w:val="005F7304"/>
    <w:rsid w:val="005F76C2"/>
    <w:rsid w:val="005F7B2A"/>
    <w:rsid w:val="005F7E06"/>
    <w:rsid w:val="006007DB"/>
    <w:rsid w:val="00601609"/>
    <w:rsid w:val="00601C85"/>
    <w:rsid w:val="00602CDC"/>
    <w:rsid w:val="00603B8C"/>
    <w:rsid w:val="00603D58"/>
    <w:rsid w:val="00604720"/>
    <w:rsid w:val="00604C8D"/>
    <w:rsid w:val="00605794"/>
    <w:rsid w:val="00606325"/>
    <w:rsid w:val="00606EC6"/>
    <w:rsid w:val="00607254"/>
    <w:rsid w:val="0061015E"/>
    <w:rsid w:val="00610D83"/>
    <w:rsid w:val="006113DC"/>
    <w:rsid w:val="00612A36"/>
    <w:rsid w:val="00612F05"/>
    <w:rsid w:val="0061385F"/>
    <w:rsid w:val="006139D2"/>
    <w:rsid w:val="00613C59"/>
    <w:rsid w:val="0061409A"/>
    <w:rsid w:val="00614271"/>
    <w:rsid w:val="00614DDE"/>
    <w:rsid w:val="00614FB9"/>
    <w:rsid w:val="0061611E"/>
    <w:rsid w:val="0061650C"/>
    <w:rsid w:val="00616A0D"/>
    <w:rsid w:val="00617C8E"/>
    <w:rsid w:val="00617E3F"/>
    <w:rsid w:val="006200BF"/>
    <w:rsid w:val="00621141"/>
    <w:rsid w:val="00621271"/>
    <w:rsid w:val="00622AE0"/>
    <w:rsid w:val="00622D15"/>
    <w:rsid w:val="00623BF1"/>
    <w:rsid w:val="00624055"/>
    <w:rsid w:val="0062442E"/>
    <w:rsid w:val="006251DA"/>
    <w:rsid w:val="00625455"/>
    <w:rsid w:val="006254C8"/>
    <w:rsid w:val="00625731"/>
    <w:rsid w:val="00625DB2"/>
    <w:rsid w:val="006268C2"/>
    <w:rsid w:val="00626E4A"/>
    <w:rsid w:val="006274D0"/>
    <w:rsid w:val="00627699"/>
    <w:rsid w:val="00627871"/>
    <w:rsid w:val="0063022C"/>
    <w:rsid w:val="006304A8"/>
    <w:rsid w:val="006304DC"/>
    <w:rsid w:val="00630505"/>
    <w:rsid w:val="00630CCE"/>
    <w:rsid w:val="006312D7"/>
    <w:rsid w:val="00631AB9"/>
    <w:rsid w:val="00631EE4"/>
    <w:rsid w:val="00631FF2"/>
    <w:rsid w:val="00632AB7"/>
    <w:rsid w:val="00632C68"/>
    <w:rsid w:val="00632D8C"/>
    <w:rsid w:val="00633169"/>
    <w:rsid w:val="0063462A"/>
    <w:rsid w:val="00634C7B"/>
    <w:rsid w:val="00636A11"/>
    <w:rsid w:val="00640364"/>
    <w:rsid w:val="00640C89"/>
    <w:rsid w:val="00640E79"/>
    <w:rsid w:val="00641CF9"/>
    <w:rsid w:val="006421E0"/>
    <w:rsid w:val="00642482"/>
    <w:rsid w:val="00642775"/>
    <w:rsid w:val="00642F67"/>
    <w:rsid w:val="0064439D"/>
    <w:rsid w:val="006444C6"/>
    <w:rsid w:val="00645A7E"/>
    <w:rsid w:val="00645AE9"/>
    <w:rsid w:val="00645CCC"/>
    <w:rsid w:val="00647911"/>
    <w:rsid w:val="006503F1"/>
    <w:rsid w:val="00650E37"/>
    <w:rsid w:val="00652AC8"/>
    <w:rsid w:val="00652D98"/>
    <w:rsid w:val="00653013"/>
    <w:rsid w:val="0065310E"/>
    <w:rsid w:val="0065317F"/>
    <w:rsid w:val="006537D5"/>
    <w:rsid w:val="00653B27"/>
    <w:rsid w:val="00653EEE"/>
    <w:rsid w:val="006545E2"/>
    <w:rsid w:val="00654B13"/>
    <w:rsid w:val="006555B6"/>
    <w:rsid w:val="00655B26"/>
    <w:rsid w:val="00655CCA"/>
    <w:rsid w:val="00655DB5"/>
    <w:rsid w:val="0065619C"/>
    <w:rsid w:val="00656866"/>
    <w:rsid w:val="006569C7"/>
    <w:rsid w:val="00656C6C"/>
    <w:rsid w:val="006571E0"/>
    <w:rsid w:val="006574C9"/>
    <w:rsid w:val="0065788D"/>
    <w:rsid w:val="006602DF"/>
    <w:rsid w:val="00660A66"/>
    <w:rsid w:val="00661696"/>
    <w:rsid w:val="00661A76"/>
    <w:rsid w:val="006623C6"/>
    <w:rsid w:val="006623D5"/>
    <w:rsid w:val="00662E26"/>
    <w:rsid w:val="00662F62"/>
    <w:rsid w:val="006638C9"/>
    <w:rsid w:val="00663A7C"/>
    <w:rsid w:val="00663D36"/>
    <w:rsid w:val="00664201"/>
    <w:rsid w:val="00664321"/>
    <w:rsid w:val="00665BA6"/>
    <w:rsid w:val="00665E66"/>
    <w:rsid w:val="00665FC3"/>
    <w:rsid w:val="006676C3"/>
    <w:rsid w:val="0066777F"/>
    <w:rsid w:val="0066779C"/>
    <w:rsid w:val="006677B8"/>
    <w:rsid w:val="00667AE7"/>
    <w:rsid w:val="00667E6E"/>
    <w:rsid w:val="00670517"/>
    <w:rsid w:val="006712A3"/>
    <w:rsid w:val="00671DAD"/>
    <w:rsid w:val="0067254A"/>
    <w:rsid w:val="00672636"/>
    <w:rsid w:val="00672AA0"/>
    <w:rsid w:val="00672DE4"/>
    <w:rsid w:val="006730F4"/>
    <w:rsid w:val="00673DDA"/>
    <w:rsid w:val="006746E7"/>
    <w:rsid w:val="006748BA"/>
    <w:rsid w:val="006749AA"/>
    <w:rsid w:val="00674B6D"/>
    <w:rsid w:val="00674B92"/>
    <w:rsid w:val="006758EE"/>
    <w:rsid w:val="00675905"/>
    <w:rsid w:val="00676742"/>
    <w:rsid w:val="00677711"/>
    <w:rsid w:val="0068074E"/>
    <w:rsid w:val="00680A5E"/>
    <w:rsid w:val="00680C97"/>
    <w:rsid w:val="006813AC"/>
    <w:rsid w:val="006816A6"/>
    <w:rsid w:val="006816B2"/>
    <w:rsid w:val="006825DA"/>
    <w:rsid w:val="006844C5"/>
    <w:rsid w:val="0068474B"/>
    <w:rsid w:val="00685674"/>
    <w:rsid w:val="00685BF4"/>
    <w:rsid w:val="00686649"/>
    <w:rsid w:val="00690101"/>
    <w:rsid w:val="00690487"/>
    <w:rsid w:val="00690C93"/>
    <w:rsid w:val="00690FB3"/>
    <w:rsid w:val="00691714"/>
    <w:rsid w:val="006918A3"/>
    <w:rsid w:val="0069223E"/>
    <w:rsid w:val="00692482"/>
    <w:rsid w:val="006926F5"/>
    <w:rsid w:val="00693599"/>
    <w:rsid w:val="00693849"/>
    <w:rsid w:val="006942A9"/>
    <w:rsid w:val="0069441F"/>
    <w:rsid w:val="0069544F"/>
    <w:rsid w:val="00695BB2"/>
    <w:rsid w:val="006968FD"/>
    <w:rsid w:val="00697100"/>
    <w:rsid w:val="006A049F"/>
    <w:rsid w:val="006A09F5"/>
    <w:rsid w:val="006A113F"/>
    <w:rsid w:val="006A2176"/>
    <w:rsid w:val="006A31AF"/>
    <w:rsid w:val="006A3424"/>
    <w:rsid w:val="006A3D4F"/>
    <w:rsid w:val="006A478F"/>
    <w:rsid w:val="006A4905"/>
    <w:rsid w:val="006A5762"/>
    <w:rsid w:val="006A6E3D"/>
    <w:rsid w:val="006A6FD4"/>
    <w:rsid w:val="006B004F"/>
    <w:rsid w:val="006B007A"/>
    <w:rsid w:val="006B2962"/>
    <w:rsid w:val="006B2B92"/>
    <w:rsid w:val="006B2C60"/>
    <w:rsid w:val="006B3468"/>
    <w:rsid w:val="006B3DBD"/>
    <w:rsid w:val="006B45C9"/>
    <w:rsid w:val="006B4C73"/>
    <w:rsid w:val="006B56D5"/>
    <w:rsid w:val="006B66D3"/>
    <w:rsid w:val="006B76CE"/>
    <w:rsid w:val="006B7C76"/>
    <w:rsid w:val="006B7CE6"/>
    <w:rsid w:val="006C0679"/>
    <w:rsid w:val="006C209F"/>
    <w:rsid w:val="006C3497"/>
    <w:rsid w:val="006C3A52"/>
    <w:rsid w:val="006C3CBE"/>
    <w:rsid w:val="006C41C7"/>
    <w:rsid w:val="006C43DA"/>
    <w:rsid w:val="006C4E6B"/>
    <w:rsid w:val="006C50F8"/>
    <w:rsid w:val="006C5289"/>
    <w:rsid w:val="006C5BE5"/>
    <w:rsid w:val="006C6B30"/>
    <w:rsid w:val="006C6C05"/>
    <w:rsid w:val="006C70AC"/>
    <w:rsid w:val="006C7331"/>
    <w:rsid w:val="006C736C"/>
    <w:rsid w:val="006C7525"/>
    <w:rsid w:val="006C795F"/>
    <w:rsid w:val="006D0974"/>
    <w:rsid w:val="006D0B16"/>
    <w:rsid w:val="006D0D27"/>
    <w:rsid w:val="006D13D1"/>
    <w:rsid w:val="006D3258"/>
    <w:rsid w:val="006D45A9"/>
    <w:rsid w:val="006D48E0"/>
    <w:rsid w:val="006D4F83"/>
    <w:rsid w:val="006D5997"/>
    <w:rsid w:val="006D5BBD"/>
    <w:rsid w:val="006D5EBD"/>
    <w:rsid w:val="006D60F9"/>
    <w:rsid w:val="006D704C"/>
    <w:rsid w:val="006E03B2"/>
    <w:rsid w:val="006E04C2"/>
    <w:rsid w:val="006E0A58"/>
    <w:rsid w:val="006E0BDA"/>
    <w:rsid w:val="006E1AF2"/>
    <w:rsid w:val="006E243F"/>
    <w:rsid w:val="006E255C"/>
    <w:rsid w:val="006E2876"/>
    <w:rsid w:val="006E2B45"/>
    <w:rsid w:val="006E3362"/>
    <w:rsid w:val="006E41DF"/>
    <w:rsid w:val="006E4374"/>
    <w:rsid w:val="006E458C"/>
    <w:rsid w:val="006E517F"/>
    <w:rsid w:val="006E5EF6"/>
    <w:rsid w:val="006E6976"/>
    <w:rsid w:val="006E7E1A"/>
    <w:rsid w:val="006F02EB"/>
    <w:rsid w:val="006F0837"/>
    <w:rsid w:val="006F10FD"/>
    <w:rsid w:val="006F19A4"/>
    <w:rsid w:val="006F1BFF"/>
    <w:rsid w:val="006F1C13"/>
    <w:rsid w:val="006F2524"/>
    <w:rsid w:val="006F2879"/>
    <w:rsid w:val="006F363E"/>
    <w:rsid w:val="006F3CD6"/>
    <w:rsid w:val="006F4578"/>
    <w:rsid w:val="006F5866"/>
    <w:rsid w:val="006F61F7"/>
    <w:rsid w:val="006F69D3"/>
    <w:rsid w:val="006F71F5"/>
    <w:rsid w:val="006F7237"/>
    <w:rsid w:val="00700A74"/>
    <w:rsid w:val="00701A3C"/>
    <w:rsid w:val="00702CDC"/>
    <w:rsid w:val="00703204"/>
    <w:rsid w:val="0070323F"/>
    <w:rsid w:val="00703D64"/>
    <w:rsid w:val="007041DE"/>
    <w:rsid w:val="007046D3"/>
    <w:rsid w:val="00705FFF"/>
    <w:rsid w:val="00706281"/>
    <w:rsid w:val="00706503"/>
    <w:rsid w:val="00706983"/>
    <w:rsid w:val="00706C9E"/>
    <w:rsid w:val="007071A0"/>
    <w:rsid w:val="00707AF5"/>
    <w:rsid w:val="00707EE0"/>
    <w:rsid w:val="00710D8C"/>
    <w:rsid w:val="007119E3"/>
    <w:rsid w:val="00712051"/>
    <w:rsid w:val="007124B4"/>
    <w:rsid w:val="007125FE"/>
    <w:rsid w:val="00712BFC"/>
    <w:rsid w:val="0071399E"/>
    <w:rsid w:val="00713EBE"/>
    <w:rsid w:val="00713F5C"/>
    <w:rsid w:val="00714753"/>
    <w:rsid w:val="00714CFC"/>
    <w:rsid w:val="0071617D"/>
    <w:rsid w:val="0071657C"/>
    <w:rsid w:val="00716FEE"/>
    <w:rsid w:val="00717121"/>
    <w:rsid w:val="007174D3"/>
    <w:rsid w:val="0072040C"/>
    <w:rsid w:val="00720A7A"/>
    <w:rsid w:val="007216C6"/>
    <w:rsid w:val="00721BF7"/>
    <w:rsid w:val="00721F39"/>
    <w:rsid w:val="0072221F"/>
    <w:rsid w:val="007225AE"/>
    <w:rsid w:val="00722659"/>
    <w:rsid w:val="0072270B"/>
    <w:rsid w:val="00722CD0"/>
    <w:rsid w:val="007236EE"/>
    <w:rsid w:val="00723795"/>
    <w:rsid w:val="00723BEA"/>
    <w:rsid w:val="00723CC7"/>
    <w:rsid w:val="0072403C"/>
    <w:rsid w:val="00724835"/>
    <w:rsid w:val="00725134"/>
    <w:rsid w:val="00725E55"/>
    <w:rsid w:val="00725F77"/>
    <w:rsid w:val="00726625"/>
    <w:rsid w:val="00727FE3"/>
    <w:rsid w:val="0073063B"/>
    <w:rsid w:val="0073114B"/>
    <w:rsid w:val="00731792"/>
    <w:rsid w:val="00732134"/>
    <w:rsid w:val="00732145"/>
    <w:rsid w:val="00732B28"/>
    <w:rsid w:val="00733240"/>
    <w:rsid w:val="0073344E"/>
    <w:rsid w:val="0073388E"/>
    <w:rsid w:val="00733B92"/>
    <w:rsid w:val="00733ED6"/>
    <w:rsid w:val="0073403A"/>
    <w:rsid w:val="00734132"/>
    <w:rsid w:val="00734317"/>
    <w:rsid w:val="00734C14"/>
    <w:rsid w:val="0073519C"/>
    <w:rsid w:val="00735A2C"/>
    <w:rsid w:val="00736C9F"/>
    <w:rsid w:val="00737930"/>
    <w:rsid w:val="007400DD"/>
    <w:rsid w:val="007406CA"/>
    <w:rsid w:val="00740810"/>
    <w:rsid w:val="00740902"/>
    <w:rsid w:val="00740D2D"/>
    <w:rsid w:val="0074130D"/>
    <w:rsid w:val="007415E6"/>
    <w:rsid w:val="007416B5"/>
    <w:rsid w:val="00743782"/>
    <w:rsid w:val="00744C65"/>
    <w:rsid w:val="007454AD"/>
    <w:rsid w:val="00746A8D"/>
    <w:rsid w:val="007470BB"/>
    <w:rsid w:val="0074718E"/>
    <w:rsid w:val="007518CE"/>
    <w:rsid w:val="00751938"/>
    <w:rsid w:val="00751E7F"/>
    <w:rsid w:val="007520B9"/>
    <w:rsid w:val="007534CF"/>
    <w:rsid w:val="00753E73"/>
    <w:rsid w:val="00754351"/>
    <w:rsid w:val="00754711"/>
    <w:rsid w:val="00755816"/>
    <w:rsid w:val="0075601C"/>
    <w:rsid w:val="00756257"/>
    <w:rsid w:val="00756308"/>
    <w:rsid w:val="007564AB"/>
    <w:rsid w:val="0075669C"/>
    <w:rsid w:val="00757E0E"/>
    <w:rsid w:val="00757F99"/>
    <w:rsid w:val="00760858"/>
    <w:rsid w:val="00760A85"/>
    <w:rsid w:val="007627FA"/>
    <w:rsid w:val="0076281C"/>
    <w:rsid w:val="00762FD3"/>
    <w:rsid w:val="00763657"/>
    <w:rsid w:val="007636D3"/>
    <w:rsid w:val="00764C73"/>
    <w:rsid w:val="00765055"/>
    <w:rsid w:val="00765B0E"/>
    <w:rsid w:val="007666F7"/>
    <w:rsid w:val="00766E55"/>
    <w:rsid w:val="0076713D"/>
    <w:rsid w:val="00767181"/>
    <w:rsid w:val="00767BE5"/>
    <w:rsid w:val="00770010"/>
    <w:rsid w:val="0077197B"/>
    <w:rsid w:val="00771A34"/>
    <w:rsid w:val="00772288"/>
    <w:rsid w:val="007727E4"/>
    <w:rsid w:val="00773AEB"/>
    <w:rsid w:val="00773BB3"/>
    <w:rsid w:val="00774844"/>
    <w:rsid w:val="0077499D"/>
    <w:rsid w:val="00775792"/>
    <w:rsid w:val="00775AC1"/>
    <w:rsid w:val="00775C68"/>
    <w:rsid w:val="00775FED"/>
    <w:rsid w:val="00776A72"/>
    <w:rsid w:val="007775D0"/>
    <w:rsid w:val="00777A48"/>
    <w:rsid w:val="00780CE5"/>
    <w:rsid w:val="00780E20"/>
    <w:rsid w:val="007816CF"/>
    <w:rsid w:val="007818B4"/>
    <w:rsid w:val="00781A63"/>
    <w:rsid w:val="007832EC"/>
    <w:rsid w:val="0078407E"/>
    <w:rsid w:val="00784228"/>
    <w:rsid w:val="00785959"/>
    <w:rsid w:val="00785C80"/>
    <w:rsid w:val="00786CEE"/>
    <w:rsid w:val="00787094"/>
    <w:rsid w:val="0079051E"/>
    <w:rsid w:val="0079070D"/>
    <w:rsid w:val="00790EC4"/>
    <w:rsid w:val="00791046"/>
    <w:rsid w:val="0079120C"/>
    <w:rsid w:val="007915A5"/>
    <w:rsid w:val="0079180D"/>
    <w:rsid w:val="00791885"/>
    <w:rsid w:val="00791ACD"/>
    <w:rsid w:val="00792620"/>
    <w:rsid w:val="007927C6"/>
    <w:rsid w:val="00793175"/>
    <w:rsid w:val="0079356C"/>
    <w:rsid w:val="00793654"/>
    <w:rsid w:val="00793810"/>
    <w:rsid w:val="00793A97"/>
    <w:rsid w:val="00793DD6"/>
    <w:rsid w:val="00794322"/>
    <w:rsid w:val="00794875"/>
    <w:rsid w:val="00794A5F"/>
    <w:rsid w:val="00794AD4"/>
    <w:rsid w:val="00794C5D"/>
    <w:rsid w:val="0079515D"/>
    <w:rsid w:val="007952AC"/>
    <w:rsid w:val="00795BB2"/>
    <w:rsid w:val="007961A6"/>
    <w:rsid w:val="007966C4"/>
    <w:rsid w:val="00797233"/>
    <w:rsid w:val="007972CF"/>
    <w:rsid w:val="007973C3"/>
    <w:rsid w:val="0079766D"/>
    <w:rsid w:val="00797DBE"/>
    <w:rsid w:val="00797F12"/>
    <w:rsid w:val="007A25EC"/>
    <w:rsid w:val="007A2EC3"/>
    <w:rsid w:val="007A2F37"/>
    <w:rsid w:val="007A31E2"/>
    <w:rsid w:val="007A3378"/>
    <w:rsid w:val="007A4581"/>
    <w:rsid w:val="007A46C0"/>
    <w:rsid w:val="007A539A"/>
    <w:rsid w:val="007A6148"/>
    <w:rsid w:val="007A6B9C"/>
    <w:rsid w:val="007A7437"/>
    <w:rsid w:val="007A761B"/>
    <w:rsid w:val="007B0DA9"/>
    <w:rsid w:val="007B17E4"/>
    <w:rsid w:val="007B1F15"/>
    <w:rsid w:val="007B2496"/>
    <w:rsid w:val="007B290F"/>
    <w:rsid w:val="007B2AB7"/>
    <w:rsid w:val="007B381C"/>
    <w:rsid w:val="007B3F23"/>
    <w:rsid w:val="007B443F"/>
    <w:rsid w:val="007B476C"/>
    <w:rsid w:val="007B4BE1"/>
    <w:rsid w:val="007B4BFD"/>
    <w:rsid w:val="007B4D01"/>
    <w:rsid w:val="007B5B8D"/>
    <w:rsid w:val="007B5C7B"/>
    <w:rsid w:val="007B5FE3"/>
    <w:rsid w:val="007B670F"/>
    <w:rsid w:val="007B6C25"/>
    <w:rsid w:val="007B6D99"/>
    <w:rsid w:val="007B77A8"/>
    <w:rsid w:val="007C0639"/>
    <w:rsid w:val="007C0D57"/>
    <w:rsid w:val="007C0EB4"/>
    <w:rsid w:val="007C0F97"/>
    <w:rsid w:val="007C1BC7"/>
    <w:rsid w:val="007C2D5F"/>
    <w:rsid w:val="007C3086"/>
    <w:rsid w:val="007C3A01"/>
    <w:rsid w:val="007C3D13"/>
    <w:rsid w:val="007C49C7"/>
    <w:rsid w:val="007C4AF3"/>
    <w:rsid w:val="007C56C3"/>
    <w:rsid w:val="007C658B"/>
    <w:rsid w:val="007C6600"/>
    <w:rsid w:val="007C68DB"/>
    <w:rsid w:val="007C6D78"/>
    <w:rsid w:val="007C7BDB"/>
    <w:rsid w:val="007C7E4A"/>
    <w:rsid w:val="007D0418"/>
    <w:rsid w:val="007D0999"/>
    <w:rsid w:val="007D0B74"/>
    <w:rsid w:val="007D15BC"/>
    <w:rsid w:val="007D16E6"/>
    <w:rsid w:val="007D1C41"/>
    <w:rsid w:val="007D20D9"/>
    <w:rsid w:val="007D241D"/>
    <w:rsid w:val="007D24DC"/>
    <w:rsid w:val="007D277C"/>
    <w:rsid w:val="007D2A2C"/>
    <w:rsid w:val="007D4BF1"/>
    <w:rsid w:val="007D6207"/>
    <w:rsid w:val="007D74CF"/>
    <w:rsid w:val="007E04F5"/>
    <w:rsid w:val="007E0BEE"/>
    <w:rsid w:val="007E100B"/>
    <w:rsid w:val="007E122F"/>
    <w:rsid w:val="007E16E5"/>
    <w:rsid w:val="007E18E8"/>
    <w:rsid w:val="007E1E80"/>
    <w:rsid w:val="007E2FC8"/>
    <w:rsid w:val="007E32A9"/>
    <w:rsid w:val="007E377C"/>
    <w:rsid w:val="007E4611"/>
    <w:rsid w:val="007E4E48"/>
    <w:rsid w:val="007E5155"/>
    <w:rsid w:val="007E649F"/>
    <w:rsid w:val="007E70B4"/>
    <w:rsid w:val="007E7542"/>
    <w:rsid w:val="007E75C8"/>
    <w:rsid w:val="007F02F2"/>
    <w:rsid w:val="007F03D5"/>
    <w:rsid w:val="007F0515"/>
    <w:rsid w:val="007F2252"/>
    <w:rsid w:val="007F298C"/>
    <w:rsid w:val="007F2A21"/>
    <w:rsid w:val="007F2FBD"/>
    <w:rsid w:val="007F2FC7"/>
    <w:rsid w:val="007F3BEC"/>
    <w:rsid w:val="007F3CCC"/>
    <w:rsid w:val="007F4480"/>
    <w:rsid w:val="007F4BFE"/>
    <w:rsid w:val="007F5151"/>
    <w:rsid w:val="007F5DB0"/>
    <w:rsid w:val="007F629D"/>
    <w:rsid w:val="007F6341"/>
    <w:rsid w:val="007F7155"/>
    <w:rsid w:val="007F717A"/>
    <w:rsid w:val="007F7385"/>
    <w:rsid w:val="00800DED"/>
    <w:rsid w:val="008012B4"/>
    <w:rsid w:val="0080177B"/>
    <w:rsid w:val="0080261C"/>
    <w:rsid w:val="00802C31"/>
    <w:rsid w:val="0080441C"/>
    <w:rsid w:val="00804798"/>
    <w:rsid w:val="0080798A"/>
    <w:rsid w:val="00807B81"/>
    <w:rsid w:val="00810284"/>
    <w:rsid w:val="00810660"/>
    <w:rsid w:val="00812E5C"/>
    <w:rsid w:val="00814E58"/>
    <w:rsid w:val="00815942"/>
    <w:rsid w:val="00816079"/>
    <w:rsid w:val="0081620C"/>
    <w:rsid w:val="00816D1D"/>
    <w:rsid w:val="00817282"/>
    <w:rsid w:val="00817C81"/>
    <w:rsid w:val="0082010E"/>
    <w:rsid w:val="0082065D"/>
    <w:rsid w:val="008209E3"/>
    <w:rsid w:val="00820B76"/>
    <w:rsid w:val="008210A7"/>
    <w:rsid w:val="0082176F"/>
    <w:rsid w:val="00822568"/>
    <w:rsid w:val="00823155"/>
    <w:rsid w:val="0082341D"/>
    <w:rsid w:val="00823AD8"/>
    <w:rsid w:val="008242A7"/>
    <w:rsid w:val="00824B88"/>
    <w:rsid w:val="00825C68"/>
    <w:rsid w:val="00825DFC"/>
    <w:rsid w:val="00825EB9"/>
    <w:rsid w:val="008261EB"/>
    <w:rsid w:val="00826C56"/>
    <w:rsid w:val="0082759E"/>
    <w:rsid w:val="00827A3D"/>
    <w:rsid w:val="00827C1F"/>
    <w:rsid w:val="008302CA"/>
    <w:rsid w:val="00830F5D"/>
    <w:rsid w:val="00830F98"/>
    <w:rsid w:val="00832CD4"/>
    <w:rsid w:val="00833E70"/>
    <w:rsid w:val="00833EE6"/>
    <w:rsid w:val="0083401D"/>
    <w:rsid w:val="0083466D"/>
    <w:rsid w:val="00836571"/>
    <w:rsid w:val="00837DF1"/>
    <w:rsid w:val="00841D52"/>
    <w:rsid w:val="00841F85"/>
    <w:rsid w:val="00842D4F"/>
    <w:rsid w:val="00842E3B"/>
    <w:rsid w:val="00842FF6"/>
    <w:rsid w:val="008434AA"/>
    <w:rsid w:val="00843819"/>
    <w:rsid w:val="00843DD8"/>
    <w:rsid w:val="0084473E"/>
    <w:rsid w:val="00845FA2"/>
    <w:rsid w:val="00846579"/>
    <w:rsid w:val="008466BB"/>
    <w:rsid w:val="00846E22"/>
    <w:rsid w:val="008476AB"/>
    <w:rsid w:val="00847D60"/>
    <w:rsid w:val="008506EA"/>
    <w:rsid w:val="008509E8"/>
    <w:rsid w:val="00851B3F"/>
    <w:rsid w:val="00851C3B"/>
    <w:rsid w:val="00851F2C"/>
    <w:rsid w:val="00852768"/>
    <w:rsid w:val="0085281D"/>
    <w:rsid w:val="00852AC5"/>
    <w:rsid w:val="00852B71"/>
    <w:rsid w:val="00853679"/>
    <w:rsid w:val="00853951"/>
    <w:rsid w:val="00854D2B"/>
    <w:rsid w:val="00854DB7"/>
    <w:rsid w:val="0085551D"/>
    <w:rsid w:val="00855A6E"/>
    <w:rsid w:val="00855C5F"/>
    <w:rsid w:val="008569EB"/>
    <w:rsid w:val="00857274"/>
    <w:rsid w:val="0085753F"/>
    <w:rsid w:val="0086015D"/>
    <w:rsid w:val="0086095D"/>
    <w:rsid w:val="00860D47"/>
    <w:rsid w:val="00860F5A"/>
    <w:rsid w:val="008611B8"/>
    <w:rsid w:val="008612B6"/>
    <w:rsid w:val="008613F0"/>
    <w:rsid w:val="00861423"/>
    <w:rsid w:val="008615D5"/>
    <w:rsid w:val="00861611"/>
    <w:rsid w:val="008616D2"/>
    <w:rsid w:val="008619AC"/>
    <w:rsid w:val="00861A75"/>
    <w:rsid w:val="00862649"/>
    <w:rsid w:val="00862F2A"/>
    <w:rsid w:val="0086362E"/>
    <w:rsid w:val="00863AB3"/>
    <w:rsid w:val="00864B50"/>
    <w:rsid w:val="00864D9B"/>
    <w:rsid w:val="00865DAB"/>
    <w:rsid w:val="008665A7"/>
    <w:rsid w:val="00867089"/>
    <w:rsid w:val="00870894"/>
    <w:rsid w:val="0087112F"/>
    <w:rsid w:val="00871E82"/>
    <w:rsid w:val="008720EB"/>
    <w:rsid w:val="0087248C"/>
    <w:rsid w:val="00872495"/>
    <w:rsid w:val="00872B92"/>
    <w:rsid w:val="00875386"/>
    <w:rsid w:val="00875934"/>
    <w:rsid w:val="008762F8"/>
    <w:rsid w:val="00877EE6"/>
    <w:rsid w:val="0088000F"/>
    <w:rsid w:val="00880274"/>
    <w:rsid w:val="00880BF8"/>
    <w:rsid w:val="00881BB7"/>
    <w:rsid w:val="00881C46"/>
    <w:rsid w:val="00881C9F"/>
    <w:rsid w:val="00882FB2"/>
    <w:rsid w:val="00883D20"/>
    <w:rsid w:val="008847CB"/>
    <w:rsid w:val="0088492B"/>
    <w:rsid w:val="00884B25"/>
    <w:rsid w:val="0088564B"/>
    <w:rsid w:val="0088580A"/>
    <w:rsid w:val="00885840"/>
    <w:rsid w:val="00885D4F"/>
    <w:rsid w:val="0088632E"/>
    <w:rsid w:val="008864B7"/>
    <w:rsid w:val="00886CE5"/>
    <w:rsid w:val="00887600"/>
    <w:rsid w:val="00887A9E"/>
    <w:rsid w:val="008904C6"/>
    <w:rsid w:val="0089066F"/>
    <w:rsid w:val="00891746"/>
    <w:rsid w:val="00892401"/>
    <w:rsid w:val="00892851"/>
    <w:rsid w:val="0089359B"/>
    <w:rsid w:val="00894082"/>
    <w:rsid w:val="00894A1A"/>
    <w:rsid w:val="00895819"/>
    <w:rsid w:val="008963A3"/>
    <w:rsid w:val="00897FA6"/>
    <w:rsid w:val="00897FB8"/>
    <w:rsid w:val="008A0667"/>
    <w:rsid w:val="008A1746"/>
    <w:rsid w:val="008A1B29"/>
    <w:rsid w:val="008A1FB1"/>
    <w:rsid w:val="008A35BA"/>
    <w:rsid w:val="008A3EE6"/>
    <w:rsid w:val="008A4967"/>
    <w:rsid w:val="008A526B"/>
    <w:rsid w:val="008A53F7"/>
    <w:rsid w:val="008A5F9C"/>
    <w:rsid w:val="008A6A09"/>
    <w:rsid w:val="008A6C47"/>
    <w:rsid w:val="008A7044"/>
    <w:rsid w:val="008A7130"/>
    <w:rsid w:val="008A78FD"/>
    <w:rsid w:val="008B02BE"/>
    <w:rsid w:val="008B135C"/>
    <w:rsid w:val="008B1D7D"/>
    <w:rsid w:val="008B1F78"/>
    <w:rsid w:val="008B2F1E"/>
    <w:rsid w:val="008B33C4"/>
    <w:rsid w:val="008B5D12"/>
    <w:rsid w:val="008B75BE"/>
    <w:rsid w:val="008B764A"/>
    <w:rsid w:val="008B7850"/>
    <w:rsid w:val="008B7F2A"/>
    <w:rsid w:val="008C035E"/>
    <w:rsid w:val="008C0A12"/>
    <w:rsid w:val="008C0FB6"/>
    <w:rsid w:val="008C1B98"/>
    <w:rsid w:val="008C345D"/>
    <w:rsid w:val="008C34FE"/>
    <w:rsid w:val="008C3E63"/>
    <w:rsid w:val="008C4394"/>
    <w:rsid w:val="008C47C6"/>
    <w:rsid w:val="008C51AC"/>
    <w:rsid w:val="008C52AB"/>
    <w:rsid w:val="008C5649"/>
    <w:rsid w:val="008C5AFF"/>
    <w:rsid w:val="008C64FB"/>
    <w:rsid w:val="008C6588"/>
    <w:rsid w:val="008C68F3"/>
    <w:rsid w:val="008C728B"/>
    <w:rsid w:val="008C7868"/>
    <w:rsid w:val="008C7BF7"/>
    <w:rsid w:val="008D0883"/>
    <w:rsid w:val="008D0940"/>
    <w:rsid w:val="008D2BFA"/>
    <w:rsid w:val="008D3905"/>
    <w:rsid w:val="008D4512"/>
    <w:rsid w:val="008D5ED4"/>
    <w:rsid w:val="008D64B3"/>
    <w:rsid w:val="008D65F8"/>
    <w:rsid w:val="008D66D7"/>
    <w:rsid w:val="008D6A06"/>
    <w:rsid w:val="008D6A33"/>
    <w:rsid w:val="008E0CD6"/>
    <w:rsid w:val="008E17C9"/>
    <w:rsid w:val="008E1E5C"/>
    <w:rsid w:val="008E2313"/>
    <w:rsid w:val="008E348B"/>
    <w:rsid w:val="008E3586"/>
    <w:rsid w:val="008E3C98"/>
    <w:rsid w:val="008E3E69"/>
    <w:rsid w:val="008E401B"/>
    <w:rsid w:val="008E423D"/>
    <w:rsid w:val="008E4BDB"/>
    <w:rsid w:val="008E509B"/>
    <w:rsid w:val="008E5B59"/>
    <w:rsid w:val="008E5FDF"/>
    <w:rsid w:val="008E67EB"/>
    <w:rsid w:val="008E6C6D"/>
    <w:rsid w:val="008E6D9A"/>
    <w:rsid w:val="008E71CA"/>
    <w:rsid w:val="008E7682"/>
    <w:rsid w:val="008E7947"/>
    <w:rsid w:val="008E7BF1"/>
    <w:rsid w:val="008E7D81"/>
    <w:rsid w:val="008F1105"/>
    <w:rsid w:val="008F1A0F"/>
    <w:rsid w:val="008F1D21"/>
    <w:rsid w:val="008F1D2B"/>
    <w:rsid w:val="008F1F2D"/>
    <w:rsid w:val="008F205B"/>
    <w:rsid w:val="008F212E"/>
    <w:rsid w:val="008F21F3"/>
    <w:rsid w:val="008F228D"/>
    <w:rsid w:val="008F2895"/>
    <w:rsid w:val="008F2E97"/>
    <w:rsid w:val="008F3183"/>
    <w:rsid w:val="008F3B1B"/>
    <w:rsid w:val="008F45F3"/>
    <w:rsid w:val="008F4746"/>
    <w:rsid w:val="008F5583"/>
    <w:rsid w:val="008F6732"/>
    <w:rsid w:val="008F6FAA"/>
    <w:rsid w:val="008F792A"/>
    <w:rsid w:val="008F7C88"/>
    <w:rsid w:val="00900917"/>
    <w:rsid w:val="00902637"/>
    <w:rsid w:val="009032CE"/>
    <w:rsid w:val="00903447"/>
    <w:rsid w:val="0090470A"/>
    <w:rsid w:val="009048F8"/>
    <w:rsid w:val="009050CE"/>
    <w:rsid w:val="00905210"/>
    <w:rsid w:val="00905A6E"/>
    <w:rsid w:val="009060EE"/>
    <w:rsid w:val="0090655B"/>
    <w:rsid w:val="00906DB4"/>
    <w:rsid w:val="00907205"/>
    <w:rsid w:val="00910A6A"/>
    <w:rsid w:val="00910CBE"/>
    <w:rsid w:val="009111C2"/>
    <w:rsid w:val="00912103"/>
    <w:rsid w:val="00912435"/>
    <w:rsid w:val="00912B5B"/>
    <w:rsid w:val="00912BFE"/>
    <w:rsid w:val="009143C2"/>
    <w:rsid w:val="009149BE"/>
    <w:rsid w:val="00914A25"/>
    <w:rsid w:val="009150B7"/>
    <w:rsid w:val="00915C2C"/>
    <w:rsid w:val="00915D1F"/>
    <w:rsid w:val="00920FA7"/>
    <w:rsid w:val="00921220"/>
    <w:rsid w:val="00921B62"/>
    <w:rsid w:val="0092227D"/>
    <w:rsid w:val="0092259A"/>
    <w:rsid w:val="0092286D"/>
    <w:rsid w:val="00922B73"/>
    <w:rsid w:val="0092336D"/>
    <w:rsid w:val="00923464"/>
    <w:rsid w:val="0092486A"/>
    <w:rsid w:val="009253C5"/>
    <w:rsid w:val="009260CB"/>
    <w:rsid w:val="00926640"/>
    <w:rsid w:val="00926C89"/>
    <w:rsid w:val="009279FD"/>
    <w:rsid w:val="00927A68"/>
    <w:rsid w:val="00930DD6"/>
    <w:rsid w:val="0093156F"/>
    <w:rsid w:val="00931753"/>
    <w:rsid w:val="009329A4"/>
    <w:rsid w:val="00933890"/>
    <w:rsid w:val="009355FF"/>
    <w:rsid w:val="00935CA5"/>
    <w:rsid w:val="009364A2"/>
    <w:rsid w:val="00937759"/>
    <w:rsid w:val="00937D07"/>
    <w:rsid w:val="0094102B"/>
    <w:rsid w:val="009419E1"/>
    <w:rsid w:val="00942D1A"/>
    <w:rsid w:val="00943ABF"/>
    <w:rsid w:val="00943E1B"/>
    <w:rsid w:val="00943F78"/>
    <w:rsid w:val="0094459B"/>
    <w:rsid w:val="00944DF8"/>
    <w:rsid w:val="00945170"/>
    <w:rsid w:val="00946AD4"/>
    <w:rsid w:val="00946E25"/>
    <w:rsid w:val="00947BD3"/>
    <w:rsid w:val="00950645"/>
    <w:rsid w:val="009510E5"/>
    <w:rsid w:val="00951390"/>
    <w:rsid w:val="009517CC"/>
    <w:rsid w:val="00951A49"/>
    <w:rsid w:val="009520A4"/>
    <w:rsid w:val="00952A33"/>
    <w:rsid w:val="009534B9"/>
    <w:rsid w:val="009544D7"/>
    <w:rsid w:val="00954611"/>
    <w:rsid w:val="0095530C"/>
    <w:rsid w:val="0095553F"/>
    <w:rsid w:val="009555B3"/>
    <w:rsid w:val="00956713"/>
    <w:rsid w:val="00956970"/>
    <w:rsid w:val="009573B4"/>
    <w:rsid w:val="009577D5"/>
    <w:rsid w:val="00957DF6"/>
    <w:rsid w:val="0096028A"/>
    <w:rsid w:val="0096041D"/>
    <w:rsid w:val="009605E5"/>
    <w:rsid w:val="00960690"/>
    <w:rsid w:val="00960EA0"/>
    <w:rsid w:val="00960FDA"/>
    <w:rsid w:val="00961B44"/>
    <w:rsid w:val="009620BC"/>
    <w:rsid w:val="0096212F"/>
    <w:rsid w:val="009623B4"/>
    <w:rsid w:val="00963056"/>
    <w:rsid w:val="00963101"/>
    <w:rsid w:val="00963BA0"/>
    <w:rsid w:val="009642FC"/>
    <w:rsid w:val="0096442F"/>
    <w:rsid w:val="009646C6"/>
    <w:rsid w:val="00964EB2"/>
    <w:rsid w:val="00965188"/>
    <w:rsid w:val="00965FE4"/>
    <w:rsid w:val="00965FFC"/>
    <w:rsid w:val="009660B8"/>
    <w:rsid w:val="00966760"/>
    <w:rsid w:val="009667A7"/>
    <w:rsid w:val="009674C9"/>
    <w:rsid w:val="00967AFA"/>
    <w:rsid w:val="00967D8F"/>
    <w:rsid w:val="00970BCA"/>
    <w:rsid w:val="00971896"/>
    <w:rsid w:val="009723B7"/>
    <w:rsid w:val="00972C60"/>
    <w:rsid w:val="00972E8D"/>
    <w:rsid w:val="009732A4"/>
    <w:rsid w:val="009736B0"/>
    <w:rsid w:val="00974825"/>
    <w:rsid w:val="00974932"/>
    <w:rsid w:val="009749FC"/>
    <w:rsid w:val="00974BF5"/>
    <w:rsid w:val="00974F5A"/>
    <w:rsid w:val="00977D76"/>
    <w:rsid w:val="009807D9"/>
    <w:rsid w:val="00980EFD"/>
    <w:rsid w:val="00981B29"/>
    <w:rsid w:val="00983212"/>
    <w:rsid w:val="0098340C"/>
    <w:rsid w:val="0098414F"/>
    <w:rsid w:val="00984580"/>
    <w:rsid w:val="009855C1"/>
    <w:rsid w:val="009855E4"/>
    <w:rsid w:val="00985F05"/>
    <w:rsid w:val="0098667E"/>
    <w:rsid w:val="00986C37"/>
    <w:rsid w:val="00986C3E"/>
    <w:rsid w:val="009908A9"/>
    <w:rsid w:val="00990ACE"/>
    <w:rsid w:val="009920E8"/>
    <w:rsid w:val="0099293E"/>
    <w:rsid w:val="00992BC5"/>
    <w:rsid w:val="00992BE4"/>
    <w:rsid w:val="00992F17"/>
    <w:rsid w:val="0099303C"/>
    <w:rsid w:val="00993B56"/>
    <w:rsid w:val="00993FCF"/>
    <w:rsid w:val="009940DC"/>
    <w:rsid w:val="00995E8B"/>
    <w:rsid w:val="00995EEE"/>
    <w:rsid w:val="0099623D"/>
    <w:rsid w:val="00996466"/>
    <w:rsid w:val="0099661D"/>
    <w:rsid w:val="00997194"/>
    <w:rsid w:val="00997E16"/>
    <w:rsid w:val="00997F63"/>
    <w:rsid w:val="009A00F5"/>
    <w:rsid w:val="009A05C7"/>
    <w:rsid w:val="009A0D23"/>
    <w:rsid w:val="009A129E"/>
    <w:rsid w:val="009A1E90"/>
    <w:rsid w:val="009A26BE"/>
    <w:rsid w:val="009A2B0F"/>
    <w:rsid w:val="009A2C83"/>
    <w:rsid w:val="009A2E8D"/>
    <w:rsid w:val="009A340A"/>
    <w:rsid w:val="009A69C2"/>
    <w:rsid w:val="009A77FA"/>
    <w:rsid w:val="009A79BD"/>
    <w:rsid w:val="009B0A3E"/>
    <w:rsid w:val="009B0C30"/>
    <w:rsid w:val="009B0D9D"/>
    <w:rsid w:val="009B1AA5"/>
    <w:rsid w:val="009B1BFE"/>
    <w:rsid w:val="009B1CB8"/>
    <w:rsid w:val="009B1F0B"/>
    <w:rsid w:val="009B22FC"/>
    <w:rsid w:val="009B33B3"/>
    <w:rsid w:val="009B3BCF"/>
    <w:rsid w:val="009B47F8"/>
    <w:rsid w:val="009B5347"/>
    <w:rsid w:val="009B59A9"/>
    <w:rsid w:val="009B5A96"/>
    <w:rsid w:val="009B6171"/>
    <w:rsid w:val="009B6255"/>
    <w:rsid w:val="009B6413"/>
    <w:rsid w:val="009B7D3C"/>
    <w:rsid w:val="009C0237"/>
    <w:rsid w:val="009C07B8"/>
    <w:rsid w:val="009C0BAA"/>
    <w:rsid w:val="009C11B1"/>
    <w:rsid w:val="009C122D"/>
    <w:rsid w:val="009C128D"/>
    <w:rsid w:val="009C1CA6"/>
    <w:rsid w:val="009C1F6B"/>
    <w:rsid w:val="009C20BB"/>
    <w:rsid w:val="009C288C"/>
    <w:rsid w:val="009C299F"/>
    <w:rsid w:val="009C3A2E"/>
    <w:rsid w:val="009C4460"/>
    <w:rsid w:val="009C4885"/>
    <w:rsid w:val="009C4EDA"/>
    <w:rsid w:val="009C5E46"/>
    <w:rsid w:val="009C6CC8"/>
    <w:rsid w:val="009D01C9"/>
    <w:rsid w:val="009D0382"/>
    <w:rsid w:val="009D04C7"/>
    <w:rsid w:val="009D0E4D"/>
    <w:rsid w:val="009D12E5"/>
    <w:rsid w:val="009D157D"/>
    <w:rsid w:val="009D196D"/>
    <w:rsid w:val="009D1E4B"/>
    <w:rsid w:val="009D279B"/>
    <w:rsid w:val="009D3046"/>
    <w:rsid w:val="009D4128"/>
    <w:rsid w:val="009D4725"/>
    <w:rsid w:val="009D56F0"/>
    <w:rsid w:val="009D5DB1"/>
    <w:rsid w:val="009D6612"/>
    <w:rsid w:val="009D6BCE"/>
    <w:rsid w:val="009D7214"/>
    <w:rsid w:val="009D7277"/>
    <w:rsid w:val="009D7646"/>
    <w:rsid w:val="009D7F1A"/>
    <w:rsid w:val="009E02FE"/>
    <w:rsid w:val="009E065E"/>
    <w:rsid w:val="009E06BC"/>
    <w:rsid w:val="009E1A4C"/>
    <w:rsid w:val="009E1AFD"/>
    <w:rsid w:val="009E251B"/>
    <w:rsid w:val="009E2AFD"/>
    <w:rsid w:val="009E308A"/>
    <w:rsid w:val="009E36DB"/>
    <w:rsid w:val="009E408E"/>
    <w:rsid w:val="009E4112"/>
    <w:rsid w:val="009E468E"/>
    <w:rsid w:val="009E4A5E"/>
    <w:rsid w:val="009E4ABC"/>
    <w:rsid w:val="009E4D5C"/>
    <w:rsid w:val="009E4FCE"/>
    <w:rsid w:val="009E5851"/>
    <w:rsid w:val="009E5A29"/>
    <w:rsid w:val="009E5D08"/>
    <w:rsid w:val="009E688C"/>
    <w:rsid w:val="009E6992"/>
    <w:rsid w:val="009E69C9"/>
    <w:rsid w:val="009E6BE6"/>
    <w:rsid w:val="009E74C4"/>
    <w:rsid w:val="009F0002"/>
    <w:rsid w:val="009F0541"/>
    <w:rsid w:val="009F1B38"/>
    <w:rsid w:val="009F1EFC"/>
    <w:rsid w:val="009F2026"/>
    <w:rsid w:val="009F22EE"/>
    <w:rsid w:val="009F290E"/>
    <w:rsid w:val="009F2B85"/>
    <w:rsid w:val="009F2E3E"/>
    <w:rsid w:val="009F33E0"/>
    <w:rsid w:val="009F3DFF"/>
    <w:rsid w:val="009F433B"/>
    <w:rsid w:val="009F4AEC"/>
    <w:rsid w:val="009F4CBB"/>
    <w:rsid w:val="009F4E9E"/>
    <w:rsid w:val="009F5965"/>
    <w:rsid w:val="009F6CBB"/>
    <w:rsid w:val="009F6E23"/>
    <w:rsid w:val="009F7267"/>
    <w:rsid w:val="009F756F"/>
    <w:rsid w:val="009F7584"/>
    <w:rsid w:val="009F75CA"/>
    <w:rsid w:val="009F7CF4"/>
    <w:rsid w:val="009F7F54"/>
    <w:rsid w:val="009F7FAD"/>
    <w:rsid w:val="00A002E6"/>
    <w:rsid w:val="00A00E0C"/>
    <w:rsid w:val="00A00F07"/>
    <w:rsid w:val="00A0248C"/>
    <w:rsid w:val="00A04936"/>
    <w:rsid w:val="00A04C67"/>
    <w:rsid w:val="00A052EE"/>
    <w:rsid w:val="00A06223"/>
    <w:rsid w:val="00A0697A"/>
    <w:rsid w:val="00A06FF6"/>
    <w:rsid w:val="00A07BE1"/>
    <w:rsid w:val="00A07BED"/>
    <w:rsid w:val="00A1005C"/>
    <w:rsid w:val="00A10063"/>
    <w:rsid w:val="00A10EC2"/>
    <w:rsid w:val="00A11038"/>
    <w:rsid w:val="00A118F1"/>
    <w:rsid w:val="00A1268F"/>
    <w:rsid w:val="00A12F3A"/>
    <w:rsid w:val="00A14CAB"/>
    <w:rsid w:val="00A14CC3"/>
    <w:rsid w:val="00A15185"/>
    <w:rsid w:val="00A1606D"/>
    <w:rsid w:val="00A16870"/>
    <w:rsid w:val="00A16AD6"/>
    <w:rsid w:val="00A16CCC"/>
    <w:rsid w:val="00A17430"/>
    <w:rsid w:val="00A20100"/>
    <w:rsid w:val="00A20B0D"/>
    <w:rsid w:val="00A216C5"/>
    <w:rsid w:val="00A21D8C"/>
    <w:rsid w:val="00A22256"/>
    <w:rsid w:val="00A228E7"/>
    <w:rsid w:val="00A23102"/>
    <w:rsid w:val="00A2381B"/>
    <w:rsid w:val="00A23EE0"/>
    <w:rsid w:val="00A24BF6"/>
    <w:rsid w:val="00A24E7D"/>
    <w:rsid w:val="00A25DEF"/>
    <w:rsid w:val="00A261C3"/>
    <w:rsid w:val="00A261CE"/>
    <w:rsid w:val="00A26683"/>
    <w:rsid w:val="00A2691D"/>
    <w:rsid w:val="00A26B2D"/>
    <w:rsid w:val="00A27E10"/>
    <w:rsid w:val="00A30813"/>
    <w:rsid w:val="00A3093E"/>
    <w:rsid w:val="00A310FE"/>
    <w:rsid w:val="00A314E4"/>
    <w:rsid w:val="00A31B4D"/>
    <w:rsid w:val="00A31BE6"/>
    <w:rsid w:val="00A32C8C"/>
    <w:rsid w:val="00A32D67"/>
    <w:rsid w:val="00A32FEC"/>
    <w:rsid w:val="00A34A4F"/>
    <w:rsid w:val="00A355C1"/>
    <w:rsid w:val="00A358CF"/>
    <w:rsid w:val="00A35A25"/>
    <w:rsid w:val="00A35AC0"/>
    <w:rsid w:val="00A374D5"/>
    <w:rsid w:val="00A3755F"/>
    <w:rsid w:val="00A37D37"/>
    <w:rsid w:val="00A402B4"/>
    <w:rsid w:val="00A4035F"/>
    <w:rsid w:val="00A4114A"/>
    <w:rsid w:val="00A413EB"/>
    <w:rsid w:val="00A41AB4"/>
    <w:rsid w:val="00A4204B"/>
    <w:rsid w:val="00A42606"/>
    <w:rsid w:val="00A42897"/>
    <w:rsid w:val="00A42A84"/>
    <w:rsid w:val="00A4322B"/>
    <w:rsid w:val="00A43762"/>
    <w:rsid w:val="00A43980"/>
    <w:rsid w:val="00A44C40"/>
    <w:rsid w:val="00A4598E"/>
    <w:rsid w:val="00A45F2D"/>
    <w:rsid w:val="00A46AB7"/>
    <w:rsid w:val="00A478B0"/>
    <w:rsid w:val="00A50259"/>
    <w:rsid w:val="00A5068B"/>
    <w:rsid w:val="00A506C9"/>
    <w:rsid w:val="00A50BDD"/>
    <w:rsid w:val="00A50F30"/>
    <w:rsid w:val="00A5163E"/>
    <w:rsid w:val="00A5166C"/>
    <w:rsid w:val="00A51F88"/>
    <w:rsid w:val="00A51FEE"/>
    <w:rsid w:val="00A51FF9"/>
    <w:rsid w:val="00A52372"/>
    <w:rsid w:val="00A52480"/>
    <w:rsid w:val="00A5284F"/>
    <w:rsid w:val="00A530F0"/>
    <w:rsid w:val="00A53270"/>
    <w:rsid w:val="00A53350"/>
    <w:rsid w:val="00A53719"/>
    <w:rsid w:val="00A537AA"/>
    <w:rsid w:val="00A5412A"/>
    <w:rsid w:val="00A54550"/>
    <w:rsid w:val="00A5600E"/>
    <w:rsid w:val="00A5693D"/>
    <w:rsid w:val="00A56A1D"/>
    <w:rsid w:val="00A56BA1"/>
    <w:rsid w:val="00A56CAE"/>
    <w:rsid w:val="00A57578"/>
    <w:rsid w:val="00A5775D"/>
    <w:rsid w:val="00A606D8"/>
    <w:rsid w:val="00A623A7"/>
    <w:rsid w:val="00A63888"/>
    <w:rsid w:val="00A63BBD"/>
    <w:rsid w:val="00A6427E"/>
    <w:rsid w:val="00A64C36"/>
    <w:rsid w:val="00A657C7"/>
    <w:rsid w:val="00A658A4"/>
    <w:rsid w:val="00A65AE3"/>
    <w:rsid w:val="00A66540"/>
    <w:rsid w:val="00A66C01"/>
    <w:rsid w:val="00A67892"/>
    <w:rsid w:val="00A67905"/>
    <w:rsid w:val="00A702BE"/>
    <w:rsid w:val="00A70BBC"/>
    <w:rsid w:val="00A70C41"/>
    <w:rsid w:val="00A721FE"/>
    <w:rsid w:val="00A73472"/>
    <w:rsid w:val="00A73CAF"/>
    <w:rsid w:val="00A74109"/>
    <w:rsid w:val="00A76686"/>
    <w:rsid w:val="00A7696E"/>
    <w:rsid w:val="00A76AF4"/>
    <w:rsid w:val="00A76B25"/>
    <w:rsid w:val="00A770F4"/>
    <w:rsid w:val="00A7765F"/>
    <w:rsid w:val="00A80467"/>
    <w:rsid w:val="00A811C7"/>
    <w:rsid w:val="00A816BE"/>
    <w:rsid w:val="00A82ADE"/>
    <w:rsid w:val="00A82D5C"/>
    <w:rsid w:val="00A82FC6"/>
    <w:rsid w:val="00A837FB"/>
    <w:rsid w:val="00A83C07"/>
    <w:rsid w:val="00A84101"/>
    <w:rsid w:val="00A844D0"/>
    <w:rsid w:val="00A845A3"/>
    <w:rsid w:val="00A8572D"/>
    <w:rsid w:val="00A85C83"/>
    <w:rsid w:val="00A8610E"/>
    <w:rsid w:val="00A86370"/>
    <w:rsid w:val="00A8666E"/>
    <w:rsid w:val="00A86965"/>
    <w:rsid w:val="00A86C68"/>
    <w:rsid w:val="00A86FE2"/>
    <w:rsid w:val="00A877B0"/>
    <w:rsid w:val="00A87F1C"/>
    <w:rsid w:val="00A90A94"/>
    <w:rsid w:val="00A91228"/>
    <w:rsid w:val="00A91A7B"/>
    <w:rsid w:val="00A91D4E"/>
    <w:rsid w:val="00A9219B"/>
    <w:rsid w:val="00A93329"/>
    <w:rsid w:val="00A938BF"/>
    <w:rsid w:val="00A94F8D"/>
    <w:rsid w:val="00A95B1F"/>
    <w:rsid w:val="00A96013"/>
    <w:rsid w:val="00A96955"/>
    <w:rsid w:val="00A96A96"/>
    <w:rsid w:val="00A9721B"/>
    <w:rsid w:val="00A97524"/>
    <w:rsid w:val="00AA0B7F"/>
    <w:rsid w:val="00AA1BC7"/>
    <w:rsid w:val="00AA2DC0"/>
    <w:rsid w:val="00AA3013"/>
    <w:rsid w:val="00AA3886"/>
    <w:rsid w:val="00AA3AB7"/>
    <w:rsid w:val="00AA4302"/>
    <w:rsid w:val="00AA470C"/>
    <w:rsid w:val="00AA48CD"/>
    <w:rsid w:val="00AA4F6B"/>
    <w:rsid w:val="00AA5768"/>
    <w:rsid w:val="00AA6A5A"/>
    <w:rsid w:val="00AA6F96"/>
    <w:rsid w:val="00AA76F3"/>
    <w:rsid w:val="00AB080B"/>
    <w:rsid w:val="00AB0B51"/>
    <w:rsid w:val="00AB0E04"/>
    <w:rsid w:val="00AB0F20"/>
    <w:rsid w:val="00AB11DE"/>
    <w:rsid w:val="00AB13B4"/>
    <w:rsid w:val="00AB19E2"/>
    <w:rsid w:val="00AB2F90"/>
    <w:rsid w:val="00AB3555"/>
    <w:rsid w:val="00AB3B1A"/>
    <w:rsid w:val="00AB3BFB"/>
    <w:rsid w:val="00AB40BC"/>
    <w:rsid w:val="00AB4391"/>
    <w:rsid w:val="00AB4536"/>
    <w:rsid w:val="00AB46AA"/>
    <w:rsid w:val="00AB49C7"/>
    <w:rsid w:val="00AB4D71"/>
    <w:rsid w:val="00AB5175"/>
    <w:rsid w:val="00AB716E"/>
    <w:rsid w:val="00AB7473"/>
    <w:rsid w:val="00AC004E"/>
    <w:rsid w:val="00AC0789"/>
    <w:rsid w:val="00AC1040"/>
    <w:rsid w:val="00AC1067"/>
    <w:rsid w:val="00AC1619"/>
    <w:rsid w:val="00AC175F"/>
    <w:rsid w:val="00AC1891"/>
    <w:rsid w:val="00AC2181"/>
    <w:rsid w:val="00AC248E"/>
    <w:rsid w:val="00AC35ED"/>
    <w:rsid w:val="00AC371D"/>
    <w:rsid w:val="00AC4237"/>
    <w:rsid w:val="00AC42DC"/>
    <w:rsid w:val="00AC42F7"/>
    <w:rsid w:val="00AC49D2"/>
    <w:rsid w:val="00AC5342"/>
    <w:rsid w:val="00AC6B36"/>
    <w:rsid w:val="00AC706A"/>
    <w:rsid w:val="00AC71BE"/>
    <w:rsid w:val="00AC74FF"/>
    <w:rsid w:val="00AC7892"/>
    <w:rsid w:val="00AC7986"/>
    <w:rsid w:val="00AD038F"/>
    <w:rsid w:val="00AD05F3"/>
    <w:rsid w:val="00AD1151"/>
    <w:rsid w:val="00AD1890"/>
    <w:rsid w:val="00AD1B28"/>
    <w:rsid w:val="00AD1E84"/>
    <w:rsid w:val="00AD1FB4"/>
    <w:rsid w:val="00AD2CC1"/>
    <w:rsid w:val="00AD315E"/>
    <w:rsid w:val="00AD3BF9"/>
    <w:rsid w:val="00AD3F2C"/>
    <w:rsid w:val="00AD4F5E"/>
    <w:rsid w:val="00AD5025"/>
    <w:rsid w:val="00AD5B12"/>
    <w:rsid w:val="00AD6242"/>
    <w:rsid w:val="00AD6E66"/>
    <w:rsid w:val="00AD6E86"/>
    <w:rsid w:val="00AD7510"/>
    <w:rsid w:val="00AD7684"/>
    <w:rsid w:val="00AD7D69"/>
    <w:rsid w:val="00AE0778"/>
    <w:rsid w:val="00AE0A10"/>
    <w:rsid w:val="00AE0AC3"/>
    <w:rsid w:val="00AE1855"/>
    <w:rsid w:val="00AE222D"/>
    <w:rsid w:val="00AE2B2A"/>
    <w:rsid w:val="00AE5356"/>
    <w:rsid w:val="00AE5A42"/>
    <w:rsid w:val="00AE5C74"/>
    <w:rsid w:val="00AE60B4"/>
    <w:rsid w:val="00AE7229"/>
    <w:rsid w:val="00AE731E"/>
    <w:rsid w:val="00AE7CD1"/>
    <w:rsid w:val="00AF0B46"/>
    <w:rsid w:val="00AF0E66"/>
    <w:rsid w:val="00AF11A2"/>
    <w:rsid w:val="00AF178B"/>
    <w:rsid w:val="00AF1962"/>
    <w:rsid w:val="00AF1E42"/>
    <w:rsid w:val="00AF380D"/>
    <w:rsid w:val="00AF3859"/>
    <w:rsid w:val="00AF3A26"/>
    <w:rsid w:val="00AF414D"/>
    <w:rsid w:val="00AF42B7"/>
    <w:rsid w:val="00AF47E7"/>
    <w:rsid w:val="00AF4A4E"/>
    <w:rsid w:val="00AF4A6A"/>
    <w:rsid w:val="00AF4DC9"/>
    <w:rsid w:val="00AF52DE"/>
    <w:rsid w:val="00AF5336"/>
    <w:rsid w:val="00AF5B2B"/>
    <w:rsid w:val="00AF5EA9"/>
    <w:rsid w:val="00AF65D4"/>
    <w:rsid w:val="00AF689F"/>
    <w:rsid w:val="00AF732B"/>
    <w:rsid w:val="00AF7F4D"/>
    <w:rsid w:val="00B0037F"/>
    <w:rsid w:val="00B0040A"/>
    <w:rsid w:val="00B008FB"/>
    <w:rsid w:val="00B00F93"/>
    <w:rsid w:val="00B01CFD"/>
    <w:rsid w:val="00B025BB"/>
    <w:rsid w:val="00B03AA1"/>
    <w:rsid w:val="00B043E2"/>
    <w:rsid w:val="00B04F15"/>
    <w:rsid w:val="00B04FF8"/>
    <w:rsid w:val="00B056E1"/>
    <w:rsid w:val="00B06121"/>
    <w:rsid w:val="00B0648F"/>
    <w:rsid w:val="00B06653"/>
    <w:rsid w:val="00B0674A"/>
    <w:rsid w:val="00B06E95"/>
    <w:rsid w:val="00B071B5"/>
    <w:rsid w:val="00B11101"/>
    <w:rsid w:val="00B113E3"/>
    <w:rsid w:val="00B116DE"/>
    <w:rsid w:val="00B11C52"/>
    <w:rsid w:val="00B11D20"/>
    <w:rsid w:val="00B1336F"/>
    <w:rsid w:val="00B1354A"/>
    <w:rsid w:val="00B13C30"/>
    <w:rsid w:val="00B14022"/>
    <w:rsid w:val="00B141FE"/>
    <w:rsid w:val="00B14691"/>
    <w:rsid w:val="00B14A5B"/>
    <w:rsid w:val="00B14C4E"/>
    <w:rsid w:val="00B14DAB"/>
    <w:rsid w:val="00B14FC6"/>
    <w:rsid w:val="00B1530F"/>
    <w:rsid w:val="00B16BD4"/>
    <w:rsid w:val="00B17288"/>
    <w:rsid w:val="00B17D7F"/>
    <w:rsid w:val="00B17FA2"/>
    <w:rsid w:val="00B203D4"/>
    <w:rsid w:val="00B21204"/>
    <w:rsid w:val="00B22517"/>
    <w:rsid w:val="00B22867"/>
    <w:rsid w:val="00B22FFC"/>
    <w:rsid w:val="00B233F5"/>
    <w:rsid w:val="00B235B7"/>
    <w:rsid w:val="00B23802"/>
    <w:rsid w:val="00B23832"/>
    <w:rsid w:val="00B248BB"/>
    <w:rsid w:val="00B2501E"/>
    <w:rsid w:val="00B2663C"/>
    <w:rsid w:val="00B26E07"/>
    <w:rsid w:val="00B27489"/>
    <w:rsid w:val="00B278DA"/>
    <w:rsid w:val="00B3002B"/>
    <w:rsid w:val="00B313DB"/>
    <w:rsid w:val="00B31CB9"/>
    <w:rsid w:val="00B31F8E"/>
    <w:rsid w:val="00B32E94"/>
    <w:rsid w:val="00B340DC"/>
    <w:rsid w:val="00B34274"/>
    <w:rsid w:val="00B35696"/>
    <w:rsid w:val="00B3657F"/>
    <w:rsid w:val="00B36DB2"/>
    <w:rsid w:val="00B36F02"/>
    <w:rsid w:val="00B379D5"/>
    <w:rsid w:val="00B41BA3"/>
    <w:rsid w:val="00B41C32"/>
    <w:rsid w:val="00B42053"/>
    <w:rsid w:val="00B4247F"/>
    <w:rsid w:val="00B429DF"/>
    <w:rsid w:val="00B42A9E"/>
    <w:rsid w:val="00B4395B"/>
    <w:rsid w:val="00B440A5"/>
    <w:rsid w:val="00B44444"/>
    <w:rsid w:val="00B44777"/>
    <w:rsid w:val="00B44ADF"/>
    <w:rsid w:val="00B44D92"/>
    <w:rsid w:val="00B457FC"/>
    <w:rsid w:val="00B45895"/>
    <w:rsid w:val="00B45A59"/>
    <w:rsid w:val="00B466AA"/>
    <w:rsid w:val="00B46A4D"/>
    <w:rsid w:val="00B46AE1"/>
    <w:rsid w:val="00B4712E"/>
    <w:rsid w:val="00B47298"/>
    <w:rsid w:val="00B475C5"/>
    <w:rsid w:val="00B476B8"/>
    <w:rsid w:val="00B47CB6"/>
    <w:rsid w:val="00B50822"/>
    <w:rsid w:val="00B50AC8"/>
    <w:rsid w:val="00B50C2B"/>
    <w:rsid w:val="00B50C61"/>
    <w:rsid w:val="00B51E28"/>
    <w:rsid w:val="00B51FC6"/>
    <w:rsid w:val="00B52D8A"/>
    <w:rsid w:val="00B53136"/>
    <w:rsid w:val="00B550CF"/>
    <w:rsid w:val="00B55711"/>
    <w:rsid w:val="00B55825"/>
    <w:rsid w:val="00B558A3"/>
    <w:rsid w:val="00B55EFA"/>
    <w:rsid w:val="00B56184"/>
    <w:rsid w:val="00B56562"/>
    <w:rsid w:val="00B56E47"/>
    <w:rsid w:val="00B5700D"/>
    <w:rsid w:val="00B57A8D"/>
    <w:rsid w:val="00B57DBB"/>
    <w:rsid w:val="00B606D1"/>
    <w:rsid w:val="00B60B15"/>
    <w:rsid w:val="00B60B4F"/>
    <w:rsid w:val="00B60C96"/>
    <w:rsid w:val="00B60D2F"/>
    <w:rsid w:val="00B61BF2"/>
    <w:rsid w:val="00B61FBB"/>
    <w:rsid w:val="00B62C8A"/>
    <w:rsid w:val="00B62E7D"/>
    <w:rsid w:val="00B634FC"/>
    <w:rsid w:val="00B63B93"/>
    <w:rsid w:val="00B63F9B"/>
    <w:rsid w:val="00B641DF"/>
    <w:rsid w:val="00B64244"/>
    <w:rsid w:val="00B64B96"/>
    <w:rsid w:val="00B6563D"/>
    <w:rsid w:val="00B65A75"/>
    <w:rsid w:val="00B66BA2"/>
    <w:rsid w:val="00B66BA8"/>
    <w:rsid w:val="00B702E8"/>
    <w:rsid w:val="00B71114"/>
    <w:rsid w:val="00B72953"/>
    <w:rsid w:val="00B73566"/>
    <w:rsid w:val="00B74B0F"/>
    <w:rsid w:val="00B765FD"/>
    <w:rsid w:val="00B766F3"/>
    <w:rsid w:val="00B7670E"/>
    <w:rsid w:val="00B76D2A"/>
    <w:rsid w:val="00B76EFE"/>
    <w:rsid w:val="00B77383"/>
    <w:rsid w:val="00B77D74"/>
    <w:rsid w:val="00B802B4"/>
    <w:rsid w:val="00B805B0"/>
    <w:rsid w:val="00B815ED"/>
    <w:rsid w:val="00B82A40"/>
    <w:rsid w:val="00B8305F"/>
    <w:rsid w:val="00B83FCB"/>
    <w:rsid w:val="00B84579"/>
    <w:rsid w:val="00B847F8"/>
    <w:rsid w:val="00B84D8E"/>
    <w:rsid w:val="00B84F4D"/>
    <w:rsid w:val="00B85646"/>
    <w:rsid w:val="00B85CEA"/>
    <w:rsid w:val="00B8619D"/>
    <w:rsid w:val="00B866B0"/>
    <w:rsid w:val="00B86C6D"/>
    <w:rsid w:val="00B86D1F"/>
    <w:rsid w:val="00B870BE"/>
    <w:rsid w:val="00B87354"/>
    <w:rsid w:val="00B907FF"/>
    <w:rsid w:val="00B90ACD"/>
    <w:rsid w:val="00B914CC"/>
    <w:rsid w:val="00B91520"/>
    <w:rsid w:val="00B91FA6"/>
    <w:rsid w:val="00B92190"/>
    <w:rsid w:val="00B92978"/>
    <w:rsid w:val="00B9314E"/>
    <w:rsid w:val="00B93AF4"/>
    <w:rsid w:val="00B93AF9"/>
    <w:rsid w:val="00B93B7C"/>
    <w:rsid w:val="00B94266"/>
    <w:rsid w:val="00B95AB5"/>
    <w:rsid w:val="00B96219"/>
    <w:rsid w:val="00B96E6C"/>
    <w:rsid w:val="00B97302"/>
    <w:rsid w:val="00B9797D"/>
    <w:rsid w:val="00B97AE6"/>
    <w:rsid w:val="00BA01A0"/>
    <w:rsid w:val="00BA0898"/>
    <w:rsid w:val="00BA0DB6"/>
    <w:rsid w:val="00BA1261"/>
    <w:rsid w:val="00BA12D4"/>
    <w:rsid w:val="00BA1373"/>
    <w:rsid w:val="00BA17C6"/>
    <w:rsid w:val="00BA18F5"/>
    <w:rsid w:val="00BA1FFB"/>
    <w:rsid w:val="00BA2335"/>
    <w:rsid w:val="00BA266E"/>
    <w:rsid w:val="00BA2BBA"/>
    <w:rsid w:val="00BA3869"/>
    <w:rsid w:val="00BA4E5B"/>
    <w:rsid w:val="00BA4F11"/>
    <w:rsid w:val="00BA6923"/>
    <w:rsid w:val="00BA6FD8"/>
    <w:rsid w:val="00BA748F"/>
    <w:rsid w:val="00BA74C8"/>
    <w:rsid w:val="00BA7CDB"/>
    <w:rsid w:val="00BA7D00"/>
    <w:rsid w:val="00BB0F68"/>
    <w:rsid w:val="00BB124A"/>
    <w:rsid w:val="00BB197B"/>
    <w:rsid w:val="00BB2D39"/>
    <w:rsid w:val="00BB2E9A"/>
    <w:rsid w:val="00BB3906"/>
    <w:rsid w:val="00BB4181"/>
    <w:rsid w:val="00BB49F9"/>
    <w:rsid w:val="00BB4C4A"/>
    <w:rsid w:val="00BB5AB0"/>
    <w:rsid w:val="00BB6AD0"/>
    <w:rsid w:val="00BB6F5B"/>
    <w:rsid w:val="00BC01A2"/>
    <w:rsid w:val="00BC0608"/>
    <w:rsid w:val="00BC0DA4"/>
    <w:rsid w:val="00BC1BE5"/>
    <w:rsid w:val="00BC1C7F"/>
    <w:rsid w:val="00BC265F"/>
    <w:rsid w:val="00BC2C7D"/>
    <w:rsid w:val="00BC3339"/>
    <w:rsid w:val="00BC414B"/>
    <w:rsid w:val="00BC4AE3"/>
    <w:rsid w:val="00BC4CAE"/>
    <w:rsid w:val="00BC5114"/>
    <w:rsid w:val="00BC5350"/>
    <w:rsid w:val="00BC5397"/>
    <w:rsid w:val="00BC5FD9"/>
    <w:rsid w:val="00BC6426"/>
    <w:rsid w:val="00BC6F12"/>
    <w:rsid w:val="00BC75F5"/>
    <w:rsid w:val="00BD02E9"/>
    <w:rsid w:val="00BD13F8"/>
    <w:rsid w:val="00BD186E"/>
    <w:rsid w:val="00BD2F13"/>
    <w:rsid w:val="00BD30C4"/>
    <w:rsid w:val="00BD39B3"/>
    <w:rsid w:val="00BD4548"/>
    <w:rsid w:val="00BD4725"/>
    <w:rsid w:val="00BD4C25"/>
    <w:rsid w:val="00BD505C"/>
    <w:rsid w:val="00BD5488"/>
    <w:rsid w:val="00BD54BF"/>
    <w:rsid w:val="00BD5ED3"/>
    <w:rsid w:val="00BD6A9A"/>
    <w:rsid w:val="00BD6C80"/>
    <w:rsid w:val="00BD6E8C"/>
    <w:rsid w:val="00BD7245"/>
    <w:rsid w:val="00BE167C"/>
    <w:rsid w:val="00BE289A"/>
    <w:rsid w:val="00BE305D"/>
    <w:rsid w:val="00BE3062"/>
    <w:rsid w:val="00BE3303"/>
    <w:rsid w:val="00BE35D7"/>
    <w:rsid w:val="00BE3875"/>
    <w:rsid w:val="00BE4560"/>
    <w:rsid w:val="00BE48DB"/>
    <w:rsid w:val="00BE4B24"/>
    <w:rsid w:val="00BE4F61"/>
    <w:rsid w:val="00BE5002"/>
    <w:rsid w:val="00BE59DE"/>
    <w:rsid w:val="00BE6E6F"/>
    <w:rsid w:val="00BE73D5"/>
    <w:rsid w:val="00BE7CE4"/>
    <w:rsid w:val="00BF02BD"/>
    <w:rsid w:val="00BF055B"/>
    <w:rsid w:val="00BF1A85"/>
    <w:rsid w:val="00BF1E6F"/>
    <w:rsid w:val="00BF1F91"/>
    <w:rsid w:val="00BF2264"/>
    <w:rsid w:val="00BF28FD"/>
    <w:rsid w:val="00BF3B7E"/>
    <w:rsid w:val="00BF3F3E"/>
    <w:rsid w:val="00BF4537"/>
    <w:rsid w:val="00BF4EC6"/>
    <w:rsid w:val="00BF52AC"/>
    <w:rsid w:val="00BF6919"/>
    <w:rsid w:val="00BF6D9D"/>
    <w:rsid w:val="00BF7730"/>
    <w:rsid w:val="00BF7A47"/>
    <w:rsid w:val="00BF7AD7"/>
    <w:rsid w:val="00C001A8"/>
    <w:rsid w:val="00C00912"/>
    <w:rsid w:val="00C011E6"/>
    <w:rsid w:val="00C01C81"/>
    <w:rsid w:val="00C01F24"/>
    <w:rsid w:val="00C02047"/>
    <w:rsid w:val="00C0302B"/>
    <w:rsid w:val="00C03762"/>
    <w:rsid w:val="00C0482A"/>
    <w:rsid w:val="00C05C45"/>
    <w:rsid w:val="00C05D5F"/>
    <w:rsid w:val="00C05D70"/>
    <w:rsid w:val="00C06142"/>
    <w:rsid w:val="00C06338"/>
    <w:rsid w:val="00C06343"/>
    <w:rsid w:val="00C06FC1"/>
    <w:rsid w:val="00C072C4"/>
    <w:rsid w:val="00C07C90"/>
    <w:rsid w:val="00C1013B"/>
    <w:rsid w:val="00C11213"/>
    <w:rsid w:val="00C128B4"/>
    <w:rsid w:val="00C12B6B"/>
    <w:rsid w:val="00C12C45"/>
    <w:rsid w:val="00C12EEB"/>
    <w:rsid w:val="00C13079"/>
    <w:rsid w:val="00C14167"/>
    <w:rsid w:val="00C14ADA"/>
    <w:rsid w:val="00C14F0E"/>
    <w:rsid w:val="00C1523F"/>
    <w:rsid w:val="00C16721"/>
    <w:rsid w:val="00C16967"/>
    <w:rsid w:val="00C16D0D"/>
    <w:rsid w:val="00C16EBA"/>
    <w:rsid w:val="00C17708"/>
    <w:rsid w:val="00C17B88"/>
    <w:rsid w:val="00C214B2"/>
    <w:rsid w:val="00C2188D"/>
    <w:rsid w:val="00C22BA7"/>
    <w:rsid w:val="00C23494"/>
    <w:rsid w:val="00C2395E"/>
    <w:rsid w:val="00C24036"/>
    <w:rsid w:val="00C24265"/>
    <w:rsid w:val="00C24371"/>
    <w:rsid w:val="00C24D56"/>
    <w:rsid w:val="00C2558D"/>
    <w:rsid w:val="00C255E7"/>
    <w:rsid w:val="00C25A27"/>
    <w:rsid w:val="00C26BA9"/>
    <w:rsid w:val="00C26F26"/>
    <w:rsid w:val="00C27227"/>
    <w:rsid w:val="00C27293"/>
    <w:rsid w:val="00C27A96"/>
    <w:rsid w:val="00C312C8"/>
    <w:rsid w:val="00C3192F"/>
    <w:rsid w:val="00C327D9"/>
    <w:rsid w:val="00C32AA5"/>
    <w:rsid w:val="00C33D1C"/>
    <w:rsid w:val="00C33EB5"/>
    <w:rsid w:val="00C343FA"/>
    <w:rsid w:val="00C34630"/>
    <w:rsid w:val="00C34D2B"/>
    <w:rsid w:val="00C34FF6"/>
    <w:rsid w:val="00C35692"/>
    <w:rsid w:val="00C36011"/>
    <w:rsid w:val="00C36F87"/>
    <w:rsid w:val="00C3704E"/>
    <w:rsid w:val="00C374DC"/>
    <w:rsid w:val="00C40120"/>
    <w:rsid w:val="00C406C4"/>
    <w:rsid w:val="00C40B89"/>
    <w:rsid w:val="00C4136F"/>
    <w:rsid w:val="00C419FE"/>
    <w:rsid w:val="00C42C87"/>
    <w:rsid w:val="00C43657"/>
    <w:rsid w:val="00C43A6F"/>
    <w:rsid w:val="00C43E4C"/>
    <w:rsid w:val="00C4421E"/>
    <w:rsid w:val="00C444AB"/>
    <w:rsid w:val="00C44D52"/>
    <w:rsid w:val="00C44E84"/>
    <w:rsid w:val="00C45152"/>
    <w:rsid w:val="00C4541D"/>
    <w:rsid w:val="00C455E6"/>
    <w:rsid w:val="00C46CF7"/>
    <w:rsid w:val="00C47007"/>
    <w:rsid w:val="00C47113"/>
    <w:rsid w:val="00C473CE"/>
    <w:rsid w:val="00C474DB"/>
    <w:rsid w:val="00C47828"/>
    <w:rsid w:val="00C50E02"/>
    <w:rsid w:val="00C5126C"/>
    <w:rsid w:val="00C5191D"/>
    <w:rsid w:val="00C5193B"/>
    <w:rsid w:val="00C51E60"/>
    <w:rsid w:val="00C529FF"/>
    <w:rsid w:val="00C52C5B"/>
    <w:rsid w:val="00C53034"/>
    <w:rsid w:val="00C530AB"/>
    <w:rsid w:val="00C53210"/>
    <w:rsid w:val="00C53298"/>
    <w:rsid w:val="00C5340E"/>
    <w:rsid w:val="00C53C36"/>
    <w:rsid w:val="00C544D3"/>
    <w:rsid w:val="00C54C0F"/>
    <w:rsid w:val="00C56308"/>
    <w:rsid w:val="00C5769A"/>
    <w:rsid w:val="00C57DF0"/>
    <w:rsid w:val="00C6055C"/>
    <w:rsid w:val="00C62747"/>
    <w:rsid w:val="00C62CB3"/>
    <w:rsid w:val="00C62FBA"/>
    <w:rsid w:val="00C632A8"/>
    <w:rsid w:val="00C63727"/>
    <w:rsid w:val="00C638CB"/>
    <w:rsid w:val="00C63E64"/>
    <w:rsid w:val="00C6463E"/>
    <w:rsid w:val="00C64936"/>
    <w:rsid w:val="00C650B7"/>
    <w:rsid w:val="00C65372"/>
    <w:rsid w:val="00C66DE1"/>
    <w:rsid w:val="00C67310"/>
    <w:rsid w:val="00C6731C"/>
    <w:rsid w:val="00C675D9"/>
    <w:rsid w:val="00C6768D"/>
    <w:rsid w:val="00C67A9F"/>
    <w:rsid w:val="00C67E46"/>
    <w:rsid w:val="00C7087B"/>
    <w:rsid w:val="00C70F7E"/>
    <w:rsid w:val="00C71101"/>
    <w:rsid w:val="00C71151"/>
    <w:rsid w:val="00C712EF"/>
    <w:rsid w:val="00C71A19"/>
    <w:rsid w:val="00C71FDD"/>
    <w:rsid w:val="00C7269E"/>
    <w:rsid w:val="00C72A09"/>
    <w:rsid w:val="00C73060"/>
    <w:rsid w:val="00C7404A"/>
    <w:rsid w:val="00C74451"/>
    <w:rsid w:val="00C7527D"/>
    <w:rsid w:val="00C754F4"/>
    <w:rsid w:val="00C75535"/>
    <w:rsid w:val="00C75AED"/>
    <w:rsid w:val="00C75C75"/>
    <w:rsid w:val="00C75D15"/>
    <w:rsid w:val="00C76417"/>
    <w:rsid w:val="00C7644F"/>
    <w:rsid w:val="00C76470"/>
    <w:rsid w:val="00C768A2"/>
    <w:rsid w:val="00C76BBC"/>
    <w:rsid w:val="00C77246"/>
    <w:rsid w:val="00C7758A"/>
    <w:rsid w:val="00C77B8F"/>
    <w:rsid w:val="00C77F52"/>
    <w:rsid w:val="00C80064"/>
    <w:rsid w:val="00C8111A"/>
    <w:rsid w:val="00C81BEA"/>
    <w:rsid w:val="00C81C92"/>
    <w:rsid w:val="00C82C20"/>
    <w:rsid w:val="00C8357E"/>
    <w:rsid w:val="00C847AE"/>
    <w:rsid w:val="00C85C36"/>
    <w:rsid w:val="00C86B7C"/>
    <w:rsid w:val="00C86B97"/>
    <w:rsid w:val="00C86CD6"/>
    <w:rsid w:val="00C87078"/>
    <w:rsid w:val="00C875CF"/>
    <w:rsid w:val="00C87624"/>
    <w:rsid w:val="00C87B18"/>
    <w:rsid w:val="00C91021"/>
    <w:rsid w:val="00C91709"/>
    <w:rsid w:val="00C92695"/>
    <w:rsid w:val="00C92BB3"/>
    <w:rsid w:val="00C92C83"/>
    <w:rsid w:val="00C92E99"/>
    <w:rsid w:val="00C939BE"/>
    <w:rsid w:val="00C93A00"/>
    <w:rsid w:val="00C940F1"/>
    <w:rsid w:val="00C945E1"/>
    <w:rsid w:val="00C94FF3"/>
    <w:rsid w:val="00C95346"/>
    <w:rsid w:val="00C95708"/>
    <w:rsid w:val="00C96134"/>
    <w:rsid w:val="00C966CD"/>
    <w:rsid w:val="00C968FC"/>
    <w:rsid w:val="00C96F80"/>
    <w:rsid w:val="00C978F3"/>
    <w:rsid w:val="00C97CCD"/>
    <w:rsid w:val="00CA09B7"/>
    <w:rsid w:val="00CA13DC"/>
    <w:rsid w:val="00CA16D1"/>
    <w:rsid w:val="00CA2356"/>
    <w:rsid w:val="00CA3401"/>
    <w:rsid w:val="00CA36C5"/>
    <w:rsid w:val="00CA3A24"/>
    <w:rsid w:val="00CA3F00"/>
    <w:rsid w:val="00CA45DF"/>
    <w:rsid w:val="00CA47DF"/>
    <w:rsid w:val="00CA4AAF"/>
    <w:rsid w:val="00CA539E"/>
    <w:rsid w:val="00CA5582"/>
    <w:rsid w:val="00CA5763"/>
    <w:rsid w:val="00CA60AC"/>
    <w:rsid w:val="00CA640D"/>
    <w:rsid w:val="00CA677F"/>
    <w:rsid w:val="00CA79A0"/>
    <w:rsid w:val="00CA7BAD"/>
    <w:rsid w:val="00CA7EE5"/>
    <w:rsid w:val="00CA7FC9"/>
    <w:rsid w:val="00CB0469"/>
    <w:rsid w:val="00CB0FC3"/>
    <w:rsid w:val="00CB10C2"/>
    <w:rsid w:val="00CB11A0"/>
    <w:rsid w:val="00CB1D29"/>
    <w:rsid w:val="00CB289E"/>
    <w:rsid w:val="00CB35D9"/>
    <w:rsid w:val="00CB3B42"/>
    <w:rsid w:val="00CB3F19"/>
    <w:rsid w:val="00CB4360"/>
    <w:rsid w:val="00CB5F98"/>
    <w:rsid w:val="00CB6176"/>
    <w:rsid w:val="00CB7237"/>
    <w:rsid w:val="00CB769B"/>
    <w:rsid w:val="00CC049C"/>
    <w:rsid w:val="00CC0659"/>
    <w:rsid w:val="00CC0C8C"/>
    <w:rsid w:val="00CC0CCA"/>
    <w:rsid w:val="00CC0D44"/>
    <w:rsid w:val="00CC20D9"/>
    <w:rsid w:val="00CC21DD"/>
    <w:rsid w:val="00CC5A95"/>
    <w:rsid w:val="00CC5ADF"/>
    <w:rsid w:val="00CC67A7"/>
    <w:rsid w:val="00CC6A0A"/>
    <w:rsid w:val="00CC7BA6"/>
    <w:rsid w:val="00CD0FEE"/>
    <w:rsid w:val="00CD1DDA"/>
    <w:rsid w:val="00CD1DEB"/>
    <w:rsid w:val="00CD25DA"/>
    <w:rsid w:val="00CD3757"/>
    <w:rsid w:val="00CD4524"/>
    <w:rsid w:val="00CD507E"/>
    <w:rsid w:val="00CD528D"/>
    <w:rsid w:val="00CD545C"/>
    <w:rsid w:val="00CD579D"/>
    <w:rsid w:val="00CD5C9A"/>
    <w:rsid w:val="00CD6101"/>
    <w:rsid w:val="00CD6804"/>
    <w:rsid w:val="00CD6BCE"/>
    <w:rsid w:val="00CE0460"/>
    <w:rsid w:val="00CE1393"/>
    <w:rsid w:val="00CE1C55"/>
    <w:rsid w:val="00CE2950"/>
    <w:rsid w:val="00CE36B8"/>
    <w:rsid w:val="00CE4089"/>
    <w:rsid w:val="00CE4A51"/>
    <w:rsid w:val="00CE4DBE"/>
    <w:rsid w:val="00CE60B8"/>
    <w:rsid w:val="00CE6938"/>
    <w:rsid w:val="00CE715E"/>
    <w:rsid w:val="00CF0728"/>
    <w:rsid w:val="00CF0A34"/>
    <w:rsid w:val="00CF0ACA"/>
    <w:rsid w:val="00CF0E8E"/>
    <w:rsid w:val="00CF17F2"/>
    <w:rsid w:val="00CF1CF2"/>
    <w:rsid w:val="00CF2143"/>
    <w:rsid w:val="00CF24DE"/>
    <w:rsid w:val="00CF424D"/>
    <w:rsid w:val="00CF4718"/>
    <w:rsid w:val="00CF5229"/>
    <w:rsid w:val="00CF5F04"/>
    <w:rsid w:val="00CF6034"/>
    <w:rsid w:val="00CF6298"/>
    <w:rsid w:val="00CF64F7"/>
    <w:rsid w:val="00CF65DA"/>
    <w:rsid w:val="00CF6CE2"/>
    <w:rsid w:val="00CF7807"/>
    <w:rsid w:val="00CF7C52"/>
    <w:rsid w:val="00D01282"/>
    <w:rsid w:val="00D01730"/>
    <w:rsid w:val="00D02170"/>
    <w:rsid w:val="00D02ED3"/>
    <w:rsid w:val="00D034FC"/>
    <w:rsid w:val="00D03679"/>
    <w:rsid w:val="00D039E4"/>
    <w:rsid w:val="00D041AB"/>
    <w:rsid w:val="00D04340"/>
    <w:rsid w:val="00D043E6"/>
    <w:rsid w:val="00D04B85"/>
    <w:rsid w:val="00D04F36"/>
    <w:rsid w:val="00D06293"/>
    <w:rsid w:val="00D077F3"/>
    <w:rsid w:val="00D07CCA"/>
    <w:rsid w:val="00D10267"/>
    <w:rsid w:val="00D1126F"/>
    <w:rsid w:val="00D1151A"/>
    <w:rsid w:val="00D11EF8"/>
    <w:rsid w:val="00D127A2"/>
    <w:rsid w:val="00D12B20"/>
    <w:rsid w:val="00D13052"/>
    <w:rsid w:val="00D13919"/>
    <w:rsid w:val="00D13C3D"/>
    <w:rsid w:val="00D16781"/>
    <w:rsid w:val="00D16B72"/>
    <w:rsid w:val="00D16C40"/>
    <w:rsid w:val="00D2062D"/>
    <w:rsid w:val="00D2076D"/>
    <w:rsid w:val="00D20898"/>
    <w:rsid w:val="00D20D5A"/>
    <w:rsid w:val="00D2105B"/>
    <w:rsid w:val="00D214D8"/>
    <w:rsid w:val="00D214F3"/>
    <w:rsid w:val="00D21510"/>
    <w:rsid w:val="00D225AE"/>
    <w:rsid w:val="00D22FFE"/>
    <w:rsid w:val="00D233C2"/>
    <w:rsid w:val="00D235C9"/>
    <w:rsid w:val="00D237FA"/>
    <w:rsid w:val="00D23833"/>
    <w:rsid w:val="00D23F7C"/>
    <w:rsid w:val="00D24733"/>
    <w:rsid w:val="00D24B0A"/>
    <w:rsid w:val="00D24D36"/>
    <w:rsid w:val="00D25010"/>
    <w:rsid w:val="00D25C18"/>
    <w:rsid w:val="00D2638E"/>
    <w:rsid w:val="00D2647F"/>
    <w:rsid w:val="00D264E5"/>
    <w:rsid w:val="00D26821"/>
    <w:rsid w:val="00D26A13"/>
    <w:rsid w:val="00D26F79"/>
    <w:rsid w:val="00D26FBB"/>
    <w:rsid w:val="00D27831"/>
    <w:rsid w:val="00D27F92"/>
    <w:rsid w:val="00D30362"/>
    <w:rsid w:val="00D3126D"/>
    <w:rsid w:val="00D31876"/>
    <w:rsid w:val="00D31D7A"/>
    <w:rsid w:val="00D31E03"/>
    <w:rsid w:val="00D32FB9"/>
    <w:rsid w:val="00D33002"/>
    <w:rsid w:val="00D3404B"/>
    <w:rsid w:val="00D3412F"/>
    <w:rsid w:val="00D34408"/>
    <w:rsid w:val="00D3512A"/>
    <w:rsid w:val="00D35407"/>
    <w:rsid w:val="00D3555D"/>
    <w:rsid w:val="00D36674"/>
    <w:rsid w:val="00D36D58"/>
    <w:rsid w:val="00D37499"/>
    <w:rsid w:val="00D37881"/>
    <w:rsid w:val="00D3798B"/>
    <w:rsid w:val="00D4011D"/>
    <w:rsid w:val="00D40FA8"/>
    <w:rsid w:val="00D4144F"/>
    <w:rsid w:val="00D41576"/>
    <w:rsid w:val="00D418F3"/>
    <w:rsid w:val="00D41B2F"/>
    <w:rsid w:val="00D42E83"/>
    <w:rsid w:val="00D441D4"/>
    <w:rsid w:val="00D44F48"/>
    <w:rsid w:val="00D44F75"/>
    <w:rsid w:val="00D4515B"/>
    <w:rsid w:val="00D45806"/>
    <w:rsid w:val="00D46713"/>
    <w:rsid w:val="00D46DE4"/>
    <w:rsid w:val="00D46FCB"/>
    <w:rsid w:val="00D47454"/>
    <w:rsid w:val="00D50942"/>
    <w:rsid w:val="00D509C0"/>
    <w:rsid w:val="00D50EDF"/>
    <w:rsid w:val="00D518C7"/>
    <w:rsid w:val="00D52012"/>
    <w:rsid w:val="00D5212D"/>
    <w:rsid w:val="00D52849"/>
    <w:rsid w:val="00D528C5"/>
    <w:rsid w:val="00D532D4"/>
    <w:rsid w:val="00D53A2B"/>
    <w:rsid w:val="00D53EF4"/>
    <w:rsid w:val="00D54161"/>
    <w:rsid w:val="00D542D1"/>
    <w:rsid w:val="00D543E2"/>
    <w:rsid w:val="00D544C1"/>
    <w:rsid w:val="00D54ECA"/>
    <w:rsid w:val="00D550E1"/>
    <w:rsid w:val="00D551C6"/>
    <w:rsid w:val="00D5526C"/>
    <w:rsid w:val="00D568F0"/>
    <w:rsid w:val="00D570BE"/>
    <w:rsid w:val="00D5713C"/>
    <w:rsid w:val="00D57267"/>
    <w:rsid w:val="00D57697"/>
    <w:rsid w:val="00D5773B"/>
    <w:rsid w:val="00D57FED"/>
    <w:rsid w:val="00D606A8"/>
    <w:rsid w:val="00D60BED"/>
    <w:rsid w:val="00D61196"/>
    <w:rsid w:val="00D61CAA"/>
    <w:rsid w:val="00D61D0E"/>
    <w:rsid w:val="00D622E9"/>
    <w:rsid w:val="00D623D3"/>
    <w:rsid w:val="00D62591"/>
    <w:rsid w:val="00D63047"/>
    <w:rsid w:val="00D6356A"/>
    <w:rsid w:val="00D63C33"/>
    <w:rsid w:val="00D64198"/>
    <w:rsid w:val="00D6473D"/>
    <w:rsid w:val="00D6484F"/>
    <w:rsid w:val="00D64B85"/>
    <w:rsid w:val="00D652EF"/>
    <w:rsid w:val="00D657F6"/>
    <w:rsid w:val="00D659FA"/>
    <w:rsid w:val="00D65B36"/>
    <w:rsid w:val="00D66D98"/>
    <w:rsid w:val="00D66F75"/>
    <w:rsid w:val="00D67906"/>
    <w:rsid w:val="00D67BD2"/>
    <w:rsid w:val="00D70218"/>
    <w:rsid w:val="00D7078A"/>
    <w:rsid w:val="00D715DA"/>
    <w:rsid w:val="00D71D46"/>
    <w:rsid w:val="00D728C6"/>
    <w:rsid w:val="00D7302D"/>
    <w:rsid w:val="00D738D0"/>
    <w:rsid w:val="00D73C24"/>
    <w:rsid w:val="00D74119"/>
    <w:rsid w:val="00D742AD"/>
    <w:rsid w:val="00D745C7"/>
    <w:rsid w:val="00D75055"/>
    <w:rsid w:val="00D764AE"/>
    <w:rsid w:val="00D7671D"/>
    <w:rsid w:val="00D767C2"/>
    <w:rsid w:val="00D76A72"/>
    <w:rsid w:val="00D76D52"/>
    <w:rsid w:val="00D76DD4"/>
    <w:rsid w:val="00D77F1C"/>
    <w:rsid w:val="00D80004"/>
    <w:rsid w:val="00D8022E"/>
    <w:rsid w:val="00D8048D"/>
    <w:rsid w:val="00D80898"/>
    <w:rsid w:val="00D80BCF"/>
    <w:rsid w:val="00D82237"/>
    <w:rsid w:val="00D8264B"/>
    <w:rsid w:val="00D82CC3"/>
    <w:rsid w:val="00D82DD9"/>
    <w:rsid w:val="00D82F2E"/>
    <w:rsid w:val="00D83303"/>
    <w:rsid w:val="00D83B38"/>
    <w:rsid w:val="00D84DBB"/>
    <w:rsid w:val="00D85023"/>
    <w:rsid w:val="00D8520B"/>
    <w:rsid w:val="00D855B9"/>
    <w:rsid w:val="00D85796"/>
    <w:rsid w:val="00D85A6E"/>
    <w:rsid w:val="00D85B2F"/>
    <w:rsid w:val="00D85CE9"/>
    <w:rsid w:val="00D8720B"/>
    <w:rsid w:val="00D87CAB"/>
    <w:rsid w:val="00D9141D"/>
    <w:rsid w:val="00D91CE8"/>
    <w:rsid w:val="00D92207"/>
    <w:rsid w:val="00D92F84"/>
    <w:rsid w:val="00D93154"/>
    <w:rsid w:val="00D934D0"/>
    <w:rsid w:val="00D9420B"/>
    <w:rsid w:val="00D9470F"/>
    <w:rsid w:val="00D94DFB"/>
    <w:rsid w:val="00D95DD3"/>
    <w:rsid w:val="00D96838"/>
    <w:rsid w:val="00D96920"/>
    <w:rsid w:val="00D96AD0"/>
    <w:rsid w:val="00D96DE7"/>
    <w:rsid w:val="00D97738"/>
    <w:rsid w:val="00D97985"/>
    <w:rsid w:val="00D97BD7"/>
    <w:rsid w:val="00DA010C"/>
    <w:rsid w:val="00DA06F9"/>
    <w:rsid w:val="00DA0797"/>
    <w:rsid w:val="00DA0E7C"/>
    <w:rsid w:val="00DA0F67"/>
    <w:rsid w:val="00DA0F8C"/>
    <w:rsid w:val="00DA13E7"/>
    <w:rsid w:val="00DA25C6"/>
    <w:rsid w:val="00DA2C29"/>
    <w:rsid w:val="00DA2D24"/>
    <w:rsid w:val="00DA3515"/>
    <w:rsid w:val="00DA3A16"/>
    <w:rsid w:val="00DA41D8"/>
    <w:rsid w:val="00DA46C2"/>
    <w:rsid w:val="00DA503F"/>
    <w:rsid w:val="00DA5423"/>
    <w:rsid w:val="00DA542C"/>
    <w:rsid w:val="00DA6653"/>
    <w:rsid w:val="00DA6C9A"/>
    <w:rsid w:val="00DA7345"/>
    <w:rsid w:val="00DA745A"/>
    <w:rsid w:val="00DA7603"/>
    <w:rsid w:val="00DA7DAC"/>
    <w:rsid w:val="00DB01E7"/>
    <w:rsid w:val="00DB03A2"/>
    <w:rsid w:val="00DB03AE"/>
    <w:rsid w:val="00DB068C"/>
    <w:rsid w:val="00DB0EEF"/>
    <w:rsid w:val="00DB10D6"/>
    <w:rsid w:val="00DB124B"/>
    <w:rsid w:val="00DB1C3E"/>
    <w:rsid w:val="00DB2E6F"/>
    <w:rsid w:val="00DB3120"/>
    <w:rsid w:val="00DB3F2B"/>
    <w:rsid w:val="00DB42C3"/>
    <w:rsid w:val="00DB466B"/>
    <w:rsid w:val="00DB48D1"/>
    <w:rsid w:val="00DB5EE3"/>
    <w:rsid w:val="00DB6963"/>
    <w:rsid w:val="00DB6EC1"/>
    <w:rsid w:val="00DB6FBB"/>
    <w:rsid w:val="00DB7113"/>
    <w:rsid w:val="00DB7317"/>
    <w:rsid w:val="00DB77B8"/>
    <w:rsid w:val="00DB7BC3"/>
    <w:rsid w:val="00DB7D05"/>
    <w:rsid w:val="00DB7F89"/>
    <w:rsid w:val="00DC0214"/>
    <w:rsid w:val="00DC1D32"/>
    <w:rsid w:val="00DC2043"/>
    <w:rsid w:val="00DC2A1B"/>
    <w:rsid w:val="00DC3571"/>
    <w:rsid w:val="00DC3C9E"/>
    <w:rsid w:val="00DC40DE"/>
    <w:rsid w:val="00DC47B5"/>
    <w:rsid w:val="00DC4897"/>
    <w:rsid w:val="00DC4CA2"/>
    <w:rsid w:val="00DC4E49"/>
    <w:rsid w:val="00DC607D"/>
    <w:rsid w:val="00DC61EA"/>
    <w:rsid w:val="00DC64A4"/>
    <w:rsid w:val="00DC73BB"/>
    <w:rsid w:val="00DC750D"/>
    <w:rsid w:val="00DC77B1"/>
    <w:rsid w:val="00DD0389"/>
    <w:rsid w:val="00DD10BF"/>
    <w:rsid w:val="00DD1842"/>
    <w:rsid w:val="00DD188D"/>
    <w:rsid w:val="00DD19BC"/>
    <w:rsid w:val="00DD1E2E"/>
    <w:rsid w:val="00DD20EC"/>
    <w:rsid w:val="00DD2260"/>
    <w:rsid w:val="00DD27D9"/>
    <w:rsid w:val="00DD2D3D"/>
    <w:rsid w:val="00DD32AC"/>
    <w:rsid w:val="00DD36AE"/>
    <w:rsid w:val="00DD4264"/>
    <w:rsid w:val="00DD496C"/>
    <w:rsid w:val="00DD6FEA"/>
    <w:rsid w:val="00DD752B"/>
    <w:rsid w:val="00DE084D"/>
    <w:rsid w:val="00DE1E14"/>
    <w:rsid w:val="00DE211C"/>
    <w:rsid w:val="00DE2CAF"/>
    <w:rsid w:val="00DE2D53"/>
    <w:rsid w:val="00DE343F"/>
    <w:rsid w:val="00DE46B8"/>
    <w:rsid w:val="00DE4B80"/>
    <w:rsid w:val="00DE4CE7"/>
    <w:rsid w:val="00DE5A6A"/>
    <w:rsid w:val="00DE5EB5"/>
    <w:rsid w:val="00DE5FE0"/>
    <w:rsid w:val="00DE6084"/>
    <w:rsid w:val="00DE6B36"/>
    <w:rsid w:val="00DE73C3"/>
    <w:rsid w:val="00DE7474"/>
    <w:rsid w:val="00DE7843"/>
    <w:rsid w:val="00DF0AB5"/>
    <w:rsid w:val="00DF0BBB"/>
    <w:rsid w:val="00DF11EA"/>
    <w:rsid w:val="00DF1A5B"/>
    <w:rsid w:val="00DF1DAB"/>
    <w:rsid w:val="00DF204F"/>
    <w:rsid w:val="00DF269D"/>
    <w:rsid w:val="00DF2965"/>
    <w:rsid w:val="00DF34CD"/>
    <w:rsid w:val="00DF39FB"/>
    <w:rsid w:val="00DF3A86"/>
    <w:rsid w:val="00DF4976"/>
    <w:rsid w:val="00DF49B1"/>
    <w:rsid w:val="00DF4C5A"/>
    <w:rsid w:val="00DF5AFE"/>
    <w:rsid w:val="00DF60F5"/>
    <w:rsid w:val="00DF6668"/>
    <w:rsid w:val="00DF7037"/>
    <w:rsid w:val="00DF7C18"/>
    <w:rsid w:val="00E002AC"/>
    <w:rsid w:val="00E00566"/>
    <w:rsid w:val="00E0083F"/>
    <w:rsid w:val="00E00D89"/>
    <w:rsid w:val="00E01080"/>
    <w:rsid w:val="00E01483"/>
    <w:rsid w:val="00E01521"/>
    <w:rsid w:val="00E01633"/>
    <w:rsid w:val="00E01D29"/>
    <w:rsid w:val="00E021C7"/>
    <w:rsid w:val="00E02C21"/>
    <w:rsid w:val="00E03B49"/>
    <w:rsid w:val="00E045EA"/>
    <w:rsid w:val="00E04767"/>
    <w:rsid w:val="00E04932"/>
    <w:rsid w:val="00E04B30"/>
    <w:rsid w:val="00E0528E"/>
    <w:rsid w:val="00E056DB"/>
    <w:rsid w:val="00E06088"/>
    <w:rsid w:val="00E06302"/>
    <w:rsid w:val="00E0685A"/>
    <w:rsid w:val="00E06D5F"/>
    <w:rsid w:val="00E06FA4"/>
    <w:rsid w:val="00E07727"/>
    <w:rsid w:val="00E10C2D"/>
    <w:rsid w:val="00E11D04"/>
    <w:rsid w:val="00E12A55"/>
    <w:rsid w:val="00E12FEF"/>
    <w:rsid w:val="00E14618"/>
    <w:rsid w:val="00E14B8A"/>
    <w:rsid w:val="00E1574E"/>
    <w:rsid w:val="00E164AB"/>
    <w:rsid w:val="00E16782"/>
    <w:rsid w:val="00E16E5D"/>
    <w:rsid w:val="00E17006"/>
    <w:rsid w:val="00E174C5"/>
    <w:rsid w:val="00E179BD"/>
    <w:rsid w:val="00E17DC6"/>
    <w:rsid w:val="00E201F7"/>
    <w:rsid w:val="00E20C2C"/>
    <w:rsid w:val="00E20F08"/>
    <w:rsid w:val="00E20FF0"/>
    <w:rsid w:val="00E2269C"/>
    <w:rsid w:val="00E22D6E"/>
    <w:rsid w:val="00E232FE"/>
    <w:rsid w:val="00E2356C"/>
    <w:rsid w:val="00E23895"/>
    <w:rsid w:val="00E23D72"/>
    <w:rsid w:val="00E25BFC"/>
    <w:rsid w:val="00E25E0F"/>
    <w:rsid w:val="00E27003"/>
    <w:rsid w:val="00E27DA1"/>
    <w:rsid w:val="00E304C6"/>
    <w:rsid w:val="00E3087B"/>
    <w:rsid w:val="00E30A9C"/>
    <w:rsid w:val="00E31840"/>
    <w:rsid w:val="00E32941"/>
    <w:rsid w:val="00E32A9C"/>
    <w:rsid w:val="00E32F83"/>
    <w:rsid w:val="00E33BF9"/>
    <w:rsid w:val="00E33C86"/>
    <w:rsid w:val="00E342FE"/>
    <w:rsid w:val="00E34563"/>
    <w:rsid w:val="00E35E24"/>
    <w:rsid w:val="00E36F6C"/>
    <w:rsid w:val="00E370EF"/>
    <w:rsid w:val="00E37934"/>
    <w:rsid w:val="00E37DE8"/>
    <w:rsid w:val="00E400FC"/>
    <w:rsid w:val="00E40599"/>
    <w:rsid w:val="00E40994"/>
    <w:rsid w:val="00E40A7C"/>
    <w:rsid w:val="00E4126E"/>
    <w:rsid w:val="00E41433"/>
    <w:rsid w:val="00E4198D"/>
    <w:rsid w:val="00E41C69"/>
    <w:rsid w:val="00E41F55"/>
    <w:rsid w:val="00E42B6F"/>
    <w:rsid w:val="00E43246"/>
    <w:rsid w:val="00E4417D"/>
    <w:rsid w:val="00E44DBE"/>
    <w:rsid w:val="00E46B7E"/>
    <w:rsid w:val="00E47882"/>
    <w:rsid w:val="00E47912"/>
    <w:rsid w:val="00E5021D"/>
    <w:rsid w:val="00E50595"/>
    <w:rsid w:val="00E509AA"/>
    <w:rsid w:val="00E512A6"/>
    <w:rsid w:val="00E51442"/>
    <w:rsid w:val="00E52560"/>
    <w:rsid w:val="00E52CC5"/>
    <w:rsid w:val="00E52ECC"/>
    <w:rsid w:val="00E53085"/>
    <w:rsid w:val="00E54189"/>
    <w:rsid w:val="00E5428A"/>
    <w:rsid w:val="00E543AD"/>
    <w:rsid w:val="00E54726"/>
    <w:rsid w:val="00E54C56"/>
    <w:rsid w:val="00E55684"/>
    <w:rsid w:val="00E55981"/>
    <w:rsid w:val="00E55C60"/>
    <w:rsid w:val="00E56068"/>
    <w:rsid w:val="00E56398"/>
    <w:rsid w:val="00E56524"/>
    <w:rsid w:val="00E571CD"/>
    <w:rsid w:val="00E5752C"/>
    <w:rsid w:val="00E57642"/>
    <w:rsid w:val="00E57A9E"/>
    <w:rsid w:val="00E60791"/>
    <w:rsid w:val="00E608A3"/>
    <w:rsid w:val="00E60E2C"/>
    <w:rsid w:val="00E619BD"/>
    <w:rsid w:val="00E6306D"/>
    <w:rsid w:val="00E638D2"/>
    <w:rsid w:val="00E63E56"/>
    <w:rsid w:val="00E64CE1"/>
    <w:rsid w:val="00E65202"/>
    <w:rsid w:val="00E667EF"/>
    <w:rsid w:val="00E66A1F"/>
    <w:rsid w:val="00E67042"/>
    <w:rsid w:val="00E6715C"/>
    <w:rsid w:val="00E6797D"/>
    <w:rsid w:val="00E67F4A"/>
    <w:rsid w:val="00E70D59"/>
    <w:rsid w:val="00E71D7C"/>
    <w:rsid w:val="00E73F70"/>
    <w:rsid w:val="00E7498E"/>
    <w:rsid w:val="00E75419"/>
    <w:rsid w:val="00E767D8"/>
    <w:rsid w:val="00E76978"/>
    <w:rsid w:val="00E76BE9"/>
    <w:rsid w:val="00E77462"/>
    <w:rsid w:val="00E778FA"/>
    <w:rsid w:val="00E77BAC"/>
    <w:rsid w:val="00E806DB"/>
    <w:rsid w:val="00E81217"/>
    <w:rsid w:val="00E81641"/>
    <w:rsid w:val="00E82120"/>
    <w:rsid w:val="00E8310A"/>
    <w:rsid w:val="00E839D0"/>
    <w:rsid w:val="00E84DC5"/>
    <w:rsid w:val="00E853D6"/>
    <w:rsid w:val="00E853E9"/>
    <w:rsid w:val="00E855D0"/>
    <w:rsid w:val="00E85BC2"/>
    <w:rsid w:val="00E86636"/>
    <w:rsid w:val="00E86943"/>
    <w:rsid w:val="00E86DB0"/>
    <w:rsid w:val="00E87419"/>
    <w:rsid w:val="00E8750F"/>
    <w:rsid w:val="00E87D40"/>
    <w:rsid w:val="00E87E2F"/>
    <w:rsid w:val="00E906B7"/>
    <w:rsid w:val="00E907D9"/>
    <w:rsid w:val="00E90EC5"/>
    <w:rsid w:val="00E9177D"/>
    <w:rsid w:val="00E9195A"/>
    <w:rsid w:val="00E926E1"/>
    <w:rsid w:val="00E93169"/>
    <w:rsid w:val="00E934BA"/>
    <w:rsid w:val="00E93931"/>
    <w:rsid w:val="00E94017"/>
    <w:rsid w:val="00E94E7B"/>
    <w:rsid w:val="00E9742B"/>
    <w:rsid w:val="00E97B6E"/>
    <w:rsid w:val="00EA095A"/>
    <w:rsid w:val="00EA140D"/>
    <w:rsid w:val="00EA1C17"/>
    <w:rsid w:val="00EA1F0C"/>
    <w:rsid w:val="00EA2323"/>
    <w:rsid w:val="00EA2650"/>
    <w:rsid w:val="00EA2A36"/>
    <w:rsid w:val="00EA2BD6"/>
    <w:rsid w:val="00EA324C"/>
    <w:rsid w:val="00EA3933"/>
    <w:rsid w:val="00EA4D29"/>
    <w:rsid w:val="00EA4D61"/>
    <w:rsid w:val="00EA5016"/>
    <w:rsid w:val="00EA5E16"/>
    <w:rsid w:val="00EA6234"/>
    <w:rsid w:val="00EA652D"/>
    <w:rsid w:val="00EA746A"/>
    <w:rsid w:val="00EB036D"/>
    <w:rsid w:val="00EB06F7"/>
    <w:rsid w:val="00EB1882"/>
    <w:rsid w:val="00EB1C11"/>
    <w:rsid w:val="00EB24C5"/>
    <w:rsid w:val="00EB2CC1"/>
    <w:rsid w:val="00EB4BFD"/>
    <w:rsid w:val="00EB4C28"/>
    <w:rsid w:val="00EB4C81"/>
    <w:rsid w:val="00EB5023"/>
    <w:rsid w:val="00EB5307"/>
    <w:rsid w:val="00EB5FD4"/>
    <w:rsid w:val="00EB60C1"/>
    <w:rsid w:val="00EB69E9"/>
    <w:rsid w:val="00EB6A2A"/>
    <w:rsid w:val="00EB6B43"/>
    <w:rsid w:val="00EB6F22"/>
    <w:rsid w:val="00EB76E4"/>
    <w:rsid w:val="00EB7EBA"/>
    <w:rsid w:val="00EC03B3"/>
    <w:rsid w:val="00EC0FEB"/>
    <w:rsid w:val="00EC119E"/>
    <w:rsid w:val="00EC1AF5"/>
    <w:rsid w:val="00EC1F76"/>
    <w:rsid w:val="00EC28BA"/>
    <w:rsid w:val="00EC2CCC"/>
    <w:rsid w:val="00EC2CFE"/>
    <w:rsid w:val="00EC2F3C"/>
    <w:rsid w:val="00EC3BDC"/>
    <w:rsid w:val="00EC3DCE"/>
    <w:rsid w:val="00EC4367"/>
    <w:rsid w:val="00EC479A"/>
    <w:rsid w:val="00EC4BA3"/>
    <w:rsid w:val="00EC56FF"/>
    <w:rsid w:val="00EC5813"/>
    <w:rsid w:val="00EC5AEC"/>
    <w:rsid w:val="00EC5E60"/>
    <w:rsid w:val="00EC5EBC"/>
    <w:rsid w:val="00EC5F79"/>
    <w:rsid w:val="00EC6465"/>
    <w:rsid w:val="00EC6A2F"/>
    <w:rsid w:val="00EC6F18"/>
    <w:rsid w:val="00EC713D"/>
    <w:rsid w:val="00EC71D3"/>
    <w:rsid w:val="00EC71F4"/>
    <w:rsid w:val="00ED037C"/>
    <w:rsid w:val="00ED0ADF"/>
    <w:rsid w:val="00ED1233"/>
    <w:rsid w:val="00ED183E"/>
    <w:rsid w:val="00ED1CDD"/>
    <w:rsid w:val="00ED233B"/>
    <w:rsid w:val="00ED326F"/>
    <w:rsid w:val="00ED32D7"/>
    <w:rsid w:val="00ED3602"/>
    <w:rsid w:val="00ED3D64"/>
    <w:rsid w:val="00ED56B7"/>
    <w:rsid w:val="00ED59F4"/>
    <w:rsid w:val="00ED60E3"/>
    <w:rsid w:val="00ED6649"/>
    <w:rsid w:val="00ED6C3A"/>
    <w:rsid w:val="00ED750F"/>
    <w:rsid w:val="00ED79E4"/>
    <w:rsid w:val="00EE098E"/>
    <w:rsid w:val="00EE11D4"/>
    <w:rsid w:val="00EE2776"/>
    <w:rsid w:val="00EE28B6"/>
    <w:rsid w:val="00EE3B35"/>
    <w:rsid w:val="00EE3B82"/>
    <w:rsid w:val="00EE4384"/>
    <w:rsid w:val="00EE4514"/>
    <w:rsid w:val="00EE45A4"/>
    <w:rsid w:val="00EE524D"/>
    <w:rsid w:val="00EE5790"/>
    <w:rsid w:val="00EE5A01"/>
    <w:rsid w:val="00EE6B77"/>
    <w:rsid w:val="00EE6CFD"/>
    <w:rsid w:val="00EE6D1E"/>
    <w:rsid w:val="00EE6F4F"/>
    <w:rsid w:val="00EE71A4"/>
    <w:rsid w:val="00EE7732"/>
    <w:rsid w:val="00EE7FE1"/>
    <w:rsid w:val="00EF0780"/>
    <w:rsid w:val="00EF1792"/>
    <w:rsid w:val="00EF18DE"/>
    <w:rsid w:val="00EF1B37"/>
    <w:rsid w:val="00EF2012"/>
    <w:rsid w:val="00EF23D6"/>
    <w:rsid w:val="00EF2582"/>
    <w:rsid w:val="00EF2F7D"/>
    <w:rsid w:val="00EF3AEA"/>
    <w:rsid w:val="00EF5659"/>
    <w:rsid w:val="00EF57E1"/>
    <w:rsid w:val="00EF58CE"/>
    <w:rsid w:val="00EF6BF9"/>
    <w:rsid w:val="00EF6CA2"/>
    <w:rsid w:val="00EF6CFF"/>
    <w:rsid w:val="00EF79D4"/>
    <w:rsid w:val="00EF7DE4"/>
    <w:rsid w:val="00F02040"/>
    <w:rsid w:val="00F02783"/>
    <w:rsid w:val="00F02FA5"/>
    <w:rsid w:val="00F03CED"/>
    <w:rsid w:val="00F03E42"/>
    <w:rsid w:val="00F04206"/>
    <w:rsid w:val="00F04849"/>
    <w:rsid w:val="00F04969"/>
    <w:rsid w:val="00F04A4C"/>
    <w:rsid w:val="00F04C88"/>
    <w:rsid w:val="00F053DE"/>
    <w:rsid w:val="00F058DA"/>
    <w:rsid w:val="00F05EB7"/>
    <w:rsid w:val="00F07B5A"/>
    <w:rsid w:val="00F123ED"/>
    <w:rsid w:val="00F12A3F"/>
    <w:rsid w:val="00F13832"/>
    <w:rsid w:val="00F13A88"/>
    <w:rsid w:val="00F13A9B"/>
    <w:rsid w:val="00F13FEF"/>
    <w:rsid w:val="00F14333"/>
    <w:rsid w:val="00F145CD"/>
    <w:rsid w:val="00F148E5"/>
    <w:rsid w:val="00F14B42"/>
    <w:rsid w:val="00F156F6"/>
    <w:rsid w:val="00F15D4F"/>
    <w:rsid w:val="00F15F9D"/>
    <w:rsid w:val="00F161E1"/>
    <w:rsid w:val="00F16A6C"/>
    <w:rsid w:val="00F16AC6"/>
    <w:rsid w:val="00F16DFF"/>
    <w:rsid w:val="00F16FAA"/>
    <w:rsid w:val="00F179BB"/>
    <w:rsid w:val="00F17A37"/>
    <w:rsid w:val="00F17D7D"/>
    <w:rsid w:val="00F2082C"/>
    <w:rsid w:val="00F21266"/>
    <w:rsid w:val="00F215C3"/>
    <w:rsid w:val="00F216D6"/>
    <w:rsid w:val="00F21759"/>
    <w:rsid w:val="00F2236C"/>
    <w:rsid w:val="00F22916"/>
    <w:rsid w:val="00F22F34"/>
    <w:rsid w:val="00F236F4"/>
    <w:rsid w:val="00F2374D"/>
    <w:rsid w:val="00F242CE"/>
    <w:rsid w:val="00F2553E"/>
    <w:rsid w:val="00F25EAE"/>
    <w:rsid w:val="00F26B2D"/>
    <w:rsid w:val="00F26CB9"/>
    <w:rsid w:val="00F273E2"/>
    <w:rsid w:val="00F27C01"/>
    <w:rsid w:val="00F27CF1"/>
    <w:rsid w:val="00F3039E"/>
    <w:rsid w:val="00F30D4F"/>
    <w:rsid w:val="00F32748"/>
    <w:rsid w:val="00F327D2"/>
    <w:rsid w:val="00F32BE9"/>
    <w:rsid w:val="00F33661"/>
    <w:rsid w:val="00F33CFE"/>
    <w:rsid w:val="00F34583"/>
    <w:rsid w:val="00F346FF"/>
    <w:rsid w:val="00F35878"/>
    <w:rsid w:val="00F35CD7"/>
    <w:rsid w:val="00F35E68"/>
    <w:rsid w:val="00F3664C"/>
    <w:rsid w:val="00F36823"/>
    <w:rsid w:val="00F36852"/>
    <w:rsid w:val="00F37145"/>
    <w:rsid w:val="00F37558"/>
    <w:rsid w:val="00F37F97"/>
    <w:rsid w:val="00F41B14"/>
    <w:rsid w:val="00F43118"/>
    <w:rsid w:val="00F438A2"/>
    <w:rsid w:val="00F43E96"/>
    <w:rsid w:val="00F441D5"/>
    <w:rsid w:val="00F4424C"/>
    <w:rsid w:val="00F447BE"/>
    <w:rsid w:val="00F44805"/>
    <w:rsid w:val="00F449DD"/>
    <w:rsid w:val="00F44C5A"/>
    <w:rsid w:val="00F454B7"/>
    <w:rsid w:val="00F464D6"/>
    <w:rsid w:val="00F4693B"/>
    <w:rsid w:val="00F4722E"/>
    <w:rsid w:val="00F472E4"/>
    <w:rsid w:val="00F47818"/>
    <w:rsid w:val="00F50F55"/>
    <w:rsid w:val="00F51236"/>
    <w:rsid w:val="00F51DA0"/>
    <w:rsid w:val="00F52D30"/>
    <w:rsid w:val="00F53134"/>
    <w:rsid w:val="00F53909"/>
    <w:rsid w:val="00F541FC"/>
    <w:rsid w:val="00F54EA1"/>
    <w:rsid w:val="00F552CB"/>
    <w:rsid w:val="00F55575"/>
    <w:rsid w:val="00F5577D"/>
    <w:rsid w:val="00F567DE"/>
    <w:rsid w:val="00F572B4"/>
    <w:rsid w:val="00F578AA"/>
    <w:rsid w:val="00F60308"/>
    <w:rsid w:val="00F6100A"/>
    <w:rsid w:val="00F62BAB"/>
    <w:rsid w:val="00F62F86"/>
    <w:rsid w:val="00F63C20"/>
    <w:rsid w:val="00F63DF8"/>
    <w:rsid w:val="00F63E37"/>
    <w:rsid w:val="00F64DF8"/>
    <w:rsid w:val="00F64F44"/>
    <w:rsid w:val="00F65006"/>
    <w:rsid w:val="00F65959"/>
    <w:rsid w:val="00F66370"/>
    <w:rsid w:val="00F6654C"/>
    <w:rsid w:val="00F66705"/>
    <w:rsid w:val="00F66A46"/>
    <w:rsid w:val="00F66D93"/>
    <w:rsid w:val="00F66E00"/>
    <w:rsid w:val="00F66F14"/>
    <w:rsid w:val="00F6722E"/>
    <w:rsid w:val="00F67C2B"/>
    <w:rsid w:val="00F7088F"/>
    <w:rsid w:val="00F70910"/>
    <w:rsid w:val="00F712F0"/>
    <w:rsid w:val="00F7172A"/>
    <w:rsid w:val="00F72F53"/>
    <w:rsid w:val="00F73403"/>
    <w:rsid w:val="00F73670"/>
    <w:rsid w:val="00F739DB"/>
    <w:rsid w:val="00F73EA2"/>
    <w:rsid w:val="00F7439A"/>
    <w:rsid w:val="00F743D3"/>
    <w:rsid w:val="00F7456A"/>
    <w:rsid w:val="00F74955"/>
    <w:rsid w:val="00F753AB"/>
    <w:rsid w:val="00F75B10"/>
    <w:rsid w:val="00F767FA"/>
    <w:rsid w:val="00F76E33"/>
    <w:rsid w:val="00F771E5"/>
    <w:rsid w:val="00F7766E"/>
    <w:rsid w:val="00F80049"/>
    <w:rsid w:val="00F801DE"/>
    <w:rsid w:val="00F805F8"/>
    <w:rsid w:val="00F80CC1"/>
    <w:rsid w:val="00F81429"/>
    <w:rsid w:val="00F81933"/>
    <w:rsid w:val="00F8227A"/>
    <w:rsid w:val="00F82551"/>
    <w:rsid w:val="00F82590"/>
    <w:rsid w:val="00F82ABA"/>
    <w:rsid w:val="00F83099"/>
    <w:rsid w:val="00F839C3"/>
    <w:rsid w:val="00F83E05"/>
    <w:rsid w:val="00F8430A"/>
    <w:rsid w:val="00F850F0"/>
    <w:rsid w:val="00F85625"/>
    <w:rsid w:val="00F85AAF"/>
    <w:rsid w:val="00F86D0A"/>
    <w:rsid w:val="00F87086"/>
    <w:rsid w:val="00F872E3"/>
    <w:rsid w:val="00F87DD1"/>
    <w:rsid w:val="00F906A0"/>
    <w:rsid w:val="00F9099C"/>
    <w:rsid w:val="00F91211"/>
    <w:rsid w:val="00F92600"/>
    <w:rsid w:val="00F932C2"/>
    <w:rsid w:val="00F934CC"/>
    <w:rsid w:val="00F93AAC"/>
    <w:rsid w:val="00F93AF2"/>
    <w:rsid w:val="00F94875"/>
    <w:rsid w:val="00F94AC5"/>
    <w:rsid w:val="00F95183"/>
    <w:rsid w:val="00F95705"/>
    <w:rsid w:val="00F9630E"/>
    <w:rsid w:val="00F96B3F"/>
    <w:rsid w:val="00F97E3A"/>
    <w:rsid w:val="00F97FB3"/>
    <w:rsid w:val="00FA014E"/>
    <w:rsid w:val="00FA02C9"/>
    <w:rsid w:val="00FA08BF"/>
    <w:rsid w:val="00FA1663"/>
    <w:rsid w:val="00FA337B"/>
    <w:rsid w:val="00FA37CE"/>
    <w:rsid w:val="00FA3BB3"/>
    <w:rsid w:val="00FA4A43"/>
    <w:rsid w:val="00FA4D4B"/>
    <w:rsid w:val="00FA52AD"/>
    <w:rsid w:val="00FA5BCE"/>
    <w:rsid w:val="00FA5DDD"/>
    <w:rsid w:val="00FA612D"/>
    <w:rsid w:val="00FA6378"/>
    <w:rsid w:val="00FA66FB"/>
    <w:rsid w:val="00FA7D2C"/>
    <w:rsid w:val="00FB0402"/>
    <w:rsid w:val="00FB074A"/>
    <w:rsid w:val="00FB0C23"/>
    <w:rsid w:val="00FB13FD"/>
    <w:rsid w:val="00FB1759"/>
    <w:rsid w:val="00FB29B7"/>
    <w:rsid w:val="00FB3E4C"/>
    <w:rsid w:val="00FB508A"/>
    <w:rsid w:val="00FB56E6"/>
    <w:rsid w:val="00FB629F"/>
    <w:rsid w:val="00FB63C6"/>
    <w:rsid w:val="00FB6779"/>
    <w:rsid w:val="00FB699C"/>
    <w:rsid w:val="00FB749B"/>
    <w:rsid w:val="00FB79CD"/>
    <w:rsid w:val="00FB7B00"/>
    <w:rsid w:val="00FC0295"/>
    <w:rsid w:val="00FC0585"/>
    <w:rsid w:val="00FC0BA2"/>
    <w:rsid w:val="00FC0EC9"/>
    <w:rsid w:val="00FC1250"/>
    <w:rsid w:val="00FC139C"/>
    <w:rsid w:val="00FC13B6"/>
    <w:rsid w:val="00FC153E"/>
    <w:rsid w:val="00FC1581"/>
    <w:rsid w:val="00FC2BAA"/>
    <w:rsid w:val="00FC3442"/>
    <w:rsid w:val="00FC3978"/>
    <w:rsid w:val="00FC3F51"/>
    <w:rsid w:val="00FC4225"/>
    <w:rsid w:val="00FC44EE"/>
    <w:rsid w:val="00FC5625"/>
    <w:rsid w:val="00FC5C0C"/>
    <w:rsid w:val="00FC6010"/>
    <w:rsid w:val="00FC7183"/>
    <w:rsid w:val="00FC7334"/>
    <w:rsid w:val="00FD08FE"/>
    <w:rsid w:val="00FD1C71"/>
    <w:rsid w:val="00FD2299"/>
    <w:rsid w:val="00FD2E10"/>
    <w:rsid w:val="00FD2EA2"/>
    <w:rsid w:val="00FD43D4"/>
    <w:rsid w:val="00FD4ADD"/>
    <w:rsid w:val="00FD6675"/>
    <w:rsid w:val="00FD6B99"/>
    <w:rsid w:val="00FD6D70"/>
    <w:rsid w:val="00FD79EB"/>
    <w:rsid w:val="00FE0314"/>
    <w:rsid w:val="00FE0612"/>
    <w:rsid w:val="00FE0A59"/>
    <w:rsid w:val="00FE13AA"/>
    <w:rsid w:val="00FE13EF"/>
    <w:rsid w:val="00FE1C2C"/>
    <w:rsid w:val="00FE2367"/>
    <w:rsid w:val="00FE28B4"/>
    <w:rsid w:val="00FE30B8"/>
    <w:rsid w:val="00FE3F59"/>
    <w:rsid w:val="00FE4F64"/>
    <w:rsid w:val="00FE5736"/>
    <w:rsid w:val="00FE57CD"/>
    <w:rsid w:val="00FE6880"/>
    <w:rsid w:val="00FE6AF6"/>
    <w:rsid w:val="00FE6C37"/>
    <w:rsid w:val="00FE7258"/>
    <w:rsid w:val="00FE78CD"/>
    <w:rsid w:val="00FE7A2C"/>
    <w:rsid w:val="00FE7BD0"/>
    <w:rsid w:val="00FF1C1A"/>
    <w:rsid w:val="00FF4844"/>
    <w:rsid w:val="00FF5D8C"/>
    <w:rsid w:val="00FF6250"/>
    <w:rsid w:val="00FF67C1"/>
    <w:rsid w:val="00FF69DA"/>
    <w:rsid w:val="00FF716E"/>
    <w:rsid w:val="00FF72C9"/>
    <w:rsid w:val="00FF7F6B"/>
    <w:rsid w:val="0125DACE"/>
    <w:rsid w:val="01A255D0"/>
    <w:rsid w:val="040E211F"/>
    <w:rsid w:val="04290EAF"/>
    <w:rsid w:val="0465FE69"/>
    <w:rsid w:val="0521FF0A"/>
    <w:rsid w:val="058DD8D2"/>
    <w:rsid w:val="060C39C8"/>
    <w:rsid w:val="065DCD86"/>
    <w:rsid w:val="0675660D"/>
    <w:rsid w:val="07667DA4"/>
    <w:rsid w:val="08DDAA92"/>
    <w:rsid w:val="094428B5"/>
    <w:rsid w:val="0AAEA889"/>
    <w:rsid w:val="0AF825B3"/>
    <w:rsid w:val="0B7E3F32"/>
    <w:rsid w:val="0C0647A9"/>
    <w:rsid w:val="0C461ABA"/>
    <w:rsid w:val="0CF284A8"/>
    <w:rsid w:val="0DCD1408"/>
    <w:rsid w:val="0E3F4699"/>
    <w:rsid w:val="0E5E1308"/>
    <w:rsid w:val="0F0DB537"/>
    <w:rsid w:val="0FD9E0F0"/>
    <w:rsid w:val="0FDB16FA"/>
    <w:rsid w:val="1034ACC6"/>
    <w:rsid w:val="108349A5"/>
    <w:rsid w:val="10C55CED"/>
    <w:rsid w:val="10DAB7D6"/>
    <w:rsid w:val="116996CC"/>
    <w:rsid w:val="126155D4"/>
    <w:rsid w:val="12BFC638"/>
    <w:rsid w:val="13B6F27E"/>
    <w:rsid w:val="1439D542"/>
    <w:rsid w:val="1440BBA5"/>
    <w:rsid w:val="15230C2B"/>
    <w:rsid w:val="152382C9"/>
    <w:rsid w:val="15A64EBA"/>
    <w:rsid w:val="15D23CD6"/>
    <w:rsid w:val="15EF55C8"/>
    <w:rsid w:val="1788CD61"/>
    <w:rsid w:val="17D13F9B"/>
    <w:rsid w:val="17E4B007"/>
    <w:rsid w:val="1847D38A"/>
    <w:rsid w:val="189EE1C0"/>
    <w:rsid w:val="1991DC8C"/>
    <w:rsid w:val="1A5CCE35"/>
    <w:rsid w:val="1CA071A5"/>
    <w:rsid w:val="1CA7C204"/>
    <w:rsid w:val="1DA963C3"/>
    <w:rsid w:val="1DD8B62E"/>
    <w:rsid w:val="21BBADC1"/>
    <w:rsid w:val="21EBA663"/>
    <w:rsid w:val="2237FCF0"/>
    <w:rsid w:val="228FDD96"/>
    <w:rsid w:val="22A79FD1"/>
    <w:rsid w:val="22BA4531"/>
    <w:rsid w:val="24561592"/>
    <w:rsid w:val="24687A41"/>
    <w:rsid w:val="24C4437D"/>
    <w:rsid w:val="24F364EA"/>
    <w:rsid w:val="259F467D"/>
    <w:rsid w:val="25D09F33"/>
    <w:rsid w:val="25F1E5F3"/>
    <w:rsid w:val="26C161AD"/>
    <w:rsid w:val="2728D537"/>
    <w:rsid w:val="278BAB8C"/>
    <w:rsid w:val="2840571E"/>
    <w:rsid w:val="28ED0B1B"/>
    <w:rsid w:val="293CAC4C"/>
    <w:rsid w:val="29792799"/>
    <w:rsid w:val="29F932A7"/>
    <w:rsid w:val="2A747275"/>
    <w:rsid w:val="2B69BEE2"/>
    <w:rsid w:val="2C9738A7"/>
    <w:rsid w:val="2D645640"/>
    <w:rsid w:val="2D6721D0"/>
    <w:rsid w:val="2E54AD42"/>
    <w:rsid w:val="2E94B251"/>
    <w:rsid w:val="30E5EA82"/>
    <w:rsid w:val="340896E4"/>
    <w:rsid w:val="36DAB6CD"/>
    <w:rsid w:val="37761BBB"/>
    <w:rsid w:val="379FD248"/>
    <w:rsid w:val="38D86B82"/>
    <w:rsid w:val="38FD3ED5"/>
    <w:rsid w:val="3906007C"/>
    <w:rsid w:val="3972CAE9"/>
    <w:rsid w:val="3BD81E9D"/>
    <w:rsid w:val="3E929C28"/>
    <w:rsid w:val="3E99BCDB"/>
    <w:rsid w:val="3EAB33DD"/>
    <w:rsid w:val="3ED48DDB"/>
    <w:rsid w:val="41E622E8"/>
    <w:rsid w:val="422556FA"/>
    <w:rsid w:val="43305150"/>
    <w:rsid w:val="43758D80"/>
    <w:rsid w:val="43A7FEFE"/>
    <w:rsid w:val="441E82D9"/>
    <w:rsid w:val="45A80D01"/>
    <w:rsid w:val="46A453F7"/>
    <w:rsid w:val="46BE3F74"/>
    <w:rsid w:val="48F1A025"/>
    <w:rsid w:val="4C71F939"/>
    <w:rsid w:val="4DAB02AE"/>
    <w:rsid w:val="4E116F0B"/>
    <w:rsid w:val="4E46D89A"/>
    <w:rsid w:val="4F0EC144"/>
    <w:rsid w:val="4FC0B579"/>
    <w:rsid w:val="50B94C68"/>
    <w:rsid w:val="50EBAC7C"/>
    <w:rsid w:val="519F379F"/>
    <w:rsid w:val="52620B36"/>
    <w:rsid w:val="52B323E9"/>
    <w:rsid w:val="52B87559"/>
    <w:rsid w:val="52D88F9D"/>
    <w:rsid w:val="5443F694"/>
    <w:rsid w:val="5488442B"/>
    <w:rsid w:val="5516235D"/>
    <w:rsid w:val="5561E0AF"/>
    <w:rsid w:val="568BD5DE"/>
    <w:rsid w:val="56A04554"/>
    <w:rsid w:val="56FDB110"/>
    <w:rsid w:val="57BC653B"/>
    <w:rsid w:val="598556DE"/>
    <w:rsid w:val="5B7E82BD"/>
    <w:rsid w:val="5B8BAA65"/>
    <w:rsid w:val="5BD7FD26"/>
    <w:rsid w:val="5BE12526"/>
    <w:rsid w:val="5C23C602"/>
    <w:rsid w:val="5C5A0FBC"/>
    <w:rsid w:val="5DBECA06"/>
    <w:rsid w:val="5E8E109B"/>
    <w:rsid w:val="5F3EA5E6"/>
    <w:rsid w:val="5F449D6E"/>
    <w:rsid w:val="5F95012A"/>
    <w:rsid w:val="5FAB8C1B"/>
    <w:rsid w:val="5FF49862"/>
    <w:rsid w:val="603B8AD4"/>
    <w:rsid w:val="60D9C589"/>
    <w:rsid w:val="619068C3"/>
    <w:rsid w:val="6325F754"/>
    <w:rsid w:val="632C3924"/>
    <w:rsid w:val="63B75272"/>
    <w:rsid w:val="6400BEEE"/>
    <w:rsid w:val="647AE698"/>
    <w:rsid w:val="6602526E"/>
    <w:rsid w:val="66AA44EC"/>
    <w:rsid w:val="67777B04"/>
    <w:rsid w:val="67FFAA47"/>
    <w:rsid w:val="6839D3D3"/>
    <w:rsid w:val="695A9D19"/>
    <w:rsid w:val="697D5EF3"/>
    <w:rsid w:val="6A23C75A"/>
    <w:rsid w:val="6A695103"/>
    <w:rsid w:val="6A8F3D9B"/>
    <w:rsid w:val="6AF88FB6"/>
    <w:rsid w:val="6B17B90E"/>
    <w:rsid w:val="6C7AFFC4"/>
    <w:rsid w:val="6CA90B60"/>
    <w:rsid w:val="6D1F86A0"/>
    <w:rsid w:val="6D6E7883"/>
    <w:rsid w:val="6DC2A085"/>
    <w:rsid w:val="6F3B007C"/>
    <w:rsid w:val="6F3D8A81"/>
    <w:rsid w:val="7004F66B"/>
    <w:rsid w:val="708948F5"/>
    <w:rsid w:val="709EB37F"/>
    <w:rsid w:val="71E8C1EE"/>
    <w:rsid w:val="73312217"/>
    <w:rsid w:val="7338411E"/>
    <w:rsid w:val="73804996"/>
    <w:rsid w:val="73B90807"/>
    <w:rsid w:val="7498971B"/>
    <w:rsid w:val="756B48BD"/>
    <w:rsid w:val="7675048F"/>
    <w:rsid w:val="7760A750"/>
    <w:rsid w:val="777B5B50"/>
    <w:rsid w:val="77AA43F6"/>
    <w:rsid w:val="78A6DFA4"/>
    <w:rsid w:val="7AE2CDF6"/>
    <w:rsid w:val="7B765D9B"/>
    <w:rsid w:val="7DE15EA7"/>
    <w:rsid w:val="7E2AD148"/>
    <w:rsid w:val="7F49F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4010"/>
  <w15:docId w15:val="{77F12BFD-B9C2-409A-929A-EFF13FF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00"/>
      <w:outlineLvl w:val="0"/>
    </w:pPr>
    <w:rPr>
      <w:b/>
      <w:bCs/>
      <w:sz w:val="24"/>
      <w:szCs w:val="24"/>
    </w:rPr>
  </w:style>
  <w:style w:type="paragraph" w:styleId="Heading2">
    <w:name w:val="heading 2"/>
    <w:basedOn w:val="Normal"/>
    <w:link w:val="Heading2Char"/>
    <w:uiPriority w:val="9"/>
    <w:unhideWhenUsed/>
    <w:qFormat/>
    <w:pPr>
      <w:ind w:left="100"/>
      <w:outlineLvl w:val="1"/>
    </w:pPr>
    <w:rPr>
      <w:b/>
      <w:bCs/>
      <w:i/>
      <w:iCs/>
      <w:sz w:val="24"/>
      <w:szCs w:val="24"/>
    </w:rPr>
  </w:style>
  <w:style w:type="paragraph" w:styleId="Heading3">
    <w:name w:val="heading 3"/>
    <w:basedOn w:val="Normal"/>
    <w:next w:val="Normal"/>
    <w:link w:val="Heading3Char"/>
    <w:uiPriority w:val="9"/>
    <w:unhideWhenUsed/>
    <w:qFormat/>
    <w:rsid w:val="00727F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52D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52D9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b/>
      <w:bCs/>
      <w:sz w:val="24"/>
      <w:szCs w:val="24"/>
    </w:rPr>
  </w:style>
  <w:style w:type="paragraph" w:styleId="TOC2">
    <w:name w:val="toc 2"/>
    <w:basedOn w:val="Normal"/>
    <w:uiPriority w:val="39"/>
    <w:qFormat/>
    <w:pPr>
      <w:spacing w:before="195"/>
      <w:ind w:left="3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E6AFD"/>
    <w:pPr>
      <w:tabs>
        <w:tab w:val="center" w:pos="4680"/>
        <w:tab w:val="right" w:pos="9360"/>
      </w:tabs>
    </w:pPr>
  </w:style>
  <w:style w:type="character" w:customStyle="1" w:styleId="HeaderChar">
    <w:name w:val="Header Char"/>
    <w:basedOn w:val="DefaultParagraphFont"/>
    <w:link w:val="Header"/>
    <w:uiPriority w:val="99"/>
    <w:rsid w:val="001E6AFD"/>
    <w:rPr>
      <w:rFonts w:ascii="Arial" w:eastAsia="Arial" w:hAnsi="Arial" w:cs="Arial"/>
    </w:rPr>
  </w:style>
  <w:style w:type="paragraph" w:styleId="Footer">
    <w:name w:val="footer"/>
    <w:basedOn w:val="Normal"/>
    <w:link w:val="FooterChar"/>
    <w:uiPriority w:val="99"/>
    <w:unhideWhenUsed/>
    <w:rsid w:val="001E6AFD"/>
    <w:pPr>
      <w:tabs>
        <w:tab w:val="center" w:pos="4680"/>
        <w:tab w:val="right" w:pos="9360"/>
      </w:tabs>
    </w:pPr>
  </w:style>
  <w:style w:type="character" w:customStyle="1" w:styleId="FooterChar">
    <w:name w:val="Footer Char"/>
    <w:basedOn w:val="DefaultParagraphFont"/>
    <w:link w:val="Footer"/>
    <w:uiPriority w:val="99"/>
    <w:rsid w:val="001E6AFD"/>
    <w:rPr>
      <w:rFonts w:ascii="Arial" w:eastAsia="Arial" w:hAnsi="Arial" w:cs="Arial"/>
    </w:rPr>
  </w:style>
  <w:style w:type="character" w:styleId="CommentReference">
    <w:name w:val="annotation reference"/>
    <w:basedOn w:val="DefaultParagraphFont"/>
    <w:uiPriority w:val="99"/>
    <w:semiHidden/>
    <w:unhideWhenUsed/>
    <w:rsid w:val="00CE2950"/>
    <w:rPr>
      <w:sz w:val="16"/>
      <w:szCs w:val="16"/>
    </w:rPr>
  </w:style>
  <w:style w:type="paragraph" w:styleId="CommentText">
    <w:name w:val="annotation text"/>
    <w:basedOn w:val="Normal"/>
    <w:link w:val="CommentTextChar"/>
    <w:uiPriority w:val="99"/>
    <w:unhideWhenUsed/>
    <w:rsid w:val="00CE2950"/>
    <w:rPr>
      <w:sz w:val="20"/>
      <w:szCs w:val="20"/>
    </w:rPr>
  </w:style>
  <w:style w:type="character" w:customStyle="1" w:styleId="CommentTextChar">
    <w:name w:val="Comment Text Char"/>
    <w:basedOn w:val="DefaultParagraphFont"/>
    <w:link w:val="CommentText"/>
    <w:uiPriority w:val="99"/>
    <w:rsid w:val="00CE29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2950"/>
    <w:rPr>
      <w:b/>
      <w:bCs/>
    </w:rPr>
  </w:style>
  <w:style w:type="character" w:customStyle="1" w:styleId="CommentSubjectChar">
    <w:name w:val="Comment Subject Char"/>
    <w:basedOn w:val="CommentTextChar"/>
    <w:link w:val="CommentSubject"/>
    <w:uiPriority w:val="99"/>
    <w:semiHidden/>
    <w:rsid w:val="00CE2950"/>
    <w:rPr>
      <w:rFonts w:ascii="Arial" w:eastAsia="Arial" w:hAnsi="Arial" w:cs="Arial"/>
      <w:b/>
      <w:bCs/>
      <w:sz w:val="20"/>
      <w:szCs w:val="20"/>
    </w:rPr>
  </w:style>
  <w:style w:type="character" w:customStyle="1" w:styleId="Heading2Char">
    <w:name w:val="Heading 2 Char"/>
    <w:basedOn w:val="DefaultParagraphFont"/>
    <w:link w:val="Heading2"/>
    <w:uiPriority w:val="9"/>
    <w:rsid w:val="00F96B3F"/>
    <w:rPr>
      <w:rFonts w:ascii="Arial" w:eastAsia="Arial" w:hAnsi="Arial" w:cs="Arial"/>
      <w:b/>
      <w:bCs/>
      <w:i/>
      <w:iCs/>
      <w:sz w:val="24"/>
      <w:szCs w:val="24"/>
    </w:rPr>
  </w:style>
  <w:style w:type="paragraph" w:styleId="Revision">
    <w:name w:val="Revision"/>
    <w:hidden/>
    <w:uiPriority w:val="99"/>
    <w:semiHidden/>
    <w:rsid w:val="00727FE3"/>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27FE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81B2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94F68"/>
    <w:pPr>
      <w:tabs>
        <w:tab w:val="left" w:pos="1100"/>
        <w:tab w:val="right" w:leader="dot" w:pos="9570"/>
      </w:tabs>
      <w:spacing w:before="120" w:after="120"/>
      <w:ind w:left="440"/>
    </w:pPr>
    <w:rPr>
      <w:noProof/>
      <w:sz w:val="24"/>
      <w:szCs w:val="24"/>
    </w:rPr>
  </w:style>
  <w:style w:type="character" w:styleId="Hyperlink">
    <w:name w:val="Hyperlink"/>
    <w:basedOn w:val="DefaultParagraphFont"/>
    <w:uiPriority w:val="99"/>
    <w:unhideWhenUsed/>
    <w:rsid w:val="00981B29"/>
    <w:rPr>
      <w:color w:val="0000FF" w:themeColor="hyperlink"/>
      <w:u w:val="single"/>
    </w:rPr>
  </w:style>
  <w:style w:type="paragraph" w:customStyle="1" w:styleId="Contract1stLevelHeading">
    <w:name w:val="Contract 1st Level Heading"/>
    <w:basedOn w:val="Heading1"/>
    <w:qFormat/>
    <w:rsid w:val="006F2879"/>
    <w:pPr>
      <w:keepNext/>
      <w:widowControl/>
      <w:numPr>
        <w:numId w:val="31"/>
      </w:numPr>
      <w:autoSpaceDE/>
      <w:autoSpaceDN/>
      <w:spacing w:before="0" w:after="240"/>
    </w:pPr>
    <w:rPr>
      <w:rFonts w:eastAsia="Times New Roman" w:cs="Times New Roman"/>
      <w:bCs w:val="0"/>
      <w:kern w:val="32"/>
      <w:szCs w:val="20"/>
      <w:lang w:eastAsia="ja-JP"/>
    </w:rPr>
  </w:style>
  <w:style w:type="paragraph" w:customStyle="1" w:styleId="Contract4thLevel">
    <w:name w:val="Contract 4th Level"/>
    <w:basedOn w:val="Normal"/>
    <w:link w:val="Contract4thLevelChar"/>
    <w:qFormat/>
    <w:rsid w:val="006F2879"/>
    <w:pPr>
      <w:widowControl/>
      <w:numPr>
        <w:ilvl w:val="3"/>
        <w:numId w:val="31"/>
      </w:numPr>
      <w:autoSpaceDE/>
      <w:autoSpaceDN/>
      <w:spacing w:before="240" w:after="240"/>
      <w:ind w:left="2160" w:hanging="1080"/>
    </w:pPr>
    <w:rPr>
      <w:rFonts w:eastAsia="Times New Roman"/>
      <w:sz w:val="24"/>
      <w:szCs w:val="24"/>
    </w:rPr>
  </w:style>
  <w:style w:type="paragraph" w:customStyle="1" w:styleId="Contract5thLevel">
    <w:name w:val="Contract 5th Level"/>
    <w:basedOn w:val="Contract4thLevel"/>
    <w:link w:val="Contract5thLevelChar"/>
    <w:qFormat/>
    <w:rsid w:val="006F2879"/>
    <w:pPr>
      <w:numPr>
        <w:ilvl w:val="4"/>
      </w:numPr>
      <w:ind w:left="2880" w:hanging="1440"/>
    </w:pPr>
  </w:style>
  <w:style w:type="character" w:customStyle="1" w:styleId="Contract4thLevelChar">
    <w:name w:val="Contract 4th Level Char"/>
    <w:link w:val="Contract4thLevel"/>
    <w:locked/>
    <w:rsid w:val="006F2879"/>
    <w:rPr>
      <w:rFonts w:ascii="Arial" w:eastAsia="Times New Roman" w:hAnsi="Arial" w:cs="Arial"/>
      <w:sz w:val="24"/>
      <w:szCs w:val="24"/>
    </w:rPr>
  </w:style>
  <w:style w:type="paragraph" w:customStyle="1" w:styleId="Contract6thLevel">
    <w:name w:val="Contract 6th Level"/>
    <w:link w:val="Contract6thLevelChar"/>
    <w:qFormat/>
    <w:rsid w:val="006F2879"/>
    <w:pPr>
      <w:widowControl/>
      <w:numPr>
        <w:ilvl w:val="5"/>
        <w:numId w:val="31"/>
      </w:numPr>
      <w:tabs>
        <w:tab w:val="left" w:pos="2160"/>
      </w:tabs>
      <w:autoSpaceDE/>
      <w:autoSpaceDN/>
      <w:spacing w:after="240"/>
      <w:ind w:left="3240"/>
    </w:pPr>
    <w:rPr>
      <w:rFonts w:ascii="Arial" w:eastAsia="Times New Roman" w:hAnsi="Arial" w:cs="Times New Roman"/>
      <w:sz w:val="24"/>
      <w:szCs w:val="24"/>
    </w:rPr>
  </w:style>
  <w:style w:type="character" w:customStyle="1" w:styleId="Contract5thLevelChar">
    <w:name w:val="Contract 5th Level Char"/>
    <w:link w:val="Contract5thLevel"/>
    <w:locked/>
    <w:rsid w:val="006F2879"/>
    <w:rPr>
      <w:rFonts w:ascii="Arial" w:eastAsia="Times New Roman" w:hAnsi="Arial" w:cs="Arial"/>
      <w:sz w:val="24"/>
      <w:szCs w:val="24"/>
    </w:rPr>
  </w:style>
  <w:style w:type="paragraph" w:customStyle="1" w:styleId="Contract7thLevel">
    <w:name w:val="Contract 7th Level"/>
    <w:basedOn w:val="Contract6thLevel"/>
    <w:qFormat/>
    <w:rsid w:val="006F2879"/>
    <w:pPr>
      <w:numPr>
        <w:ilvl w:val="6"/>
      </w:numPr>
      <w:ind w:left="3960" w:hanging="1800"/>
    </w:pPr>
  </w:style>
  <w:style w:type="paragraph" w:customStyle="1" w:styleId="Contract8thLevel">
    <w:name w:val="Contract 8th Level"/>
    <w:basedOn w:val="Contract7thLevel"/>
    <w:qFormat/>
    <w:rsid w:val="006F2879"/>
    <w:pPr>
      <w:numPr>
        <w:ilvl w:val="7"/>
      </w:numPr>
      <w:tabs>
        <w:tab w:val="left" w:pos="3690"/>
      </w:tabs>
      <w:ind w:left="4320" w:hanging="1800"/>
    </w:pPr>
    <w:rPr>
      <w:color w:val="000000"/>
    </w:rPr>
  </w:style>
  <w:style w:type="paragraph" w:customStyle="1" w:styleId="Contract9thlevel">
    <w:name w:val="Contract 9th level"/>
    <w:basedOn w:val="Contract8thLevel"/>
    <w:qFormat/>
    <w:rsid w:val="006F2879"/>
    <w:pPr>
      <w:numPr>
        <w:ilvl w:val="8"/>
      </w:numPr>
    </w:pPr>
  </w:style>
  <w:style w:type="paragraph" w:customStyle="1" w:styleId="Contract3rdLevel">
    <w:name w:val="Contract 3rd Level"/>
    <w:basedOn w:val="Normal"/>
    <w:autoRedefine/>
    <w:qFormat/>
    <w:rsid w:val="006F2879"/>
    <w:pPr>
      <w:widowControl/>
      <w:numPr>
        <w:ilvl w:val="2"/>
        <w:numId w:val="31"/>
      </w:numPr>
      <w:autoSpaceDE/>
      <w:autoSpaceDN/>
      <w:spacing w:after="240"/>
      <w:ind w:left="1800" w:hanging="1080"/>
      <w:outlineLvl w:val="2"/>
    </w:pPr>
    <w:rPr>
      <w:rFonts w:eastAsia="Calibri"/>
      <w:sz w:val="24"/>
      <w:szCs w:val="24"/>
    </w:rPr>
  </w:style>
  <w:style w:type="paragraph" w:customStyle="1" w:styleId="Contract2ndLevel">
    <w:name w:val="Contract 2nd Level"/>
    <w:basedOn w:val="BodyTextFirstIndent2"/>
    <w:next w:val="Contract3rdLevel"/>
    <w:qFormat/>
    <w:rsid w:val="006F2879"/>
    <w:pPr>
      <w:widowControl/>
      <w:numPr>
        <w:ilvl w:val="1"/>
        <w:numId w:val="31"/>
      </w:numPr>
      <w:autoSpaceDE/>
      <w:autoSpaceDN/>
      <w:spacing w:after="240"/>
      <w:ind w:left="2020" w:hanging="360"/>
      <w:outlineLvl w:val="1"/>
    </w:pPr>
    <w:rPr>
      <w:rFonts w:eastAsia="Times New Roman"/>
      <w:sz w:val="24"/>
      <w:szCs w:val="20"/>
    </w:rPr>
  </w:style>
  <w:style w:type="paragraph" w:styleId="BodyTextIndent">
    <w:name w:val="Body Text Indent"/>
    <w:basedOn w:val="Normal"/>
    <w:link w:val="BodyTextIndentChar"/>
    <w:uiPriority w:val="99"/>
    <w:semiHidden/>
    <w:unhideWhenUsed/>
    <w:rsid w:val="006F2879"/>
    <w:pPr>
      <w:spacing w:after="120"/>
      <w:ind w:left="360"/>
    </w:pPr>
  </w:style>
  <w:style w:type="character" w:customStyle="1" w:styleId="BodyTextIndentChar">
    <w:name w:val="Body Text Indent Char"/>
    <w:basedOn w:val="DefaultParagraphFont"/>
    <w:link w:val="BodyTextIndent"/>
    <w:uiPriority w:val="99"/>
    <w:semiHidden/>
    <w:rsid w:val="006F2879"/>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6F2879"/>
    <w:pPr>
      <w:spacing w:after="0"/>
      <w:ind w:firstLine="360"/>
    </w:pPr>
  </w:style>
  <w:style w:type="character" w:customStyle="1" w:styleId="BodyTextFirstIndent2Char">
    <w:name w:val="Body Text First Indent 2 Char"/>
    <w:basedOn w:val="BodyTextIndentChar"/>
    <w:link w:val="BodyTextFirstIndent2"/>
    <w:uiPriority w:val="99"/>
    <w:semiHidden/>
    <w:rsid w:val="006F2879"/>
    <w:rPr>
      <w:rFonts w:ascii="Arial" w:eastAsia="Arial" w:hAnsi="Arial" w:cs="Arial"/>
    </w:rPr>
  </w:style>
  <w:style w:type="character" w:customStyle="1" w:styleId="Heading4Char">
    <w:name w:val="Heading 4 Char"/>
    <w:basedOn w:val="DefaultParagraphFont"/>
    <w:link w:val="Heading4"/>
    <w:uiPriority w:val="9"/>
    <w:rsid w:val="00652D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52D98"/>
    <w:rPr>
      <w:rFonts w:asciiTheme="majorHAnsi" w:eastAsiaTheme="majorEastAsia" w:hAnsiTheme="majorHAnsi" w:cstheme="majorBidi"/>
      <w:color w:val="365F91" w:themeColor="accent1" w:themeShade="BF"/>
    </w:rPr>
  </w:style>
  <w:style w:type="character" w:customStyle="1" w:styleId="Contract6thLevelChar">
    <w:name w:val="Contract 6th Level Char"/>
    <w:link w:val="Contract6thLevel"/>
    <w:locked/>
    <w:rsid w:val="00261903"/>
    <w:rPr>
      <w:rFonts w:ascii="Arial" w:eastAsia="Times New Roman" w:hAnsi="Arial" w:cs="Times New Roman"/>
      <w:sz w:val="24"/>
      <w:szCs w:val="24"/>
    </w:rPr>
  </w:style>
  <w:style w:type="character" w:customStyle="1" w:styleId="normaltextrun">
    <w:name w:val="normaltextrun"/>
    <w:basedOn w:val="DefaultParagraphFont"/>
    <w:rsid w:val="00261903"/>
  </w:style>
  <w:style w:type="character" w:customStyle="1" w:styleId="eop">
    <w:name w:val="eop"/>
    <w:basedOn w:val="DefaultParagraphFont"/>
    <w:rsid w:val="00261903"/>
  </w:style>
  <w:style w:type="character" w:customStyle="1" w:styleId="contextualspellingandgrammarerror">
    <w:name w:val="contextualspellingandgrammarerror"/>
    <w:basedOn w:val="DefaultParagraphFont"/>
    <w:rsid w:val="00261903"/>
  </w:style>
  <w:style w:type="paragraph" w:styleId="FootnoteText">
    <w:name w:val="footnote text"/>
    <w:basedOn w:val="Normal"/>
    <w:link w:val="FootnoteTextChar"/>
    <w:uiPriority w:val="99"/>
    <w:semiHidden/>
    <w:unhideWhenUsed/>
    <w:rsid w:val="00440A33"/>
    <w:rPr>
      <w:sz w:val="20"/>
      <w:szCs w:val="20"/>
    </w:rPr>
  </w:style>
  <w:style w:type="character" w:customStyle="1" w:styleId="FootnoteTextChar">
    <w:name w:val="Footnote Text Char"/>
    <w:basedOn w:val="DefaultParagraphFont"/>
    <w:link w:val="FootnoteText"/>
    <w:uiPriority w:val="99"/>
    <w:semiHidden/>
    <w:rsid w:val="00440A33"/>
    <w:rPr>
      <w:rFonts w:ascii="Arial" w:eastAsia="Arial" w:hAnsi="Arial" w:cs="Arial"/>
      <w:sz w:val="20"/>
      <w:szCs w:val="20"/>
    </w:rPr>
  </w:style>
  <w:style w:type="character" w:styleId="FootnoteReference">
    <w:name w:val="footnote reference"/>
    <w:basedOn w:val="DefaultParagraphFont"/>
    <w:uiPriority w:val="99"/>
    <w:semiHidden/>
    <w:unhideWhenUsed/>
    <w:rsid w:val="00440A33"/>
    <w:rPr>
      <w:vertAlign w:val="superscript"/>
    </w:rPr>
  </w:style>
  <w:style w:type="character" w:styleId="Mention">
    <w:name w:val="Mention"/>
    <w:basedOn w:val="DefaultParagraphFont"/>
    <w:uiPriority w:val="99"/>
    <w:unhideWhenUsed/>
    <w:rsid w:val="00A43980"/>
    <w:rPr>
      <w:color w:val="2B579A"/>
      <w:shd w:val="clear" w:color="auto" w:fill="E1DFDD"/>
    </w:rPr>
  </w:style>
  <w:style w:type="character" w:styleId="IntenseEmphasis">
    <w:name w:val="Intense Emphasis"/>
    <w:basedOn w:val="DefaultParagraphFont"/>
    <w:uiPriority w:val="21"/>
    <w:qFormat/>
    <w:rsid w:val="00731792"/>
    <w:rPr>
      <w:i/>
      <w:iCs/>
      <w:color w:val="4F81BD" w:themeColor="accent1"/>
    </w:rPr>
  </w:style>
  <w:style w:type="paragraph" w:styleId="Title">
    <w:name w:val="Title"/>
    <w:basedOn w:val="Normal"/>
    <w:next w:val="Normal"/>
    <w:link w:val="TitleChar"/>
    <w:uiPriority w:val="10"/>
    <w:qFormat/>
    <w:rsid w:val="001F48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8A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654E8"/>
    <w:rPr>
      <w:color w:val="605E5C"/>
      <w:shd w:val="clear" w:color="auto" w:fill="E1DFDD"/>
    </w:rPr>
  </w:style>
  <w:style w:type="character" w:styleId="FollowedHyperlink">
    <w:name w:val="FollowedHyperlink"/>
    <w:basedOn w:val="DefaultParagraphFont"/>
    <w:uiPriority w:val="99"/>
    <w:semiHidden/>
    <w:unhideWhenUsed/>
    <w:rsid w:val="00990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1115-masshealth-demonstration-waive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1115WaiverCommen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rldefense.com/v3/__https:/umassmed.zoom.us/u/ac6igBTuVH__;!!CPANwP4y!UgHWv4BGpnHGjRMnMA4gw_ZDnUWPCIZ2tYSTOO_QTTYStj4lbPxWqLqAIBhQS1BjmDReUB1gEb3NjqqloK82a1GA6WWPmpNOqXrQ$"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umassmed.zoom.us/j/94314751050?pwd=POwYqn6KhxtxIBcZYpxZYNVtN1YQJp.1__;!!CPANwP4y!UgHWv4BGpnHGjRMnMA4gw_ZDnUWPCIZ2tYSTOO_QTTYStj4lbPxWqLqAIBhQS1BjmDReUB1gEb3NjqqloK82a1GA6WWPmjB6RGL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ms.gov/medicare-medicaid-coordination/medicare-and-medicaid-coordination/medicare-medicaid-coordination-office/financialalignmentinitiative/mmpinformationandguidance/downloads/mmpenrollmentguidancemanual_cy2019_0802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20" ma:contentTypeDescription="Create a new document." ma:contentTypeScope="" ma:versionID="55a9f05e33cc3537992b66482fc1459e">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6273993f31687da0ec0bbf377865968"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gram" ma:index="27" nillable="true" ma:displayName="Program" ma:format="Dropdown" ma:internalName="Program">
      <xsd:simpleType>
        <xsd:restriction base="dms:Choice">
          <xsd:enumeration value="One Care "/>
          <xsd:enumeration value="SCO"/>
          <xsd:enumeration value="PACE"/>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Tierney, Laxmi (EHS)</DisplayName>
        <AccountId>460</AccountId>
        <AccountType/>
      </UserInfo>
      <UserInfo>
        <DisplayName>Bloom, Jonathan (EHS)</DisplayName>
        <AccountId>461</AccountId>
        <AccountType/>
      </UserInfo>
      <UserInfo>
        <DisplayName>Schwarz, Ryan (EHS)</DisplayName>
        <AccountId>174</AccountId>
        <AccountType/>
      </UserInfo>
      <UserInfo>
        <DisplayName>Kirchgasser, Alison (EHS)</DisplayName>
        <AccountId>412</AccountId>
        <AccountType/>
      </UserInfo>
      <UserInfo>
        <DisplayName>Withelder, Meredith (EHS)</DisplayName>
        <AccountId>136</AccountId>
        <AccountType/>
      </UserInfo>
      <UserInfo>
        <DisplayName>Richard, Jillian (EHS)</DisplayName>
        <AccountId>23</AccountId>
        <AccountType/>
      </UserInfo>
      <UserInfo>
        <DisplayName>De, Judhajit (EHS)</DisplayName>
        <AccountId>432</AccountId>
        <AccountType/>
      </UserInfo>
      <UserInfo>
        <DisplayName>Larivee, Kevin R. (EHS)</DisplayName>
        <AccountId>341</AccountId>
        <AccountType/>
      </UserInfo>
      <UserInfo>
        <DisplayName>Levine, Mike (EHS)</DisplayName>
        <AccountId>47</AccountId>
        <AccountType/>
      </UserInfo>
      <UserInfo>
        <DisplayName>Darcy, Leslie (EHS)</DisplayName>
        <AccountId>80</AccountId>
        <AccountType/>
      </UserInfo>
      <UserInfo>
        <DisplayName>Boyle, Sharon (EHS)</DisplayName>
        <AccountId>327</AccountId>
        <AccountType/>
      </UserInfo>
      <UserInfo>
        <DisplayName>Tran, Uyen T (EHS)</DisplayName>
        <AccountId>521</AccountId>
        <AccountType/>
      </UserInfo>
      <UserInfo>
        <DisplayName>Altman Moore, Corrinne (EHS)</DisplayName>
        <AccountId>15</AccountId>
        <AccountType/>
      </UserInfo>
      <UserInfo>
        <DisplayName>Jona, Vered (EHS)</DisplayName>
        <AccountId>31</AccountId>
        <AccountType/>
      </UserInfo>
    </SharedWithUsers>
    <Program xmlns="6f41c3f9-0ddd-4792-9cc5-2aa494f8de60" xsi:nil="true"/>
  </documentManagement>
</p:properties>
</file>

<file path=customXml/itemProps1.xml><?xml version="1.0" encoding="utf-8"?>
<ds:datastoreItem xmlns:ds="http://schemas.openxmlformats.org/officeDocument/2006/customXml" ds:itemID="{E31B602E-F693-4B7B-8804-47F134344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7DE7D-C53E-4FFE-B8E9-78DDCC0C4B6D}">
  <ds:schemaRefs>
    <ds:schemaRef ds:uri="http://schemas.microsoft.com/sharepoint/v3/contenttype/forms"/>
  </ds:schemaRefs>
</ds:datastoreItem>
</file>

<file path=customXml/itemProps3.xml><?xml version="1.0" encoding="utf-8"?>
<ds:datastoreItem xmlns:ds="http://schemas.openxmlformats.org/officeDocument/2006/customXml" ds:itemID="{49EEF776-2D58-44E8-AD91-9D687EB38AD3}">
  <ds:schemaRefs>
    <ds:schemaRef ds:uri="http://schemas.openxmlformats.org/officeDocument/2006/bibliography"/>
  </ds:schemaRefs>
</ds:datastoreItem>
</file>

<file path=customXml/itemProps4.xml><?xml version="1.0" encoding="utf-8"?>
<ds:datastoreItem xmlns:ds="http://schemas.openxmlformats.org/officeDocument/2006/customXml" ds:itemID="{581F68B0-BD15-4AAD-9604-CD0128390EAA}">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17</TotalTime>
  <Pages>20</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39705</CharactersWithSpaces>
  <SharedDoc>false</SharedDoc>
  <HLinks>
    <vt:vector size="126" baseType="variant">
      <vt:variant>
        <vt:i4>7536688</vt:i4>
      </vt:variant>
      <vt:variant>
        <vt:i4>114</vt:i4>
      </vt:variant>
      <vt:variant>
        <vt:i4>0</vt:i4>
      </vt:variant>
      <vt:variant>
        <vt:i4>5</vt:i4>
      </vt:variant>
      <vt:variant>
        <vt:lpwstr>https://edit.mass.gov/service-details/amendment-of-1115-masshealth-demonstration-waiver-march-2021</vt:lpwstr>
      </vt:variant>
      <vt:variant>
        <vt:lpwstr/>
      </vt:variant>
      <vt:variant>
        <vt:i4>7536688</vt:i4>
      </vt:variant>
      <vt:variant>
        <vt:i4>111</vt:i4>
      </vt:variant>
      <vt:variant>
        <vt:i4>0</vt:i4>
      </vt:variant>
      <vt:variant>
        <vt:i4>5</vt:i4>
      </vt:variant>
      <vt:variant>
        <vt:lpwstr>https://edit.mass.gov/service-details/amendment-of-1115-masshealth-demonstration-waiver-march-2021</vt:lpwstr>
      </vt:variant>
      <vt:variant>
        <vt:lpwstr/>
      </vt:variant>
      <vt:variant>
        <vt:i4>1507381</vt:i4>
      </vt:variant>
      <vt:variant>
        <vt:i4>104</vt:i4>
      </vt:variant>
      <vt:variant>
        <vt:i4>0</vt:i4>
      </vt:variant>
      <vt:variant>
        <vt:i4>5</vt:i4>
      </vt:variant>
      <vt:variant>
        <vt:lpwstr/>
      </vt:variant>
      <vt:variant>
        <vt:lpwstr>_Toc163659299</vt:lpwstr>
      </vt:variant>
      <vt:variant>
        <vt:i4>1507381</vt:i4>
      </vt:variant>
      <vt:variant>
        <vt:i4>98</vt:i4>
      </vt:variant>
      <vt:variant>
        <vt:i4>0</vt:i4>
      </vt:variant>
      <vt:variant>
        <vt:i4>5</vt:i4>
      </vt:variant>
      <vt:variant>
        <vt:lpwstr/>
      </vt:variant>
      <vt:variant>
        <vt:lpwstr>_Toc163659298</vt:lpwstr>
      </vt:variant>
      <vt:variant>
        <vt:i4>1507381</vt:i4>
      </vt:variant>
      <vt:variant>
        <vt:i4>92</vt:i4>
      </vt:variant>
      <vt:variant>
        <vt:i4>0</vt:i4>
      </vt:variant>
      <vt:variant>
        <vt:i4>5</vt:i4>
      </vt:variant>
      <vt:variant>
        <vt:lpwstr/>
      </vt:variant>
      <vt:variant>
        <vt:lpwstr>_Toc163659297</vt:lpwstr>
      </vt:variant>
      <vt:variant>
        <vt:i4>1507381</vt:i4>
      </vt:variant>
      <vt:variant>
        <vt:i4>86</vt:i4>
      </vt:variant>
      <vt:variant>
        <vt:i4>0</vt:i4>
      </vt:variant>
      <vt:variant>
        <vt:i4>5</vt:i4>
      </vt:variant>
      <vt:variant>
        <vt:lpwstr/>
      </vt:variant>
      <vt:variant>
        <vt:lpwstr>_Toc163659296</vt:lpwstr>
      </vt:variant>
      <vt:variant>
        <vt:i4>1507381</vt:i4>
      </vt:variant>
      <vt:variant>
        <vt:i4>80</vt:i4>
      </vt:variant>
      <vt:variant>
        <vt:i4>0</vt:i4>
      </vt:variant>
      <vt:variant>
        <vt:i4>5</vt:i4>
      </vt:variant>
      <vt:variant>
        <vt:lpwstr/>
      </vt:variant>
      <vt:variant>
        <vt:lpwstr>_Toc163659295</vt:lpwstr>
      </vt:variant>
      <vt:variant>
        <vt:i4>1507381</vt:i4>
      </vt:variant>
      <vt:variant>
        <vt:i4>74</vt:i4>
      </vt:variant>
      <vt:variant>
        <vt:i4>0</vt:i4>
      </vt:variant>
      <vt:variant>
        <vt:i4>5</vt:i4>
      </vt:variant>
      <vt:variant>
        <vt:lpwstr/>
      </vt:variant>
      <vt:variant>
        <vt:lpwstr>_Toc163659294</vt:lpwstr>
      </vt:variant>
      <vt:variant>
        <vt:i4>1507381</vt:i4>
      </vt:variant>
      <vt:variant>
        <vt:i4>68</vt:i4>
      </vt:variant>
      <vt:variant>
        <vt:i4>0</vt:i4>
      </vt:variant>
      <vt:variant>
        <vt:i4>5</vt:i4>
      </vt:variant>
      <vt:variant>
        <vt:lpwstr/>
      </vt:variant>
      <vt:variant>
        <vt:lpwstr>_Toc163659293</vt:lpwstr>
      </vt:variant>
      <vt:variant>
        <vt:i4>1507381</vt:i4>
      </vt:variant>
      <vt:variant>
        <vt:i4>62</vt:i4>
      </vt:variant>
      <vt:variant>
        <vt:i4>0</vt:i4>
      </vt:variant>
      <vt:variant>
        <vt:i4>5</vt:i4>
      </vt:variant>
      <vt:variant>
        <vt:lpwstr/>
      </vt:variant>
      <vt:variant>
        <vt:lpwstr>_Toc163659292</vt:lpwstr>
      </vt:variant>
      <vt:variant>
        <vt:i4>1507381</vt:i4>
      </vt:variant>
      <vt:variant>
        <vt:i4>56</vt:i4>
      </vt:variant>
      <vt:variant>
        <vt:i4>0</vt:i4>
      </vt:variant>
      <vt:variant>
        <vt:i4>5</vt:i4>
      </vt:variant>
      <vt:variant>
        <vt:lpwstr/>
      </vt:variant>
      <vt:variant>
        <vt:lpwstr>_Toc163659291</vt:lpwstr>
      </vt:variant>
      <vt:variant>
        <vt:i4>1507381</vt:i4>
      </vt:variant>
      <vt:variant>
        <vt:i4>50</vt:i4>
      </vt:variant>
      <vt:variant>
        <vt:i4>0</vt:i4>
      </vt:variant>
      <vt:variant>
        <vt:i4>5</vt:i4>
      </vt:variant>
      <vt:variant>
        <vt:lpwstr/>
      </vt:variant>
      <vt:variant>
        <vt:lpwstr>_Toc163659290</vt:lpwstr>
      </vt:variant>
      <vt:variant>
        <vt:i4>1441845</vt:i4>
      </vt:variant>
      <vt:variant>
        <vt:i4>44</vt:i4>
      </vt:variant>
      <vt:variant>
        <vt:i4>0</vt:i4>
      </vt:variant>
      <vt:variant>
        <vt:i4>5</vt:i4>
      </vt:variant>
      <vt:variant>
        <vt:lpwstr/>
      </vt:variant>
      <vt:variant>
        <vt:lpwstr>_Toc163659289</vt:lpwstr>
      </vt:variant>
      <vt:variant>
        <vt:i4>1441845</vt:i4>
      </vt:variant>
      <vt:variant>
        <vt:i4>38</vt:i4>
      </vt:variant>
      <vt:variant>
        <vt:i4>0</vt:i4>
      </vt:variant>
      <vt:variant>
        <vt:i4>5</vt:i4>
      </vt:variant>
      <vt:variant>
        <vt:lpwstr/>
      </vt:variant>
      <vt:variant>
        <vt:lpwstr>_Toc163659288</vt:lpwstr>
      </vt:variant>
      <vt:variant>
        <vt:i4>1441845</vt:i4>
      </vt:variant>
      <vt:variant>
        <vt:i4>32</vt:i4>
      </vt:variant>
      <vt:variant>
        <vt:i4>0</vt:i4>
      </vt:variant>
      <vt:variant>
        <vt:i4>5</vt:i4>
      </vt:variant>
      <vt:variant>
        <vt:lpwstr/>
      </vt:variant>
      <vt:variant>
        <vt:lpwstr>_Toc163659287</vt:lpwstr>
      </vt:variant>
      <vt:variant>
        <vt:i4>1441845</vt:i4>
      </vt:variant>
      <vt:variant>
        <vt:i4>26</vt:i4>
      </vt:variant>
      <vt:variant>
        <vt:i4>0</vt:i4>
      </vt:variant>
      <vt:variant>
        <vt:i4>5</vt:i4>
      </vt:variant>
      <vt:variant>
        <vt:lpwstr/>
      </vt:variant>
      <vt:variant>
        <vt:lpwstr>_Toc163659286</vt:lpwstr>
      </vt:variant>
      <vt:variant>
        <vt:i4>1441845</vt:i4>
      </vt:variant>
      <vt:variant>
        <vt:i4>20</vt:i4>
      </vt:variant>
      <vt:variant>
        <vt:i4>0</vt:i4>
      </vt:variant>
      <vt:variant>
        <vt:i4>5</vt:i4>
      </vt:variant>
      <vt:variant>
        <vt:lpwstr/>
      </vt:variant>
      <vt:variant>
        <vt:lpwstr>_Toc163659285</vt:lpwstr>
      </vt:variant>
      <vt:variant>
        <vt:i4>1441845</vt:i4>
      </vt:variant>
      <vt:variant>
        <vt:i4>14</vt:i4>
      </vt:variant>
      <vt:variant>
        <vt:i4>0</vt:i4>
      </vt:variant>
      <vt:variant>
        <vt:i4>5</vt:i4>
      </vt:variant>
      <vt:variant>
        <vt:lpwstr/>
      </vt:variant>
      <vt:variant>
        <vt:lpwstr>_Toc163659284</vt:lpwstr>
      </vt:variant>
      <vt:variant>
        <vt:i4>1441845</vt:i4>
      </vt:variant>
      <vt:variant>
        <vt:i4>8</vt:i4>
      </vt:variant>
      <vt:variant>
        <vt:i4>0</vt:i4>
      </vt:variant>
      <vt:variant>
        <vt:i4>5</vt:i4>
      </vt:variant>
      <vt:variant>
        <vt:lpwstr/>
      </vt:variant>
      <vt:variant>
        <vt:lpwstr>_Toc163659283</vt:lpwstr>
      </vt:variant>
      <vt:variant>
        <vt:i4>1441845</vt:i4>
      </vt:variant>
      <vt:variant>
        <vt:i4>2</vt:i4>
      </vt:variant>
      <vt:variant>
        <vt:i4>0</vt:i4>
      </vt:variant>
      <vt:variant>
        <vt:i4>5</vt:i4>
      </vt:variant>
      <vt:variant>
        <vt:lpwstr/>
      </vt:variant>
      <vt:variant>
        <vt:lpwstr>_Toc163659282</vt:lpwstr>
      </vt:variant>
      <vt:variant>
        <vt:i4>7929908</vt:i4>
      </vt:variant>
      <vt:variant>
        <vt:i4>0</vt:i4>
      </vt:variant>
      <vt:variant>
        <vt:i4>0</vt:i4>
      </vt:variant>
      <vt:variant>
        <vt:i4>5</vt:i4>
      </vt:variant>
      <vt:variant>
        <vt:lpwstr>https://www.cms.gov/medicare-medicaid-coordination/medicare-and-medicaid-coordination/medicare-medicaid-coordination-office/financialalignmentinitiative/mmpinformationandguidance/downloads/mmpenrollmentguidancemanual_cy2019_08022018.pdf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DeLeo, Dan (EHS)</cp:lastModifiedBy>
  <cp:revision>13</cp:revision>
  <dcterms:created xsi:type="dcterms:W3CDTF">2024-10-08T13:07:00Z</dcterms:created>
  <dcterms:modified xsi:type="dcterms:W3CDTF">2024-10-09T15:22:00Z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2023-12-05T00:00:00Z</vt:filetime>
  </property>
  <property fmtid="{D5CDD505-2E9C-101B-9397-08002B2CF9AE}" pid="5" name="Producer">
    <vt:lpwstr>Microsoft® Word for Microsoft 365</vt:lpwstr>
  </property>
  <property fmtid="{D5CDD505-2E9C-101B-9397-08002B2CF9AE}" pid="6" name="MSIP_Label_ea60d57e-af5b-4752-ac57-3e4f28ca11dc_Enabled">
    <vt:lpwstr>true</vt:lpwstr>
  </property>
  <property fmtid="{D5CDD505-2E9C-101B-9397-08002B2CF9AE}" pid="7" name="MSIP_Label_ea60d57e-af5b-4752-ac57-3e4f28ca11dc_SetDate">
    <vt:lpwstr>2023-12-05T16:11:58Z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b5fbbf7c-c9c5-439f-b308-b6776ddd7999</vt:lpwstr>
  </property>
  <property fmtid="{D5CDD505-2E9C-101B-9397-08002B2CF9AE}" pid="12" name="MSIP_Label_ea60d57e-af5b-4752-ac57-3e4f28ca11dc_ContentBits">
    <vt:lpwstr>0</vt:lpwstr>
  </property>
  <property fmtid="{D5CDD505-2E9C-101B-9397-08002B2CF9AE}" pid="13" name="ContentTypeId">
    <vt:lpwstr>0x010100B642FC5B8B920D4BB6C445E99411392A</vt:lpwstr>
  </property>
  <property fmtid="{D5CDD505-2E9C-101B-9397-08002B2CF9AE}" pid="14" name="MediaServiceImageTags">
    <vt:lpwstr/>
  </property>
</Properties>
</file>