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814032" w:rsidRDefault="00814032" w:rsidP="00814032">
      <w:pPr>
        <w:pStyle w:val="Heading1"/>
      </w:pPr>
      <w:r>
        <w:rPr>
          <w:rFonts w:hint="eastAsia"/>
        </w:rPr>
        <w:t xml:space="preserve">MassHealth </w:t>
      </w:r>
      <w:r>
        <w:rPr>
          <w:rFonts w:hint="eastAsia"/>
        </w:rPr>
        <w:t>为您提供承保！</w:t>
      </w:r>
    </w:p>
    <w:p w14:paraId="3F08C7E1" w14:textId="15C70E0A" w:rsidR="00814032" w:rsidRDefault="00814032" w:rsidP="00173D49">
      <w:pPr>
        <w:pStyle w:val="Heading2"/>
        <w:spacing w:before="80" w:after="240"/>
        <w:ind w:left="630" w:right="630"/>
      </w:pPr>
      <w:r>
        <w:rPr>
          <w:rFonts w:hint="eastAsia"/>
        </w:rPr>
        <w:t xml:space="preserve">MassHealth </w:t>
      </w:r>
      <w:r>
        <w:rPr>
          <w:rFonts w:hint="eastAsia"/>
        </w:rPr>
        <w:t>为儿童、家庭、各年龄段的成年人以及残障人士提供医疗保健福利</w:t>
      </w:r>
    </w:p>
    <w:p w14:paraId="2FABA249" w14:textId="77777777" w:rsidR="00814032" w:rsidRPr="00814032" w:rsidRDefault="00814032" w:rsidP="00814032">
      <w:pPr>
        <w:spacing w:after="60"/>
        <w:rPr>
          <w:b/>
          <w:bCs/>
        </w:rPr>
      </w:pPr>
      <w:r>
        <w:rPr>
          <w:rFonts w:hint="eastAsia"/>
          <w:b/>
        </w:rPr>
        <w:t>承保可包括：</w:t>
      </w:r>
    </w:p>
    <w:p w14:paraId="667DA6AE" w14:textId="59852A4D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医生门诊</w:t>
      </w:r>
    </w:p>
    <w:p w14:paraId="7D704B15" w14:textId="027692B7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牙科</w:t>
      </w:r>
    </w:p>
    <w:p w14:paraId="57FD57B8" w14:textId="65734180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处方药</w:t>
      </w:r>
    </w:p>
    <w:p w14:paraId="2D1B07AF" w14:textId="11A4B706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急诊服务</w:t>
      </w:r>
    </w:p>
    <w:p w14:paraId="01029640" w14:textId="770E2DC1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眼科</w:t>
      </w:r>
    </w:p>
    <w:p w14:paraId="5B4AC846" w14:textId="75FE3760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精神健康</w:t>
      </w:r>
    </w:p>
    <w:p w14:paraId="5EF21A05" w14:textId="55E2814F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物质使用障碍</w:t>
      </w:r>
    </w:p>
    <w:p w14:paraId="08DD0909" w14:textId="349F5E3A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rPr>
          <w:rFonts w:hint="eastAsia"/>
        </w:rPr>
        <w:t>孕期及产后护理</w:t>
      </w:r>
    </w:p>
    <w:p w14:paraId="22B0623B" w14:textId="66AEA0C7" w:rsidR="00814032" w:rsidRDefault="00814032" w:rsidP="00042378">
      <w:pPr>
        <w:pStyle w:val="ListParagraph"/>
        <w:numPr>
          <w:ilvl w:val="0"/>
          <w:numId w:val="2"/>
        </w:numPr>
        <w:spacing w:after="240"/>
        <w:ind w:left="360"/>
      </w:pPr>
      <w:r>
        <w:rPr>
          <w:rFonts w:hint="eastAsia"/>
        </w:rPr>
        <w:t>等服务！</w:t>
      </w:r>
    </w:p>
    <w:p w14:paraId="3611C772" w14:textId="2C1C47A9" w:rsidR="00814032" w:rsidRPr="00814032" w:rsidRDefault="00814032" w:rsidP="00814032">
      <w:pPr>
        <w:spacing w:after="60"/>
        <w:rPr>
          <w:b/>
          <w:bCs/>
        </w:rPr>
      </w:pPr>
      <w:r>
        <w:rPr>
          <w:rFonts w:hint="eastAsia"/>
          <w:b/>
        </w:rPr>
        <w:t>您和您的家人可能符合资格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立即了解更多信息！</w:t>
      </w:r>
    </w:p>
    <w:p w14:paraId="631D3F7F" w14:textId="4E6F6DCF" w:rsidR="00814032" w:rsidRPr="00814032" w:rsidRDefault="00814032" w:rsidP="00814032">
      <w:pPr>
        <w:spacing w:after="60"/>
      </w:pPr>
      <w:r>
        <w:rPr>
          <w:rFonts w:hint="eastAsia"/>
        </w:rPr>
        <w:t>(800) 841-2900</w:t>
      </w:r>
      <w:r>
        <w:rPr>
          <w:rFonts w:hint="eastAsia"/>
        </w:rPr>
        <w:t>，</w:t>
      </w:r>
      <w:r>
        <w:rPr>
          <w:rFonts w:hint="eastAsia"/>
        </w:rPr>
        <w:t>TDD/TTY: 711</w:t>
      </w:r>
    </w:p>
    <w:p w14:paraId="7A0D6732" w14:textId="23D4732C" w:rsidR="00FC5AC0" w:rsidRPr="00814032" w:rsidRDefault="00814032" w:rsidP="00814032">
      <w:pPr>
        <w:spacing w:after="60"/>
        <w:rPr>
          <w:u w:val="thick"/>
        </w:rPr>
      </w:pPr>
      <w:hyperlink r:id="rId7" w:history="1">
        <w:r>
          <w:rPr>
            <w:rStyle w:val="Hyperlink"/>
            <w:rFonts w:hint="eastAsia"/>
          </w:rPr>
          <w:t>Mass.gov/MassHealth</w:t>
        </w:r>
      </w:hyperlink>
    </w:p>
    <w:p w14:paraId="13E9DE50" w14:textId="77777777" w:rsidR="0096364C" w:rsidRDefault="0096364C"/>
    <w:p w14:paraId="4DA71B87" w14:textId="34A07EE2" w:rsidR="00814032" w:rsidRDefault="00EC0CBC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2EF7" w14:textId="77777777" w:rsidR="00042378" w:rsidRDefault="00042378" w:rsidP="00042378">
      <w:pPr>
        <w:rPr>
          <w:ins w:id="0" w:author="Chaineda Sterling" w:date="2025-06-18T12:04:00Z" w16du:dateUtc="2025-06-18T16:04:00Z"/>
        </w:rPr>
      </w:pPr>
    </w:p>
    <w:p w14:paraId="66913DCA" w14:textId="77777777" w:rsidR="00E24BDE" w:rsidRPr="00E24BDE" w:rsidRDefault="00E24BDE" w:rsidP="00E24BDE">
      <w:pPr>
        <w:rPr>
          <w:ins w:id="1" w:author="Chaineda Sterling" w:date="2025-06-18T12:04:00Z" w16du:dateUtc="2025-06-18T16:04:00Z"/>
        </w:rPr>
      </w:pPr>
    </w:p>
    <w:p w14:paraId="25E9FEB1" w14:textId="77777777" w:rsidR="00E24BDE" w:rsidRPr="00E24BDE" w:rsidRDefault="00E24BDE" w:rsidP="00E24BDE">
      <w:pPr>
        <w:rPr>
          <w:ins w:id="2" w:author="Chaineda Sterling" w:date="2025-06-18T12:04:00Z" w16du:dateUtc="2025-06-18T16:04:00Z"/>
        </w:rPr>
      </w:pPr>
    </w:p>
    <w:p w14:paraId="53A5B560" w14:textId="77777777" w:rsidR="00E24BDE" w:rsidRPr="00E24BDE" w:rsidRDefault="00E24BDE" w:rsidP="00E24BDE">
      <w:pPr>
        <w:rPr>
          <w:ins w:id="3" w:author="Chaineda Sterling" w:date="2025-06-18T12:04:00Z" w16du:dateUtc="2025-06-18T16:04:00Z"/>
        </w:rPr>
      </w:pPr>
    </w:p>
    <w:p w14:paraId="0FDECE11" w14:textId="77777777" w:rsidR="00E24BDE" w:rsidRPr="00E24BDE" w:rsidRDefault="00E24BDE" w:rsidP="00E24BDE">
      <w:pPr>
        <w:rPr>
          <w:ins w:id="4" w:author="Chaineda Sterling" w:date="2025-06-18T12:04:00Z" w16du:dateUtc="2025-06-18T16:04:00Z"/>
        </w:rPr>
      </w:pPr>
    </w:p>
    <w:p w14:paraId="59E9EF83" w14:textId="77777777" w:rsidR="00E24BDE" w:rsidRPr="00E24BDE" w:rsidRDefault="00E24BDE" w:rsidP="00E24BDE">
      <w:pPr>
        <w:rPr>
          <w:ins w:id="5" w:author="Chaineda Sterling" w:date="2025-06-18T12:04:00Z" w16du:dateUtc="2025-06-18T16:04:00Z"/>
        </w:rPr>
      </w:pPr>
    </w:p>
    <w:p w14:paraId="664EAF03" w14:textId="77777777" w:rsidR="00E24BDE" w:rsidRPr="00E24BDE" w:rsidRDefault="00E24BDE" w:rsidP="00E24BDE">
      <w:pPr>
        <w:rPr>
          <w:ins w:id="6" w:author="Chaineda Sterling" w:date="2025-06-18T12:04:00Z" w16du:dateUtc="2025-06-18T16:04:00Z"/>
        </w:rPr>
      </w:pPr>
    </w:p>
    <w:p w14:paraId="3D7A436A" w14:textId="3EAB8636" w:rsidR="00E24BDE" w:rsidRPr="00E24BDE" w:rsidRDefault="00E24BDE" w:rsidP="00E24BDE">
      <w:pPr>
        <w:tabs>
          <w:tab w:val="left" w:pos="1245"/>
          <w:tab w:val="left" w:pos="1695"/>
        </w:tabs>
        <w:pPrChange w:id="7" w:author="Chaineda Sterling" w:date="2025-06-18T12:04:00Z" w16du:dateUtc="2025-06-18T16:04:00Z">
          <w:pPr/>
        </w:pPrChange>
      </w:pPr>
      <w:ins w:id="8" w:author="Chaineda Sterling" w:date="2025-06-18T12:04:00Z" w16du:dateUtc="2025-06-18T16:04:00Z">
        <w:r>
          <w:tab/>
        </w:r>
        <w:r>
          <w:tab/>
        </w:r>
      </w:ins>
    </w:p>
    <w:sectPr w:rsidR="00E24BDE" w:rsidRPr="00E24BDE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BD8E" w14:textId="77777777" w:rsidR="00D52A2C" w:rsidRDefault="00D52A2C" w:rsidP="00814032">
      <w:pPr>
        <w:spacing w:after="0" w:line="240" w:lineRule="auto"/>
      </w:pPr>
      <w:r>
        <w:separator/>
      </w:r>
    </w:p>
  </w:endnote>
  <w:endnote w:type="continuationSeparator" w:id="0">
    <w:p w14:paraId="10EFFD60" w14:textId="77777777" w:rsidR="00D52A2C" w:rsidRDefault="00D52A2C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6D260B5D" w:rsidR="00814032" w:rsidRPr="00814032" w:rsidRDefault="00814032">
    <w:pPr>
      <w:pStyle w:val="Footer"/>
      <w:rPr>
        <w:sz w:val="18"/>
        <w:szCs w:val="18"/>
      </w:rPr>
    </w:pPr>
    <w:r>
      <w:rPr>
        <w:rFonts w:hint="eastAsia"/>
        <w:sz w:val="18"/>
      </w:rPr>
      <w:t>MH-REC-</w:t>
    </w:r>
    <w:proofErr w:type="spellStart"/>
    <w:r>
      <w:rPr>
        <w:rFonts w:hint="eastAsia"/>
        <w:sz w:val="18"/>
      </w:rPr>
      <w:t>FL1</w:t>
    </w:r>
    <w:proofErr w:type="spellEnd"/>
    <w:r>
      <w:rPr>
        <w:rFonts w:hint="eastAsia"/>
        <w:sz w:val="18"/>
      </w:rPr>
      <w:t>-</w:t>
    </w:r>
    <w:proofErr w:type="spellStart"/>
    <w:ins w:id="9" w:author="Chaineda Sterling" w:date="2025-06-18T12:04:00Z" w16du:dateUtc="2025-06-18T16:04:00Z">
      <w:r w:rsidR="00E24BDE">
        <w:rPr>
          <w:sz w:val="18"/>
        </w:rPr>
        <w:t>ZH</w:t>
      </w:r>
      <w:proofErr w:type="spellEnd"/>
      <w:r w:rsidR="00E24BDE">
        <w:rPr>
          <w:sz w:val="18"/>
        </w:rPr>
        <w:t>-CHS</w:t>
      </w:r>
    </w:ins>
    <w:del w:id="10" w:author="Chaineda Sterling" w:date="2025-06-18T12:04:00Z" w16du:dateUtc="2025-06-18T16:04:00Z">
      <w:r w:rsidDel="00E24BDE">
        <w:rPr>
          <w:rFonts w:hint="eastAsia"/>
          <w:sz w:val="18"/>
        </w:rPr>
        <w:delText>XX</w:delText>
      </w:r>
    </w:del>
    <w:r>
      <w:rPr>
        <w:rFonts w:hint="eastAsia"/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CB07" w14:textId="77777777" w:rsidR="00D52A2C" w:rsidRDefault="00D52A2C" w:rsidP="00814032">
      <w:pPr>
        <w:spacing w:after="0" w:line="240" w:lineRule="auto"/>
      </w:pPr>
      <w:r>
        <w:separator/>
      </w:r>
    </w:p>
  </w:footnote>
  <w:footnote w:type="continuationSeparator" w:id="0">
    <w:p w14:paraId="2346CC66" w14:textId="77777777" w:rsidR="00D52A2C" w:rsidRDefault="00D52A2C" w:rsidP="0081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DB2"/>
    <w:multiLevelType w:val="hybridMultilevel"/>
    <w:tmpl w:val="2F56794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EB8"/>
    <w:multiLevelType w:val="hybridMultilevel"/>
    <w:tmpl w:val="9E4E91A8"/>
    <w:lvl w:ilvl="0" w:tplc="F9A61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2197">
    <w:abstractNumId w:val="0"/>
  </w:num>
  <w:num w:numId="2" w16cid:durableId="15141494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ineda Sterling">
    <w15:presenceInfo w15:providerId="AD" w15:userId="S::Csterling@centerforhealthimpact.org::edd031e4-b7bf-4959-848b-724d6a2dc6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32"/>
    <w:rsid w:val="00042378"/>
    <w:rsid w:val="0011392D"/>
    <w:rsid w:val="00173D49"/>
    <w:rsid w:val="005724FE"/>
    <w:rsid w:val="00650508"/>
    <w:rsid w:val="00696EE3"/>
    <w:rsid w:val="00814032"/>
    <w:rsid w:val="0096364C"/>
    <w:rsid w:val="00C31278"/>
    <w:rsid w:val="00C50086"/>
    <w:rsid w:val="00D52A2C"/>
    <w:rsid w:val="00D92C6A"/>
    <w:rsid w:val="00E24BDE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E24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s.gov/MassHeal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5</cp:revision>
  <dcterms:created xsi:type="dcterms:W3CDTF">2025-06-04T15:11:00Z</dcterms:created>
  <dcterms:modified xsi:type="dcterms:W3CDTF">2025-06-18T16:06:00Z</dcterms:modified>
</cp:coreProperties>
</file>