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BAF5" w14:textId="6BF94581" w:rsidR="00814032" w:rsidRPr="00F4204F" w:rsidRDefault="000315F6" w:rsidP="00814032">
      <w:pPr>
        <w:pStyle w:val="Heading1"/>
        <w:rPr>
          <w:lang w:val="es-419"/>
        </w:rPr>
      </w:pPr>
      <w:r w:rsidRPr="00F4204F">
        <w:rPr>
          <w:rFonts w:ascii="Aptos Display" w:eastAsia="Aptos Display" w:hAnsi="Aptos Display" w:cs="Times New Roman"/>
          <w:color w:val="0F4761"/>
          <w:lang w:val="es-419"/>
        </w:rPr>
        <w:t xml:space="preserve">¡MassHealth </w:t>
      </w:r>
      <w:del w:id="0" w:author="Erika Schulz" w:date="2025-06-16T14:49:00Z" w16du:dateUtc="2025-06-16T18:49:00Z">
        <w:r w:rsidRPr="00F4204F" w:rsidDel="00D8612A">
          <w:rPr>
            <w:rFonts w:ascii="Aptos Display" w:eastAsia="Aptos Display" w:hAnsi="Aptos Display" w:cs="Times New Roman"/>
            <w:color w:val="0F4761"/>
            <w:lang w:val="es-419"/>
          </w:rPr>
          <w:delText xml:space="preserve">los </w:delText>
        </w:r>
      </w:del>
      <w:ins w:id="1" w:author="Erika Schulz" w:date="2025-06-16T14:49:00Z" w16du:dateUtc="2025-06-16T18:49:00Z">
        <w:r w:rsidR="00D8612A">
          <w:rPr>
            <w:rFonts w:ascii="Aptos Display" w:eastAsia="Aptos Display" w:hAnsi="Aptos Display" w:cs="Times New Roman"/>
            <w:color w:val="0F4761"/>
            <w:lang w:val="es-419"/>
          </w:rPr>
          <w:t>les da cobertura</w:t>
        </w:r>
      </w:ins>
      <w:del w:id="2" w:author="Erika Schulz" w:date="2025-06-16T14:49:00Z" w16du:dateUtc="2025-06-16T18:49:00Z">
        <w:r w:rsidRPr="00F4204F" w:rsidDel="00D8612A">
          <w:rPr>
            <w:rFonts w:ascii="Aptos Display" w:eastAsia="Aptos Display" w:hAnsi="Aptos Display" w:cs="Times New Roman"/>
            <w:color w:val="0F4761"/>
            <w:lang w:val="es-419"/>
          </w:rPr>
          <w:delText>cubre</w:delText>
        </w:r>
      </w:del>
      <w:r w:rsidRPr="00F4204F">
        <w:rPr>
          <w:rFonts w:ascii="Aptos Display" w:eastAsia="Aptos Display" w:hAnsi="Aptos Display" w:cs="Times New Roman"/>
          <w:color w:val="0F4761"/>
          <w:lang w:val="es-419"/>
        </w:rPr>
        <w:t>!</w:t>
      </w:r>
    </w:p>
    <w:p w14:paraId="08CF1476" w14:textId="77777777" w:rsidR="00814032" w:rsidRPr="00F4204F" w:rsidRDefault="000315F6" w:rsidP="00814032">
      <w:pPr>
        <w:pStyle w:val="Heading2"/>
        <w:spacing w:before="80" w:after="240"/>
        <w:rPr>
          <w:lang w:val="es-419"/>
        </w:rPr>
      </w:pPr>
      <w:r w:rsidRPr="00F4204F">
        <w:rPr>
          <w:rFonts w:ascii="Aptos Display" w:eastAsia="Aptos Display" w:hAnsi="Aptos Display" w:cs="Times New Roman"/>
          <w:color w:val="0F4761"/>
          <w:lang w:val="es-419"/>
        </w:rPr>
        <w:t>MassHealth brinda beneficios de atención de salud para niños, familias, adultos de todas las edades y personas con discapacidades.</w:t>
      </w:r>
    </w:p>
    <w:p w14:paraId="0B50A2FA" w14:textId="77777777" w:rsidR="00814032" w:rsidRPr="00F4204F" w:rsidRDefault="000315F6" w:rsidP="00814032">
      <w:pPr>
        <w:spacing w:after="60"/>
        <w:rPr>
          <w:b/>
          <w:bCs/>
          <w:lang w:val="es-419"/>
        </w:rPr>
      </w:pPr>
      <w:r w:rsidRPr="00F4204F">
        <w:rPr>
          <w:rFonts w:ascii="Aptos" w:eastAsia="Aptos" w:hAnsi="Aptos" w:cs="Times New Roman"/>
          <w:b/>
          <w:bCs/>
          <w:lang w:val="es-419"/>
        </w:rPr>
        <w:t>La cobertura puede incluir:</w:t>
      </w:r>
    </w:p>
    <w:p w14:paraId="2F88F576" w14:textId="77777777" w:rsidR="00814032" w:rsidRPr="00F4204F" w:rsidRDefault="000315F6" w:rsidP="00042378">
      <w:pPr>
        <w:pStyle w:val="ListParagraph"/>
        <w:numPr>
          <w:ilvl w:val="0"/>
          <w:numId w:val="2"/>
        </w:numPr>
        <w:spacing w:after="60"/>
        <w:ind w:left="360"/>
        <w:rPr>
          <w:lang w:val="es-419"/>
        </w:rPr>
      </w:pPr>
      <w:r w:rsidRPr="00F4204F">
        <w:rPr>
          <w:rFonts w:ascii="Aptos" w:eastAsia="Aptos" w:hAnsi="Aptos" w:cs="Times New Roman"/>
          <w:lang w:val="es-419"/>
        </w:rPr>
        <w:t>Visitas médicas</w:t>
      </w:r>
    </w:p>
    <w:p w14:paraId="343D82E4" w14:textId="77777777" w:rsidR="00814032" w:rsidRPr="00F4204F" w:rsidRDefault="000315F6" w:rsidP="00042378">
      <w:pPr>
        <w:pStyle w:val="ListParagraph"/>
        <w:numPr>
          <w:ilvl w:val="0"/>
          <w:numId w:val="2"/>
        </w:numPr>
        <w:spacing w:after="60"/>
        <w:ind w:left="360"/>
        <w:rPr>
          <w:lang w:val="es-419"/>
        </w:rPr>
      </w:pPr>
      <w:r w:rsidRPr="00F4204F">
        <w:rPr>
          <w:rFonts w:ascii="Aptos" w:eastAsia="Aptos" w:hAnsi="Aptos" w:cs="Times New Roman"/>
          <w:lang w:val="es-419"/>
        </w:rPr>
        <w:t>Salud dental</w:t>
      </w:r>
    </w:p>
    <w:p w14:paraId="36D32232" w14:textId="77777777" w:rsidR="00814032" w:rsidRPr="00F4204F" w:rsidRDefault="000315F6" w:rsidP="00042378">
      <w:pPr>
        <w:pStyle w:val="ListParagraph"/>
        <w:numPr>
          <w:ilvl w:val="0"/>
          <w:numId w:val="2"/>
        </w:numPr>
        <w:spacing w:after="60"/>
        <w:ind w:left="360"/>
        <w:rPr>
          <w:lang w:val="es-419"/>
        </w:rPr>
      </w:pPr>
      <w:r w:rsidRPr="00F4204F">
        <w:rPr>
          <w:rFonts w:ascii="Aptos" w:eastAsia="Aptos" w:hAnsi="Aptos" w:cs="Times New Roman"/>
          <w:lang w:val="es-419"/>
        </w:rPr>
        <w:t>Recetas</w:t>
      </w:r>
    </w:p>
    <w:p w14:paraId="5CD3A8EF" w14:textId="77777777" w:rsidR="00814032" w:rsidRPr="00F4204F" w:rsidRDefault="000315F6" w:rsidP="00042378">
      <w:pPr>
        <w:pStyle w:val="ListParagraph"/>
        <w:numPr>
          <w:ilvl w:val="0"/>
          <w:numId w:val="2"/>
        </w:numPr>
        <w:spacing w:after="60"/>
        <w:ind w:left="360"/>
        <w:rPr>
          <w:lang w:val="es-419"/>
        </w:rPr>
      </w:pPr>
      <w:r w:rsidRPr="00F4204F">
        <w:rPr>
          <w:rFonts w:ascii="Aptos" w:eastAsia="Aptos" w:hAnsi="Aptos" w:cs="Times New Roman"/>
          <w:lang w:val="es-419"/>
        </w:rPr>
        <w:t>Servicios de emergencia</w:t>
      </w:r>
    </w:p>
    <w:p w14:paraId="3F04D1AF" w14:textId="77777777" w:rsidR="00814032" w:rsidRPr="00F4204F" w:rsidRDefault="000315F6" w:rsidP="00042378">
      <w:pPr>
        <w:pStyle w:val="ListParagraph"/>
        <w:numPr>
          <w:ilvl w:val="0"/>
          <w:numId w:val="2"/>
        </w:numPr>
        <w:spacing w:after="60"/>
        <w:ind w:left="360"/>
        <w:rPr>
          <w:lang w:val="es-419"/>
        </w:rPr>
      </w:pPr>
      <w:r w:rsidRPr="00F4204F">
        <w:rPr>
          <w:rFonts w:ascii="Aptos" w:eastAsia="Aptos" w:hAnsi="Aptos" w:cs="Times New Roman"/>
          <w:lang w:val="es-419"/>
        </w:rPr>
        <w:t>Cuidado de la vista</w:t>
      </w:r>
    </w:p>
    <w:p w14:paraId="36ECFFE4" w14:textId="77777777" w:rsidR="00814032" w:rsidRPr="00F4204F" w:rsidRDefault="000315F6" w:rsidP="00042378">
      <w:pPr>
        <w:pStyle w:val="ListParagraph"/>
        <w:numPr>
          <w:ilvl w:val="0"/>
          <w:numId w:val="2"/>
        </w:numPr>
        <w:spacing w:after="60"/>
        <w:ind w:left="360"/>
        <w:rPr>
          <w:lang w:val="es-419"/>
        </w:rPr>
      </w:pPr>
      <w:r w:rsidRPr="00F4204F">
        <w:rPr>
          <w:rFonts w:ascii="Aptos" w:eastAsia="Aptos" w:hAnsi="Aptos" w:cs="Times New Roman"/>
          <w:lang w:val="es-419"/>
        </w:rPr>
        <w:t>Salud mental</w:t>
      </w:r>
    </w:p>
    <w:p w14:paraId="3D219516" w14:textId="77777777" w:rsidR="00814032" w:rsidRPr="00F4204F" w:rsidRDefault="000315F6" w:rsidP="00042378">
      <w:pPr>
        <w:pStyle w:val="ListParagraph"/>
        <w:numPr>
          <w:ilvl w:val="0"/>
          <w:numId w:val="2"/>
        </w:numPr>
        <w:spacing w:after="60"/>
        <w:ind w:left="360"/>
        <w:rPr>
          <w:lang w:val="es-419"/>
        </w:rPr>
      </w:pPr>
      <w:r w:rsidRPr="00F4204F">
        <w:rPr>
          <w:rFonts w:ascii="Aptos" w:eastAsia="Aptos" w:hAnsi="Aptos" w:cs="Times New Roman"/>
          <w:lang w:val="es-419"/>
        </w:rPr>
        <w:t>Trastornos por consumo de sustancias</w:t>
      </w:r>
    </w:p>
    <w:p w14:paraId="4C613CDE" w14:textId="77777777" w:rsidR="00814032" w:rsidRPr="00F4204F" w:rsidRDefault="000315F6" w:rsidP="00042378">
      <w:pPr>
        <w:pStyle w:val="ListParagraph"/>
        <w:numPr>
          <w:ilvl w:val="0"/>
          <w:numId w:val="2"/>
        </w:numPr>
        <w:spacing w:after="60"/>
        <w:ind w:left="360"/>
        <w:rPr>
          <w:lang w:val="es-419"/>
        </w:rPr>
      </w:pPr>
      <w:r w:rsidRPr="00F4204F">
        <w:rPr>
          <w:rFonts w:ascii="Aptos" w:eastAsia="Aptos" w:hAnsi="Aptos" w:cs="Times New Roman"/>
          <w:lang w:val="es-419"/>
        </w:rPr>
        <w:t>Atención del embarazo y el posparto</w:t>
      </w:r>
    </w:p>
    <w:p w14:paraId="4968DC40" w14:textId="77777777" w:rsidR="00814032" w:rsidRPr="00F4204F" w:rsidRDefault="000315F6" w:rsidP="00042378">
      <w:pPr>
        <w:pStyle w:val="ListParagraph"/>
        <w:numPr>
          <w:ilvl w:val="0"/>
          <w:numId w:val="2"/>
        </w:numPr>
        <w:spacing w:after="240"/>
        <w:ind w:left="360"/>
        <w:rPr>
          <w:lang w:val="es-419"/>
        </w:rPr>
      </w:pPr>
      <w:r w:rsidRPr="00F4204F">
        <w:rPr>
          <w:rFonts w:ascii="Aptos" w:eastAsia="Aptos" w:hAnsi="Aptos" w:cs="Times New Roman"/>
          <w:lang w:val="es-419"/>
        </w:rPr>
        <w:t>¡Y más!</w:t>
      </w:r>
    </w:p>
    <w:p w14:paraId="56D667A7" w14:textId="1B407FCC" w:rsidR="00814032" w:rsidRPr="00F4204F" w:rsidRDefault="000315F6" w:rsidP="00814032">
      <w:pPr>
        <w:spacing w:after="60"/>
        <w:rPr>
          <w:b/>
          <w:bCs/>
          <w:lang w:val="es-419"/>
        </w:rPr>
      </w:pPr>
      <w:r w:rsidRPr="00F4204F">
        <w:rPr>
          <w:rFonts w:ascii="Aptos" w:eastAsia="Aptos" w:hAnsi="Aptos" w:cs="Times New Roman"/>
          <w:b/>
          <w:bCs/>
          <w:lang w:val="es-419"/>
        </w:rPr>
        <w:t>Usted y su familia podrían calificar: ¡obtenga más información hoy</w:t>
      </w:r>
      <w:ins w:id="3" w:author="Erika Schulz" w:date="2025-06-16T12:54:00Z" w16du:dateUtc="2025-06-16T16:54:00Z">
        <w:r w:rsidR="00800C0B">
          <w:rPr>
            <w:rFonts w:ascii="Aptos" w:eastAsia="Aptos" w:hAnsi="Aptos" w:cs="Times New Roman"/>
            <w:b/>
            <w:bCs/>
            <w:lang w:val="es-419"/>
          </w:rPr>
          <w:t xml:space="preserve"> mismo</w:t>
        </w:r>
      </w:ins>
      <w:r w:rsidRPr="00F4204F">
        <w:rPr>
          <w:rFonts w:ascii="Aptos" w:eastAsia="Aptos" w:hAnsi="Aptos" w:cs="Times New Roman"/>
          <w:b/>
          <w:bCs/>
          <w:lang w:val="es-419"/>
        </w:rPr>
        <w:t>!</w:t>
      </w:r>
    </w:p>
    <w:p w14:paraId="7A535ACA" w14:textId="77777777" w:rsidR="00814032" w:rsidRPr="00F4204F" w:rsidRDefault="000315F6" w:rsidP="00814032">
      <w:pPr>
        <w:spacing w:after="60"/>
        <w:rPr>
          <w:lang w:val="es-419"/>
        </w:rPr>
      </w:pPr>
      <w:r w:rsidRPr="00F4204F">
        <w:rPr>
          <w:rFonts w:ascii="Aptos" w:eastAsia="Aptos" w:hAnsi="Aptos" w:cs="Times New Roman"/>
          <w:lang w:val="es-419"/>
        </w:rPr>
        <w:t>(800) 841-2900, TDD/TTY: 711</w:t>
      </w:r>
    </w:p>
    <w:p w14:paraId="6ACEF183" w14:textId="77777777" w:rsidR="00FC5AC0" w:rsidRPr="00F4204F" w:rsidRDefault="00FC5AC0" w:rsidP="00814032">
      <w:pPr>
        <w:spacing w:after="60"/>
        <w:rPr>
          <w:u w:val="thick"/>
          <w:lang w:val="es-419"/>
        </w:rPr>
      </w:pPr>
      <w:hyperlink r:id="rId7" w:history="1">
        <w:r w:rsidRPr="00F4204F">
          <w:rPr>
            <w:rFonts w:ascii="Aptos" w:eastAsia="Aptos" w:hAnsi="Aptos" w:cs="Times New Roman"/>
            <w:color w:val="467886"/>
            <w:u w:val="single"/>
            <w:lang w:val="es-419"/>
          </w:rPr>
          <w:t>Mass.gov/MassHealth</w:t>
        </w:r>
      </w:hyperlink>
    </w:p>
    <w:p w14:paraId="201431CB" w14:textId="77777777" w:rsidR="0096364C" w:rsidRPr="00F4204F" w:rsidRDefault="0096364C">
      <w:pPr>
        <w:rPr>
          <w:lang w:val="es-419"/>
        </w:rPr>
      </w:pPr>
    </w:p>
    <w:p w14:paraId="41C6EE52" w14:textId="77777777" w:rsidR="00814032" w:rsidRPr="00F4204F" w:rsidRDefault="000315F6">
      <w:pPr>
        <w:rPr>
          <w:noProof/>
          <w:lang w:val="es-419"/>
        </w:rPr>
      </w:pPr>
      <w:r w:rsidRPr="00F4204F">
        <w:rPr>
          <w:noProof/>
          <w:lang w:val="es-419"/>
        </w:rPr>
        <w:drawing>
          <wp:inline distT="0" distB="0" distL="0" distR="0" wp14:anchorId="42A4AF91" wp14:editId="42F02664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C3804" w14:textId="6888F709" w:rsidR="00C923E1" w:rsidRPr="00C923E1" w:rsidRDefault="00C923E1" w:rsidP="00C923E1">
      <w:pPr>
        <w:tabs>
          <w:tab w:val="left" w:pos="1040"/>
        </w:tabs>
        <w:rPr>
          <w:lang w:val="es-419"/>
        </w:rPr>
        <w:pPrChange w:id="4" w:author="Erika Schulz" w:date="2025-06-16T12:54:00Z" w16du:dateUtc="2025-06-16T16:54:00Z">
          <w:pPr/>
        </w:pPrChange>
      </w:pPr>
    </w:p>
    <w:sectPr w:rsidR="00C923E1" w:rsidRPr="00C923E1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E1D1" w14:textId="77777777" w:rsidR="000315F6" w:rsidRDefault="000315F6">
      <w:pPr>
        <w:spacing w:after="0" w:line="240" w:lineRule="auto"/>
      </w:pPr>
      <w:r>
        <w:separator/>
      </w:r>
    </w:p>
  </w:endnote>
  <w:endnote w:type="continuationSeparator" w:id="0">
    <w:p w14:paraId="73DD8778" w14:textId="77777777" w:rsidR="000315F6" w:rsidRDefault="0003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94F6" w14:textId="233F7A44" w:rsidR="00814032" w:rsidRPr="00814032" w:rsidRDefault="000315F6">
    <w:pPr>
      <w:pStyle w:val="Footer"/>
      <w:rPr>
        <w:sz w:val="18"/>
        <w:szCs w:val="18"/>
      </w:rPr>
    </w:pPr>
    <w:proofErr w:type="spellStart"/>
    <w:r>
      <w:rPr>
        <w:rFonts w:ascii="Aptos" w:eastAsia="Aptos" w:hAnsi="Aptos" w:cs="Times New Roman"/>
        <w:sz w:val="18"/>
        <w:szCs w:val="18"/>
        <w:lang w:val="es-ES_tradnl"/>
      </w:rPr>
      <w:t>MH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</w:t>
    </w:r>
    <w:proofErr w:type="spellStart"/>
    <w:r>
      <w:rPr>
        <w:rFonts w:ascii="Aptos" w:eastAsia="Aptos" w:hAnsi="Aptos" w:cs="Times New Roman"/>
        <w:sz w:val="18"/>
        <w:szCs w:val="18"/>
        <w:lang w:val="es-ES_tradnl"/>
      </w:rPr>
      <w:t>REC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</w:t>
    </w:r>
    <w:proofErr w:type="spellStart"/>
    <w:r>
      <w:rPr>
        <w:rFonts w:ascii="Aptos" w:eastAsia="Aptos" w:hAnsi="Aptos" w:cs="Times New Roman"/>
        <w:sz w:val="18"/>
        <w:szCs w:val="18"/>
        <w:lang w:val="es-ES_tradnl"/>
      </w:rPr>
      <w:t>FL1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</w:t>
    </w:r>
    <w:proofErr w:type="spellStart"/>
    <w:del w:id="5" w:author="Erika Schulz" w:date="2025-06-16T12:54:00Z" w16du:dateUtc="2025-06-16T16:54:00Z">
      <w:r w:rsidDel="00C923E1">
        <w:rPr>
          <w:rFonts w:ascii="Aptos" w:eastAsia="Aptos" w:hAnsi="Aptos" w:cs="Times New Roman"/>
          <w:sz w:val="18"/>
          <w:szCs w:val="18"/>
          <w:lang w:val="es-ES_tradnl"/>
        </w:rPr>
        <w:delText>XX</w:delText>
      </w:r>
    </w:del>
    <w:ins w:id="6" w:author="Erika Schulz" w:date="2025-06-16T12:54:00Z" w16du:dateUtc="2025-06-16T16:54:00Z">
      <w:r w:rsidR="00C923E1">
        <w:rPr>
          <w:rFonts w:ascii="Aptos" w:eastAsia="Aptos" w:hAnsi="Aptos" w:cs="Times New Roman"/>
          <w:sz w:val="18"/>
          <w:szCs w:val="18"/>
          <w:lang w:val="es-ES_tradnl"/>
        </w:rPr>
        <w:t>ES</w:t>
      </w:r>
    </w:ins>
    <w:r>
      <w:rPr>
        <w:rFonts w:ascii="Aptos" w:eastAsia="Aptos" w:hAnsi="Aptos" w:cs="Times New Roman"/>
        <w:sz w:val="18"/>
        <w:szCs w:val="18"/>
        <w:lang w:val="es-ES_tradnl"/>
      </w:rPr>
      <w:t>_2025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D327" w14:textId="77777777" w:rsidR="000315F6" w:rsidRDefault="000315F6">
      <w:pPr>
        <w:spacing w:after="0" w:line="240" w:lineRule="auto"/>
      </w:pPr>
      <w:r>
        <w:separator/>
      </w:r>
    </w:p>
  </w:footnote>
  <w:footnote w:type="continuationSeparator" w:id="0">
    <w:p w14:paraId="155E0EEE" w14:textId="77777777" w:rsidR="000315F6" w:rsidRDefault="0003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DB2"/>
    <w:multiLevelType w:val="hybridMultilevel"/>
    <w:tmpl w:val="2F567940"/>
    <w:lvl w:ilvl="0" w:tplc="487E6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AE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58A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AE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60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3CE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42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6D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6E0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EB8"/>
    <w:multiLevelType w:val="hybridMultilevel"/>
    <w:tmpl w:val="9E4E91A8"/>
    <w:lvl w:ilvl="0" w:tplc="1940280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DE25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E80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0A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43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E4C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68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4B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7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27015">
    <w:abstractNumId w:val="0"/>
  </w:num>
  <w:num w:numId="2" w16cid:durableId="13173407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ka Schulz">
    <w15:presenceInfo w15:providerId="AD" w15:userId="S::translations@centerforhealthimpact.org::80dfa3a9-d27f-4c3c-b2e0-e5ac8f285c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0315F6"/>
    <w:rsid w:val="00042378"/>
    <w:rsid w:val="0011392D"/>
    <w:rsid w:val="002934D4"/>
    <w:rsid w:val="00650508"/>
    <w:rsid w:val="00696EE3"/>
    <w:rsid w:val="00800C0B"/>
    <w:rsid w:val="00814032"/>
    <w:rsid w:val="009359D4"/>
    <w:rsid w:val="0096364C"/>
    <w:rsid w:val="00A16EFE"/>
    <w:rsid w:val="00C31278"/>
    <w:rsid w:val="00C50086"/>
    <w:rsid w:val="00C923E1"/>
    <w:rsid w:val="00D8612A"/>
    <w:rsid w:val="00D92C6A"/>
    <w:rsid w:val="00EC0CBC"/>
    <w:rsid w:val="00F4204F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A17A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032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032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  <w:style w:type="paragraph" w:styleId="Revision">
    <w:name w:val="Revision"/>
    <w:hidden/>
    <w:uiPriority w:val="99"/>
    <w:semiHidden/>
    <w:rsid w:val="00800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ass.gov/MassHeal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Jonathan F. (EHS)</dc:creator>
  <cp:lastModifiedBy>Erika Schulz</cp:lastModifiedBy>
  <cp:revision>2</cp:revision>
  <dcterms:created xsi:type="dcterms:W3CDTF">2025-06-16T21:22:00Z</dcterms:created>
  <dcterms:modified xsi:type="dcterms:W3CDTF">2025-06-16T21:22:00Z</dcterms:modified>
</cp:coreProperties>
</file>