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33FC7E16" w:rsidR="00181A06" w:rsidRPr="002E4FCC" w:rsidRDefault="00181A06" w:rsidP="00237821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6"/>
          <w:szCs w:val="26"/>
        </w:rPr>
      </w:pPr>
      <w:r w:rsidRPr="002E4FCC">
        <w:rPr>
          <w:rFonts w:eastAsia="Times New Roman"/>
          <w:b/>
          <w:noProof/>
          <w:color w:val="auto"/>
          <w:sz w:val="26"/>
          <w:szCs w:val="26"/>
        </w:rPr>
        <w:drawing>
          <wp:anchor distT="365760" distB="0" distL="114300" distR="114300" simplePos="0" relativeHeight="251662848" behindDoc="0" locked="0" layoutInCell="1" allowOverlap="1" wp14:anchorId="363149D7" wp14:editId="3BC22105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FCC">
        <w:rPr>
          <w:rFonts w:eastAsia="Times New Roman"/>
          <w:b/>
          <w:color w:val="auto"/>
          <w:sz w:val="26"/>
          <w:szCs w:val="26"/>
        </w:rPr>
        <w:t xml:space="preserve">Job Aid: </w:t>
      </w:r>
      <w:r w:rsidR="00523673">
        <w:rPr>
          <w:rFonts w:eastAsia="Times New Roman"/>
          <w:b/>
          <w:color w:val="auto"/>
          <w:sz w:val="26"/>
          <w:szCs w:val="26"/>
        </w:rPr>
        <w:t>Submit</w:t>
      </w:r>
      <w:r w:rsidR="004C3F05">
        <w:rPr>
          <w:rFonts w:eastAsia="Times New Roman"/>
          <w:b/>
          <w:color w:val="auto"/>
          <w:sz w:val="26"/>
          <w:szCs w:val="26"/>
        </w:rPr>
        <w:t xml:space="preserve"> a Referral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2752BA4C" w14:textId="0058F869" w:rsidR="00E758A8" w:rsidRPr="00E758A8" w:rsidRDefault="000D3D3A" w:rsidP="00E758A8">
      <w:pPr>
        <w:spacing w:after="0" w:line="240" w:lineRule="auto"/>
        <w:ind w:left="0" w:firstLine="0"/>
      </w:pPr>
      <w:r w:rsidRPr="000D3D3A">
        <w:rPr>
          <w:sz w:val="22"/>
        </w:rPr>
        <w:t xml:space="preserve">A MassHealth member is enrolled with the </w:t>
      </w:r>
      <w:r w:rsidR="00961870" w:rsidRPr="00F4316D">
        <w:rPr>
          <w:sz w:val="22"/>
        </w:rPr>
        <w:t xml:space="preserve">Primary Care Clinician (PCC) </w:t>
      </w:r>
      <w:r w:rsidR="00D03B19">
        <w:rPr>
          <w:sz w:val="22"/>
        </w:rPr>
        <w:t xml:space="preserve">Plan </w:t>
      </w:r>
      <w:r w:rsidR="00961870">
        <w:rPr>
          <w:sz w:val="22"/>
        </w:rPr>
        <w:t xml:space="preserve">or a </w:t>
      </w:r>
      <w:r w:rsidR="00085A25">
        <w:rPr>
          <w:sz w:val="22"/>
        </w:rPr>
        <w:t xml:space="preserve">primary care </w:t>
      </w:r>
      <w:r w:rsidR="00961870">
        <w:rPr>
          <w:sz w:val="22"/>
        </w:rPr>
        <w:t xml:space="preserve">ACO </w:t>
      </w:r>
      <w:r w:rsidR="00085A25">
        <w:rPr>
          <w:sz w:val="22"/>
        </w:rPr>
        <w:t xml:space="preserve">provider </w:t>
      </w:r>
      <w:r w:rsidR="00961870">
        <w:rPr>
          <w:sz w:val="22"/>
        </w:rPr>
        <w:t xml:space="preserve">(PCP) </w:t>
      </w:r>
      <w:r w:rsidRPr="000D3D3A">
        <w:rPr>
          <w:sz w:val="22"/>
        </w:rPr>
        <w:t>at the service location/site level. MassHealth services provided by a provider other than the member’s PCC</w:t>
      </w:r>
      <w:r w:rsidR="00961870">
        <w:rPr>
          <w:sz w:val="22"/>
        </w:rPr>
        <w:t>/PCP</w:t>
      </w:r>
      <w:r w:rsidRPr="000D3D3A">
        <w:rPr>
          <w:sz w:val="22"/>
        </w:rPr>
        <w:t xml:space="preserve"> require referral from the member’s PCC</w:t>
      </w:r>
      <w:r w:rsidR="00961870">
        <w:rPr>
          <w:sz w:val="22"/>
        </w:rPr>
        <w:t>/PCP</w:t>
      </w:r>
      <w:r w:rsidRPr="000D3D3A">
        <w:rPr>
          <w:sz w:val="22"/>
        </w:rPr>
        <w:t xml:space="preserve"> in order to be payable</w:t>
      </w:r>
      <w:r w:rsidR="00EC7FF0">
        <w:rPr>
          <w:sz w:val="22"/>
        </w:rPr>
        <w:t>,</w:t>
      </w:r>
      <w:r w:rsidRPr="000D3D3A">
        <w:rPr>
          <w:sz w:val="22"/>
        </w:rPr>
        <w:t xml:space="preserve"> unless the service is exempted. </w:t>
      </w:r>
      <w:bookmarkStart w:id="0" w:name="_Hlk204942728"/>
      <w:r w:rsidR="00D03B19">
        <w:rPr>
          <w:sz w:val="22"/>
        </w:rPr>
        <w:t>You can find r</w:t>
      </w:r>
      <w:r w:rsidRPr="000D3D3A">
        <w:rPr>
          <w:sz w:val="22"/>
        </w:rPr>
        <w:t xml:space="preserve">eferral requirements and exceptions in MassHealth regulations at </w:t>
      </w:r>
      <w:hyperlink r:id="rId8" w:history="1">
        <w:r w:rsidR="00E758A8" w:rsidRPr="007B0ABB">
          <w:rPr>
            <w:rStyle w:val="Hyperlink"/>
            <w:sz w:val="22"/>
            <w:szCs w:val="24"/>
          </w:rPr>
          <w:t>130 CMR 450.118(J)</w:t>
        </w:r>
      </w:hyperlink>
      <w:r w:rsidR="00E758A8" w:rsidRPr="007B0ABB">
        <w:rPr>
          <w:sz w:val="22"/>
          <w:szCs w:val="24"/>
        </w:rPr>
        <w:t xml:space="preserve"> and </w:t>
      </w:r>
      <w:hyperlink r:id="rId9" w:history="1">
        <w:r w:rsidR="00E758A8" w:rsidRPr="007B0ABB">
          <w:rPr>
            <w:rStyle w:val="Hyperlink"/>
            <w:sz w:val="22"/>
            <w:szCs w:val="24"/>
          </w:rPr>
          <w:t>130 CMR 450.119(I)</w:t>
        </w:r>
      </w:hyperlink>
      <w:r w:rsidR="00E758A8" w:rsidRPr="007B0ABB">
        <w:rPr>
          <w:sz w:val="22"/>
          <w:szCs w:val="24"/>
        </w:rPr>
        <w:t>.</w:t>
      </w:r>
    </w:p>
    <w:bookmarkEnd w:id="0"/>
    <w:p w14:paraId="46B43CFF" w14:textId="77777777" w:rsidR="00160BE9" w:rsidRDefault="00160BE9" w:rsidP="00160BE9">
      <w:pPr>
        <w:spacing w:after="0" w:line="240" w:lineRule="auto"/>
        <w:ind w:left="0" w:firstLine="0"/>
        <w:rPr>
          <w:sz w:val="22"/>
        </w:rPr>
      </w:pPr>
    </w:p>
    <w:p w14:paraId="32B1EE63" w14:textId="124174D3" w:rsidR="00B15826" w:rsidRDefault="004170EA" w:rsidP="00160BE9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162771D1" w14:textId="12F54B97" w:rsidR="00A614F3" w:rsidRDefault="000D3D3A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a referral for a service provider; and</w:t>
      </w:r>
    </w:p>
    <w:p w14:paraId="61C12DCF" w14:textId="5F321527" w:rsidR="000D3D3A" w:rsidRDefault="000D3D3A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use the </w:t>
      </w:r>
      <w:r w:rsidRPr="00FB7104">
        <w:rPr>
          <w:b/>
          <w:bCs/>
          <w:sz w:val="22"/>
        </w:rPr>
        <w:t>Search for Provider</w:t>
      </w:r>
      <w:r>
        <w:rPr>
          <w:sz w:val="22"/>
        </w:rPr>
        <w:t xml:space="preserve"> function to locate a MassHealth provider.</w:t>
      </w:r>
    </w:p>
    <w:p w14:paraId="07947A36" w14:textId="5682079E" w:rsidR="007B6C5D" w:rsidRPr="00887F1C" w:rsidRDefault="000D3D3A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1" w:name="_Hlk130549751"/>
      <w:r>
        <w:rPr>
          <w:rFonts w:eastAsia="Times New Roman"/>
          <w:b/>
          <w:bCs/>
          <w:color w:val="auto"/>
          <w:sz w:val="24"/>
          <w:szCs w:val="26"/>
        </w:rPr>
        <w:t>Enter a New</w:t>
      </w:r>
      <w:r w:rsidR="00D14A0C">
        <w:rPr>
          <w:rFonts w:eastAsia="Times New Roman"/>
          <w:b/>
          <w:bCs/>
          <w:color w:val="auto"/>
          <w:sz w:val="24"/>
          <w:szCs w:val="26"/>
        </w:rPr>
        <w:t xml:space="preserve"> Referral</w:t>
      </w:r>
    </w:p>
    <w:bookmarkEnd w:id="1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06F03B60" w14:textId="246C1B5A" w:rsidR="006F3266" w:rsidRPr="006A61B7" w:rsidRDefault="004170EA" w:rsidP="006A61B7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F95E64">
        <w:rPr>
          <w:b/>
          <w:sz w:val="22"/>
        </w:rPr>
        <w:t>Manage Service Authorizations</w:t>
      </w:r>
      <w:r w:rsidRPr="00985021">
        <w:rPr>
          <w:sz w:val="22"/>
        </w:rPr>
        <w:t xml:space="preserve">. </w:t>
      </w:r>
    </w:p>
    <w:p w14:paraId="49E19C35" w14:textId="6BDE6984" w:rsidR="007A76BC" w:rsidRDefault="007A76BC" w:rsidP="006A61B7">
      <w:pPr>
        <w:spacing w:after="101" w:line="259" w:lineRule="auto"/>
        <w:jc w:val="center"/>
        <w:rPr>
          <w:sz w:val="22"/>
        </w:rPr>
      </w:pPr>
    </w:p>
    <w:p w14:paraId="08364179" w14:textId="1EA982F8" w:rsidR="00826217" w:rsidRDefault="00826217" w:rsidP="006A61B7">
      <w:pPr>
        <w:spacing w:after="101" w:line="259" w:lineRule="auto"/>
        <w:jc w:val="center"/>
        <w:rPr>
          <w:sz w:val="22"/>
        </w:rPr>
      </w:pPr>
      <w:r w:rsidRPr="00826217">
        <w:rPr>
          <w:noProof/>
          <w:sz w:val="22"/>
        </w:rPr>
        <w:drawing>
          <wp:inline distT="0" distB="0" distL="0" distR="0" wp14:anchorId="68121B50" wp14:editId="242AF5F0">
            <wp:extent cx="5943600" cy="4112895"/>
            <wp:effectExtent l="0" t="0" r="0" b="1905"/>
            <wp:docPr id="802698863" name="Picture 1" descr="The Manage Service Authorizations button is indic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98863" name="Picture 1" descr="The Manage Service Authorizations button is indicat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F15AC" w14:textId="77777777" w:rsidR="007A76BC" w:rsidRDefault="007A76BC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67B568A5" w14:textId="531C40B2" w:rsidR="00F95E64" w:rsidRPr="00F95E64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lastRenderedPageBreak/>
        <w:t xml:space="preserve">Click </w:t>
      </w:r>
      <w:r w:rsidR="00D14A0C">
        <w:rPr>
          <w:b/>
          <w:sz w:val="22"/>
        </w:rPr>
        <w:t>Referrals</w:t>
      </w:r>
      <w:r w:rsidR="008E6287" w:rsidRPr="008E6287">
        <w:rPr>
          <w:bCs/>
          <w:sz w:val="22"/>
        </w:rPr>
        <w:t>.</w:t>
      </w:r>
      <w:r w:rsidR="00160BE9">
        <w:rPr>
          <w:bCs/>
          <w:sz w:val="22"/>
        </w:rPr>
        <w:t xml:space="preserve"> </w:t>
      </w:r>
    </w:p>
    <w:p w14:paraId="145CAA53" w14:textId="77777777" w:rsidR="00920E55" w:rsidRPr="00920E55" w:rsidRDefault="00F95E64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>Click</w:t>
      </w:r>
      <w:r w:rsidR="00160BE9">
        <w:rPr>
          <w:bCs/>
          <w:sz w:val="22"/>
        </w:rPr>
        <w:t xml:space="preserve"> </w:t>
      </w:r>
      <w:r w:rsidR="000D3D3A">
        <w:rPr>
          <w:b/>
          <w:sz w:val="22"/>
        </w:rPr>
        <w:t>Enter New</w:t>
      </w:r>
      <w:r w:rsidR="00D14A0C">
        <w:rPr>
          <w:b/>
          <w:sz w:val="22"/>
        </w:rPr>
        <w:t xml:space="preserve"> Referral</w:t>
      </w:r>
      <w:r w:rsidRPr="00F95E64">
        <w:rPr>
          <w:bCs/>
          <w:sz w:val="22"/>
        </w:rPr>
        <w:t xml:space="preserve">. </w:t>
      </w:r>
    </w:p>
    <w:p w14:paraId="6B5767AD" w14:textId="1E6252BE" w:rsidR="00920E55" w:rsidRDefault="00920E55" w:rsidP="00BE0351">
      <w:pPr>
        <w:spacing w:after="101" w:line="259" w:lineRule="auto"/>
        <w:ind w:left="450" w:firstLine="0"/>
        <w:rPr>
          <w:sz w:val="22"/>
        </w:rPr>
      </w:pPr>
    </w:p>
    <w:p w14:paraId="265211AD" w14:textId="34586107" w:rsidR="00826217" w:rsidRPr="00920E55" w:rsidRDefault="00826217" w:rsidP="00BE0351">
      <w:pPr>
        <w:spacing w:after="101" w:line="259" w:lineRule="auto"/>
        <w:ind w:left="450" w:firstLine="0"/>
        <w:rPr>
          <w:sz w:val="22"/>
        </w:rPr>
      </w:pPr>
      <w:r w:rsidRPr="00826217">
        <w:rPr>
          <w:noProof/>
          <w:sz w:val="22"/>
        </w:rPr>
        <w:drawing>
          <wp:inline distT="0" distB="0" distL="0" distR="0" wp14:anchorId="3D8F081C" wp14:editId="26507F40">
            <wp:extent cx="5943600" cy="4723765"/>
            <wp:effectExtent l="0" t="0" r="0" b="635"/>
            <wp:docPr id="508442244" name="Picture 1" descr="The Enter New Referral button is indicated under the Referral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42244" name="Picture 1" descr="The Enter New Referral button is indicated under the Referrals butt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970B4" w14:textId="117DBE8D" w:rsidR="00CD5FCB" w:rsidRPr="007A76BC" w:rsidRDefault="00F95E64" w:rsidP="007A76BC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F95E64">
        <w:rPr>
          <w:bCs/>
          <w:sz w:val="22"/>
        </w:rPr>
        <w:t>The</w:t>
      </w:r>
      <w:r>
        <w:rPr>
          <w:b/>
          <w:sz w:val="22"/>
        </w:rPr>
        <w:t xml:space="preserve"> </w:t>
      </w:r>
      <w:r w:rsidR="00D14A0C">
        <w:rPr>
          <w:b/>
          <w:sz w:val="22"/>
        </w:rPr>
        <w:t xml:space="preserve">Referral </w:t>
      </w:r>
      <w:r w:rsidR="000D3D3A">
        <w:rPr>
          <w:b/>
          <w:sz w:val="22"/>
        </w:rPr>
        <w:t>Information</w:t>
      </w:r>
      <w:r w:rsidR="00160BE9">
        <w:rPr>
          <w:bCs/>
          <w:sz w:val="22"/>
        </w:rPr>
        <w:t xml:space="preserve"> panel </w:t>
      </w:r>
      <w:r w:rsidR="007A76BC">
        <w:rPr>
          <w:bCs/>
          <w:sz w:val="22"/>
        </w:rPr>
        <w:t>will display</w:t>
      </w:r>
      <w:r w:rsidR="00160BE9">
        <w:rPr>
          <w:bCs/>
          <w:sz w:val="22"/>
        </w:rPr>
        <w:t>.</w:t>
      </w:r>
    </w:p>
    <w:p w14:paraId="39BF2043" w14:textId="3BDA3A47" w:rsidR="00897671" w:rsidRPr="00887F1C" w:rsidRDefault="000D3D3A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Enter Member and Provider Information</w:t>
      </w:r>
    </w:p>
    <w:p w14:paraId="74458FF1" w14:textId="4407BBB7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1E3DD8">
        <w:rPr>
          <w:b/>
          <w:sz w:val="22"/>
        </w:rPr>
        <w:t xml:space="preserve">Referral </w:t>
      </w:r>
      <w:r w:rsidR="000D3D3A">
        <w:rPr>
          <w:b/>
          <w:sz w:val="22"/>
        </w:rPr>
        <w:t>Information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0D3D3A">
        <w:rPr>
          <w:sz w:val="22"/>
        </w:rPr>
        <w:t>:</w:t>
      </w:r>
    </w:p>
    <w:p w14:paraId="7635A374" w14:textId="5072CE7A" w:rsidR="00C6332D" w:rsidRPr="000D3D3A" w:rsidRDefault="000D3D3A" w:rsidP="000D3D3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0D3D3A">
        <w:rPr>
          <w:b/>
          <w:bCs/>
          <w:sz w:val="22"/>
        </w:rPr>
        <w:t>Member ID</w:t>
      </w:r>
      <w:r w:rsidR="00C6332D" w:rsidRPr="000D3D3A">
        <w:rPr>
          <w:sz w:val="22"/>
        </w:rPr>
        <w:t>.</w:t>
      </w:r>
    </w:p>
    <w:p w14:paraId="2EE3683D" w14:textId="478FA693" w:rsidR="00DF45A5" w:rsidRDefault="00DF45A5" w:rsidP="00DF45A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Select the </w:t>
      </w:r>
      <w:r w:rsidRPr="00DF45A5">
        <w:rPr>
          <w:b/>
          <w:bCs/>
          <w:sz w:val="22"/>
        </w:rPr>
        <w:t>Referring</w:t>
      </w:r>
      <w:r w:rsidR="001E3DD8" w:rsidRPr="00DF45A5">
        <w:rPr>
          <w:b/>
          <w:bCs/>
          <w:sz w:val="22"/>
        </w:rPr>
        <w:t xml:space="preserve"> Provider</w:t>
      </w:r>
      <w:r w:rsidRPr="00DF45A5">
        <w:rPr>
          <w:sz w:val="22"/>
        </w:rPr>
        <w:t xml:space="preserve"> (the member’s PCC</w:t>
      </w:r>
      <w:r w:rsidR="00961870">
        <w:rPr>
          <w:sz w:val="22"/>
        </w:rPr>
        <w:t>/PCP</w:t>
      </w:r>
      <w:r w:rsidRPr="00DF45A5">
        <w:rPr>
          <w:sz w:val="22"/>
        </w:rPr>
        <w:t>)</w:t>
      </w:r>
      <w:r>
        <w:rPr>
          <w:sz w:val="22"/>
        </w:rPr>
        <w:t xml:space="preserve"> from the dropdown list. This field will be populated based on the credentials used by the </w:t>
      </w:r>
      <w:r w:rsidR="00961870">
        <w:rPr>
          <w:sz w:val="22"/>
        </w:rPr>
        <w:t>user</w:t>
      </w:r>
      <w:r>
        <w:rPr>
          <w:sz w:val="22"/>
        </w:rPr>
        <w:t xml:space="preserve"> to log in</w:t>
      </w:r>
      <w:r w:rsidR="00FB52EB">
        <w:rPr>
          <w:sz w:val="22"/>
        </w:rPr>
        <w:t xml:space="preserve"> </w:t>
      </w:r>
      <w:r>
        <w:rPr>
          <w:sz w:val="22"/>
        </w:rPr>
        <w:t>to the POSC</w:t>
      </w:r>
      <w:r w:rsidRPr="00DF45A5">
        <w:rPr>
          <w:sz w:val="22"/>
        </w:rPr>
        <w:t>.</w:t>
      </w:r>
    </w:p>
    <w:p w14:paraId="05E001AD" w14:textId="7DDB311E" w:rsidR="0084357B" w:rsidRPr="00DF45A5" w:rsidRDefault="0084357B" w:rsidP="00DF45A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DF45A5">
        <w:rPr>
          <w:sz w:val="22"/>
        </w:rPr>
        <w:t xml:space="preserve">In the </w:t>
      </w:r>
      <w:r w:rsidRPr="00DF45A5">
        <w:rPr>
          <w:b/>
          <w:sz w:val="22"/>
        </w:rPr>
        <w:t>Service Provider</w:t>
      </w:r>
      <w:r w:rsidRPr="00DF45A5">
        <w:rPr>
          <w:sz w:val="22"/>
        </w:rPr>
        <w:t xml:space="preserve"> field, click the </w:t>
      </w:r>
      <w:r w:rsidRPr="00DF45A5">
        <w:rPr>
          <w:b/>
          <w:bCs/>
          <w:sz w:val="22"/>
        </w:rPr>
        <w:t>Field Search</w:t>
      </w:r>
      <w:r w:rsidRPr="00DF45A5">
        <w:rPr>
          <w:sz w:val="22"/>
        </w:rPr>
        <w:t xml:space="preserve"> button to display the </w:t>
      </w:r>
      <w:r w:rsidRPr="00DF45A5">
        <w:rPr>
          <w:b/>
          <w:sz w:val="22"/>
        </w:rPr>
        <w:t xml:space="preserve">Search for Provider </w:t>
      </w:r>
      <w:r w:rsidRPr="00DF45A5">
        <w:rPr>
          <w:sz w:val="22"/>
        </w:rPr>
        <w:t xml:space="preserve">panel, where you can perform a search for the service provider. </w:t>
      </w:r>
    </w:p>
    <w:p w14:paraId="4EE13716" w14:textId="77777777" w:rsidR="007A76BC" w:rsidRDefault="007A76BC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00E50D61" w14:textId="2003DA7A" w:rsidR="00DF45A5" w:rsidRDefault="004C264A" w:rsidP="00DF45A5">
      <w:pPr>
        <w:keepNext/>
        <w:spacing w:before="240" w:after="60" w:line="240" w:lineRule="auto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Search</w:t>
      </w:r>
      <w:r w:rsidR="00DF45A5">
        <w:rPr>
          <w:rFonts w:eastAsia="Times New Roman"/>
          <w:b/>
          <w:bCs/>
          <w:color w:val="auto"/>
          <w:sz w:val="24"/>
          <w:szCs w:val="26"/>
        </w:rPr>
        <w:t xml:space="preserve"> for Service Provider</w:t>
      </w:r>
    </w:p>
    <w:p w14:paraId="6B1C0C57" w14:textId="385D452D" w:rsidR="00DF45A5" w:rsidRPr="00DF45A5" w:rsidRDefault="00DF45A5" w:rsidP="00DF45A5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Pr="00985021">
        <w:rPr>
          <w:sz w:val="22"/>
        </w:rPr>
        <w:t xml:space="preserve"> the </w:t>
      </w:r>
      <w:r>
        <w:rPr>
          <w:b/>
          <w:sz w:val="22"/>
        </w:rPr>
        <w:t>Search for Provider</w:t>
      </w:r>
      <w:r w:rsidRPr="00985021">
        <w:rPr>
          <w:sz w:val="22"/>
        </w:rPr>
        <w:t xml:space="preserve"> </w:t>
      </w:r>
      <w:r>
        <w:rPr>
          <w:sz w:val="22"/>
        </w:rPr>
        <w:t>panel:</w:t>
      </w:r>
    </w:p>
    <w:p w14:paraId="39D47E06" w14:textId="098743AC" w:rsidR="001E3DD8" w:rsidRDefault="00982984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Enter the search criteria for the service provider.</w:t>
      </w:r>
    </w:p>
    <w:p w14:paraId="61FA6F5F" w14:textId="13ABF750" w:rsidR="00182490" w:rsidRDefault="00182490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noProof/>
        </w:rPr>
        <w:drawing>
          <wp:inline distT="0" distB="0" distL="0" distR="0" wp14:anchorId="473B85EA" wp14:editId="20F9C96D">
            <wp:extent cx="5943600" cy="4768850"/>
            <wp:effectExtent l="0" t="0" r="0" b="0"/>
            <wp:docPr id="670902986" name="Picture 1" descr="The Referral Panel allows you to search for a provider by Business Name, Last Name, First Name,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02986" name="Picture 1" descr="The Referral Panel allows you to search for a provider by Business Name, Last Name, First Name, 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41BD" w14:textId="0710D66F" w:rsidR="000778F8" w:rsidRDefault="000778F8" w:rsidP="006A61B7">
      <w:pPr>
        <w:spacing w:after="101" w:line="259" w:lineRule="auto"/>
        <w:jc w:val="center"/>
        <w:rPr>
          <w:sz w:val="22"/>
        </w:rPr>
      </w:pPr>
    </w:p>
    <w:p w14:paraId="253BE44B" w14:textId="005A59D8" w:rsidR="00982984" w:rsidRDefault="00982984" w:rsidP="00982984">
      <w:pPr>
        <w:spacing w:after="101" w:line="259" w:lineRule="auto"/>
        <w:ind w:left="460"/>
        <w:rPr>
          <w:sz w:val="22"/>
        </w:rPr>
      </w:pPr>
      <w:r w:rsidRPr="00982984">
        <w:rPr>
          <w:b/>
          <w:bCs/>
          <w:sz w:val="22"/>
        </w:rPr>
        <w:t>Note:</w:t>
      </w:r>
      <w:r>
        <w:rPr>
          <w:sz w:val="22"/>
        </w:rPr>
        <w:t xml:space="preserve"> For effective searching, enter as much search information as possible. You can search for service providers using one or more of the following search criteria.</w:t>
      </w:r>
    </w:p>
    <w:p w14:paraId="25356273" w14:textId="501EA199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Business Name</w:t>
      </w:r>
    </w:p>
    <w:p w14:paraId="422A39C8" w14:textId="1A1B922A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Provider’s Last Name</w:t>
      </w:r>
    </w:p>
    <w:p w14:paraId="2EC31C37" w14:textId="2BD59074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Provider’s First Name</w:t>
      </w:r>
    </w:p>
    <w:p w14:paraId="3B136C49" w14:textId="4E24E60B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Gender</w:t>
      </w:r>
    </w:p>
    <w:p w14:paraId="789A0703" w14:textId="2A8A73D7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City</w:t>
      </w:r>
    </w:p>
    <w:p w14:paraId="1C8ACB76" w14:textId="42142D57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ZIP Code</w:t>
      </w:r>
    </w:p>
    <w:p w14:paraId="1B1C46DD" w14:textId="6B993E16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Provider ID or NPI</w:t>
      </w:r>
    </w:p>
    <w:p w14:paraId="70EFCF6B" w14:textId="0B08192E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Specialty</w:t>
      </w:r>
    </w:p>
    <w:p w14:paraId="16730198" w14:textId="18999BA4" w:rsidR="00982984" w:rsidRDefault="00982984" w:rsidP="00982984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>Provider Type</w:t>
      </w:r>
    </w:p>
    <w:p w14:paraId="57F4911C" w14:textId="6C056615" w:rsidR="007A76BC" w:rsidRDefault="00982984" w:rsidP="00982984">
      <w:pPr>
        <w:spacing w:after="101" w:line="259" w:lineRule="auto"/>
        <w:ind w:left="540" w:firstLine="0"/>
        <w:rPr>
          <w:sz w:val="22"/>
        </w:rPr>
      </w:pPr>
      <w:r w:rsidRPr="00982984">
        <w:rPr>
          <w:b/>
          <w:bCs/>
          <w:sz w:val="22"/>
        </w:rPr>
        <w:t>Note:</w:t>
      </w:r>
      <w:r w:rsidRPr="00982984">
        <w:rPr>
          <w:sz w:val="22"/>
        </w:rPr>
        <w:t xml:space="preserve"> The current MMIS provider search capability within the Service Authorizations subsystem is limited to active MassHealth providers and specialties</w:t>
      </w:r>
      <w:r w:rsidR="00D03B19">
        <w:rPr>
          <w:sz w:val="22"/>
        </w:rPr>
        <w:t>,</w:t>
      </w:r>
      <w:r w:rsidRPr="00982984">
        <w:rPr>
          <w:sz w:val="22"/>
        </w:rPr>
        <w:t xml:space="preserve"> such as nursing homes, abortion services, etc.  </w:t>
      </w:r>
    </w:p>
    <w:p w14:paraId="15001801" w14:textId="77777777" w:rsidR="007A76BC" w:rsidRDefault="007A76BC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1652217D" w14:textId="742B6DBC" w:rsidR="00160BE9" w:rsidRDefault="00126330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lastRenderedPageBreak/>
        <w:t>Click</w:t>
      </w:r>
      <w:r w:rsidR="009F228F">
        <w:rPr>
          <w:sz w:val="22"/>
        </w:rPr>
        <w:t xml:space="preserve"> </w:t>
      </w:r>
      <w:r w:rsidR="00982984">
        <w:rPr>
          <w:b/>
          <w:bCs/>
          <w:sz w:val="22"/>
        </w:rPr>
        <w:t>Search</w:t>
      </w:r>
      <w:r>
        <w:rPr>
          <w:sz w:val="22"/>
        </w:rPr>
        <w:t xml:space="preserve">. </w:t>
      </w:r>
      <w:r w:rsidR="00982984">
        <w:rPr>
          <w:sz w:val="22"/>
        </w:rPr>
        <w:t>A</w:t>
      </w:r>
      <w:r>
        <w:rPr>
          <w:sz w:val="22"/>
        </w:rPr>
        <w:t xml:space="preserve"> </w:t>
      </w:r>
      <w:r w:rsidR="00982984">
        <w:rPr>
          <w:b/>
          <w:bCs/>
          <w:sz w:val="22"/>
        </w:rPr>
        <w:t>List of Service Providers</w:t>
      </w:r>
      <w:r>
        <w:rPr>
          <w:sz w:val="22"/>
        </w:rPr>
        <w:t xml:space="preserve"> panel </w:t>
      </w:r>
      <w:r w:rsidR="00FB52EB">
        <w:rPr>
          <w:sz w:val="22"/>
        </w:rPr>
        <w:t xml:space="preserve">will be </w:t>
      </w:r>
      <w:r>
        <w:rPr>
          <w:sz w:val="22"/>
        </w:rPr>
        <w:t>displayed.</w:t>
      </w:r>
    </w:p>
    <w:p w14:paraId="261A7A78" w14:textId="0CB2C39C" w:rsidR="00982984" w:rsidRDefault="00961870" w:rsidP="00EE0755">
      <w:pPr>
        <w:spacing w:after="101" w:line="259" w:lineRule="auto"/>
        <w:rPr>
          <w:sz w:val="22"/>
        </w:rPr>
      </w:pPr>
      <w:r>
        <w:rPr>
          <w:sz w:val="22"/>
        </w:rPr>
        <w:t xml:space="preserve">If a referring provider is an </w:t>
      </w:r>
      <w:proofErr w:type="gramStart"/>
      <w:r w:rsidRPr="007B0ABB">
        <w:rPr>
          <w:b/>
          <w:bCs/>
          <w:sz w:val="22"/>
        </w:rPr>
        <w:t>Organization</w:t>
      </w:r>
      <w:proofErr w:type="gramEnd"/>
      <w:r>
        <w:rPr>
          <w:sz w:val="22"/>
        </w:rPr>
        <w:t xml:space="preserve">, such as a group practice or other entity, </w:t>
      </w:r>
      <w:r w:rsidR="00D509CF">
        <w:rPr>
          <w:sz w:val="22"/>
        </w:rPr>
        <w:t>you’ll</w:t>
      </w:r>
      <w:r>
        <w:rPr>
          <w:sz w:val="22"/>
        </w:rPr>
        <w:t xml:space="preserve"> have to indicate the individual referring provider</w:t>
      </w:r>
      <w:r w:rsidR="00D509CF">
        <w:rPr>
          <w:sz w:val="22"/>
        </w:rPr>
        <w:t>,</w:t>
      </w:r>
      <w:r>
        <w:rPr>
          <w:sz w:val="22"/>
        </w:rPr>
        <w:t xml:space="preserve"> as well.</w:t>
      </w:r>
      <w:r w:rsidR="00982984" w:rsidRPr="00982984">
        <w:rPr>
          <w:sz w:val="22"/>
        </w:rPr>
        <w:t xml:space="preserve"> The specificity of your selection determines the </w:t>
      </w:r>
      <w:r w:rsidR="00982984" w:rsidRPr="00982984">
        <w:rPr>
          <w:b/>
          <w:bCs/>
          <w:sz w:val="22"/>
        </w:rPr>
        <w:t>Service Provider</w:t>
      </w:r>
      <w:r w:rsidR="00982984" w:rsidRPr="00982984">
        <w:rPr>
          <w:sz w:val="22"/>
        </w:rPr>
        <w:t xml:space="preserve"> who can file a claim for the services requested by your referral. If you select at the </w:t>
      </w:r>
      <w:r w:rsidR="007B0ABB">
        <w:rPr>
          <w:sz w:val="22"/>
        </w:rPr>
        <w:t>i</w:t>
      </w:r>
      <w:r w:rsidR="00982984" w:rsidRPr="00982984">
        <w:rPr>
          <w:sz w:val="22"/>
        </w:rPr>
        <w:t xml:space="preserve">ndividual </w:t>
      </w:r>
      <w:r w:rsidR="007B0ABB">
        <w:rPr>
          <w:sz w:val="22"/>
        </w:rPr>
        <w:t>p</w:t>
      </w:r>
      <w:r w:rsidR="007B0ABB" w:rsidRPr="00982984">
        <w:rPr>
          <w:sz w:val="22"/>
        </w:rPr>
        <w:t xml:space="preserve">rovider </w:t>
      </w:r>
      <w:r w:rsidR="00982984" w:rsidRPr="00982984">
        <w:rPr>
          <w:sz w:val="22"/>
        </w:rPr>
        <w:t xml:space="preserve">level, only that provider will be allowed to submit claim(s). </w:t>
      </w:r>
    </w:p>
    <w:p w14:paraId="77E9A481" w14:textId="69AA4801" w:rsidR="009F228F" w:rsidRDefault="00982984" w:rsidP="009F228F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Select Referring Provider</w:t>
      </w:r>
    </w:p>
    <w:p w14:paraId="44993CA8" w14:textId="456B0C67" w:rsidR="00982984" w:rsidRPr="00982984" w:rsidRDefault="00982984" w:rsidP="00982984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Pr="00985021">
        <w:rPr>
          <w:sz w:val="22"/>
        </w:rPr>
        <w:t xml:space="preserve"> the </w:t>
      </w:r>
      <w:r>
        <w:rPr>
          <w:b/>
          <w:sz w:val="22"/>
        </w:rPr>
        <w:t>List of Providers</w:t>
      </w:r>
      <w:r w:rsidRPr="00985021">
        <w:rPr>
          <w:sz w:val="22"/>
        </w:rPr>
        <w:t xml:space="preserve"> </w:t>
      </w:r>
      <w:r w:rsidR="00FB52EB">
        <w:rPr>
          <w:sz w:val="22"/>
        </w:rPr>
        <w:t>panel:</w:t>
      </w:r>
    </w:p>
    <w:p w14:paraId="1950F1AD" w14:textId="2AFB562E" w:rsidR="009F228F" w:rsidRDefault="00982984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Click the</w:t>
      </w:r>
      <w:r w:rsidR="00FB52EB">
        <w:rPr>
          <w:sz w:val="22"/>
        </w:rPr>
        <w:t xml:space="preserve"> hyperlinked</w:t>
      </w:r>
      <w:r>
        <w:rPr>
          <w:sz w:val="22"/>
        </w:rPr>
        <w:t xml:space="preserve"> </w:t>
      </w:r>
      <w:r w:rsidRPr="00982984">
        <w:rPr>
          <w:b/>
          <w:bCs/>
          <w:sz w:val="22"/>
        </w:rPr>
        <w:t>Name</w:t>
      </w:r>
      <w:r>
        <w:rPr>
          <w:sz w:val="22"/>
        </w:rPr>
        <w:t xml:space="preserve"> of the desired service provider. Within the </w:t>
      </w:r>
      <w:r w:rsidRPr="00982984">
        <w:rPr>
          <w:b/>
          <w:bCs/>
          <w:sz w:val="22"/>
        </w:rPr>
        <w:t>Referral Information</w:t>
      </w:r>
      <w:r>
        <w:rPr>
          <w:sz w:val="22"/>
        </w:rPr>
        <w:t xml:space="preserve"> panel, the selected provider’s name will populate the </w:t>
      </w:r>
      <w:r w:rsidRPr="00982984">
        <w:rPr>
          <w:b/>
          <w:bCs/>
          <w:sz w:val="22"/>
        </w:rPr>
        <w:t>Service Provider</w:t>
      </w:r>
      <w:r>
        <w:rPr>
          <w:sz w:val="22"/>
        </w:rPr>
        <w:t xml:space="preserve"> field</w:t>
      </w:r>
      <w:r w:rsidR="003A318E" w:rsidRPr="003A318E">
        <w:rPr>
          <w:sz w:val="22"/>
        </w:rPr>
        <w:t>.</w:t>
      </w:r>
    </w:p>
    <w:p w14:paraId="06D5EE89" w14:textId="77777777" w:rsidR="00A32325" w:rsidRPr="00A32325" w:rsidRDefault="00A32325" w:rsidP="00A32325">
      <w:pPr>
        <w:keepNext/>
        <w:spacing w:before="240" w:after="60" w:line="240" w:lineRule="auto"/>
        <w:outlineLvl w:val="2"/>
        <w:rPr>
          <w:rFonts w:eastAsia="Times New Roman"/>
          <w:b/>
          <w:bCs/>
          <w:color w:val="auto"/>
          <w:sz w:val="24"/>
          <w:szCs w:val="26"/>
        </w:rPr>
      </w:pPr>
      <w:r w:rsidRPr="00A32325">
        <w:rPr>
          <w:rFonts w:eastAsia="Times New Roman"/>
          <w:b/>
          <w:bCs/>
          <w:color w:val="auto"/>
          <w:sz w:val="24"/>
          <w:szCs w:val="26"/>
        </w:rPr>
        <w:t>Referral Details and Submit</w:t>
      </w:r>
    </w:p>
    <w:p w14:paraId="7141D080" w14:textId="59A1E870" w:rsidR="00A32325" w:rsidRDefault="00A32325" w:rsidP="00A32325">
      <w:pPr>
        <w:spacing w:after="101" w:line="259" w:lineRule="auto"/>
        <w:rPr>
          <w:sz w:val="22"/>
        </w:rPr>
      </w:pPr>
      <w:r w:rsidRPr="00A32325">
        <w:rPr>
          <w:sz w:val="22"/>
        </w:rPr>
        <w:t xml:space="preserve">On the </w:t>
      </w:r>
      <w:r>
        <w:rPr>
          <w:b/>
          <w:sz w:val="22"/>
        </w:rPr>
        <w:t>Referral Information</w:t>
      </w:r>
      <w:r w:rsidRPr="00A32325">
        <w:rPr>
          <w:sz w:val="22"/>
        </w:rPr>
        <w:t xml:space="preserve"> panel</w:t>
      </w:r>
      <w:r>
        <w:rPr>
          <w:sz w:val="22"/>
        </w:rPr>
        <w:t xml:space="preserve">, </w:t>
      </w:r>
      <w:r w:rsidRPr="00A32325">
        <w:rPr>
          <w:sz w:val="22"/>
        </w:rPr>
        <w:t xml:space="preserve">complete </w:t>
      </w:r>
      <w:r w:rsidR="00FB52EB">
        <w:rPr>
          <w:sz w:val="22"/>
        </w:rPr>
        <w:t>at least the</w:t>
      </w:r>
      <w:r w:rsidR="00FB52EB" w:rsidRPr="00A32325">
        <w:rPr>
          <w:sz w:val="22"/>
        </w:rPr>
        <w:t xml:space="preserve"> </w:t>
      </w:r>
      <w:r w:rsidRPr="00A32325">
        <w:rPr>
          <w:sz w:val="22"/>
        </w:rPr>
        <w:t>fields marked with an asterisk (*). Fields without an asterisk are informational and not required.</w:t>
      </w:r>
    </w:p>
    <w:p w14:paraId="1BDC2BBF" w14:textId="6E9A96ED" w:rsidR="009F5111" w:rsidRDefault="009F5111" w:rsidP="007A76BC">
      <w:pPr>
        <w:spacing w:after="101" w:line="259" w:lineRule="auto"/>
        <w:jc w:val="center"/>
        <w:rPr>
          <w:sz w:val="22"/>
        </w:rPr>
      </w:pPr>
    </w:p>
    <w:p w14:paraId="1529C19C" w14:textId="0A0575BF" w:rsidR="00182490" w:rsidRDefault="00182490" w:rsidP="007A76BC">
      <w:pPr>
        <w:spacing w:after="101" w:line="259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0E82C6FA" wp14:editId="0E617AD4">
            <wp:extent cx="5943600" cy="5066665"/>
            <wp:effectExtent l="0" t="0" r="0" b="635"/>
            <wp:docPr id="449152856" name="Picture 1" descr="On the Referral Information panel, Member ID, Referring Provider, Service Provider, Assignment, Effective Date, End Date, and Visits are indicated as required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52856" name="Picture 1" descr="On the Referral Information panel, Member ID, Referring Provider, Service Provider, Assignment, Effective Date, End Date, and Visits are indicated as required field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614D" w14:textId="335EFEE8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A32325">
        <w:rPr>
          <w:sz w:val="22"/>
        </w:rPr>
        <w:t xml:space="preserve">In the </w:t>
      </w:r>
      <w:r w:rsidRPr="00A32325">
        <w:rPr>
          <w:b/>
          <w:bCs/>
          <w:sz w:val="22"/>
        </w:rPr>
        <w:t>Assignment</w:t>
      </w:r>
      <w:r w:rsidRPr="00A32325">
        <w:rPr>
          <w:sz w:val="22"/>
        </w:rPr>
        <w:t xml:space="preserve"> field, select the type of referral from the dropdown list. Payment edits are not applied to the selection.</w:t>
      </w:r>
    </w:p>
    <w:p w14:paraId="50988528" w14:textId="49DB950D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A32325">
        <w:rPr>
          <w:sz w:val="22"/>
        </w:rPr>
        <w:t xml:space="preserve">Enter the </w:t>
      </w:r>
      <w:r w:rsidRPr="00A32325">
        <w:rPr>
          <w:b/>
          <w:bCs/>
          <w:sz w:val="22"/>
        </w:rPr>
        <w:t>Diagnosis Code</w:t>
      </w:r>
      <w:r w:rsidRPr="00A32325">
        <w:rPr>
          <w:sz w:val="22"/>
        </w:rPr>
        <w:t xml:space="preserve"> (option</w:t>
      </w:r>
      <w:r>
        <w:rPr>
          <w:sz w:val="22"/>
        </w:rPr>
        <w:t>al).</w:t>
      </w:r>
    </w:p>
    <w:p w14:paraId="07F200D2" w14:textId="5E65EB89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lastRenderedPageBreak/>
        <w:t xml:space="preserve">Enter the </w:t>
      </w:r>
      <w:r w:rsidRPr="00A32325">
        <w:rPr>
          <w:b/>
          <w:bCs/>
          <w:sz w:val="22"/>
        </w:rPr>
        <w:t>Reason for Referral</w:t>
      </w:r>
      <w:r>
        <w:rPr>
          <w:sz w:val="22"/>
        </w:rPr>
        <w:t xml:space="preserve"> (optional). In this text box and </w:t>
      </w:r>
      <w:r w:rsidRPr="00A32325">
        <w:rPr>
          <w:b/>
          <w:bCs/>
          <w:sz w:val="22"/>
        </w:rPr>
        <w:t>Service Description</w:t>
      </w:r>
      <w:r>
        <w:rPr>
          <w:sz w:val="22"/>
        </w:rPr>
        <w:t xml:space="preserve">, consider entering brief details </w:t>
      </w:r>
      <w:r w:rsidR="00FB52EB">
        <w:rPr>
          <w:sz w:val="22"/>
        </w:rPr>
        <w:t xml:space="preserve">about </w:t>
      </w:r>
      <w:r>
        <w:rPr>
          <w:sz w:val="22"/>
        </w:rPr>
        <w:t>the purpose for issuing a referral.</w:t>
      </w:r>
    </w:p>
    <w:p w14:paraId="01CEB4F0" w14:textId="6138EE4E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</w:t>
      </w:r>
      <w:r w:rsidRPr="00A32325">
        <w:rPr>
          <w:b/>
          <w:bCs/>
          <w:sz w:val="22"/>
        </w:rPr>
        <w:t>Procedure Code</w:t>
      </w:r>
      <w:r>
        <w:rPr>
          <w:sz w:val="22"/>
        </w:rPr>
        <w:t xml:space="preserve"> and </w:t>
      </w:r>
      <w:r w:rsidRPr="00A32325">
        <w:rPr>
          <w:b/>
          <w:bCs/>
          <w:sz w:val="22"/>
        </w:rPr>
        <w:t>Thru Code with Modifiers</w:t>
      </w:r>
      <w:r>
        <w:rPr>
          <w:sz w:val="22"/>
        </w:rPr>
        <w:t xml:space="preserve"> (optional).</w:t>
      </w:r>
    </w:p>
    <w:p w14:paraId="601B232A" w14:textId="64FD1D40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A32325">
        <w:rPr>
          <w:b/>
          <w:bCs/>
          <w:sz w:val="22"/>
        </w:rPr>
        <w:t>Effective Date</w:t>
      </w:r>
      <w:r>
        <w:rPr>
          <w:sz w:val="22"/>
        </w:rPr>
        <w:t xml:space="preserve"> of the referral.</w:t>
      </w:r>
    </w:p>
    <w:p w14:paraId="5D581DE7" w14:textId="1BDC74DC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A32325">
        <w:rPr>
          <w:b/>
          <w:bCs/>
          <w:sz w:val="22"/>
        </w:rPr>
        <w:t>End Date</w:t>
      </w:r>
      <w:r>
        <w:rPr>
          <w:sz w:val="22"/>
        </w:rPr>
        <w:t xml:space="preserve"> of the referral.</w:t>
      </w:r>
    </w:p>
    <w:p w14:paraId="737BD5B0" w14:textId="7D1E05C3" w:rsidR="00A32325" w:rsidRDefault="00A32325" w:rsidP="00A32325">
      <w:pPr>
        <w:pStyle w:val="ListParagraph"/>
        <w:spacing w:after="101" w:line="259" w:lineRule="auto"/>
        <w:ind w:left="450" w:firstLine="0"/>
        <w:rPr>
          <w:sz w:val="22"/>
        </w:rPr>
      </w:pPr>
      <w:r w:rsidRPr="00A32325">
        <w:rPr>
          <w:b/>
          <w:bCs/>
          <w:sz w:val="22"/>
        </w:rPr>
        <w:t>Note:</w:t>
      </w:r>
      <w:r w:rsidRPr="00A32325">
        <w:rPr>
          <w:sz w:val="22"/>
        </w:rPr>
        <w:t xml:space="preserve"> When an </w:t>
      </w:r>
      <w:r w:rsidRPr="00A32325">
        <w:rPr>
          <w:b/>
          <w:bCs/>
          <w:sz w:val="22"/>
        </w:rPr>
        <w:t>Effective Date</w:t>
      </w:r>
      <w:r w:rsidRPr="00A32325">
        <w:rPr>
          <w:sz w:val="22"/>
        </w:rPr>
        <w:t xml:space="preserve"> is entered, the </w:t>
      </w:r>
      <w:r w:rsidRPr="00A32325">
        <w:rPr>
          <w:b/>
          <w:bCs/>
          <w:sz w:val="22"/>
        </w:rPr>
        <w:t>End Date</w:t>
      </w:r>
      <w:r w:rsidRPr="00A32325">
        <w:rPr>
          <w:sz w:val="22"/>
        </w:rPr>
        <w:t xml:space="preserve"> field is automatically populated with a date one year from the </w:t>
      </w:r>
      <w:r w:rsidRPr="00182490">
        <w:rPr>
          <w:b/>
          <w:bCs/>
          <w:sz w:val="22"/>
        </w:rPr>
        <w:t>Effective Date</w:t>
      </w:r>
      <w:r w:rsidRPr="00A32325">
        <w:rPr>
          <w:sz w:val="22"/>
        </w:rPr>
        <w:t xml:space="preserve">. Enter a different </w:t>
      </w:r>
      <w:r w:rsidRPr="007B0ABB">
        <w:rPr>
          <w:b/>
          <w:bCs/>
          <w:sz w:val="22"/>
        </w:rPr>
        <w:t>End Date</w:t>
      </w:r>
      <w:r w:rsidRPr="00A32325">
        <w:rPr>
          <w:sz w:val="22"/>
        </w:rPr>
        <w:t xml:space="preserve"> or leave the default date of one year. You can use the </w:t>
      </w:r>
      <w:r w:rsidRPr="00A32325">
        <w:rPr>
          <w:b/>
          <w:bCs/>
          <w:sz w:val="22"/>
        </w:rPr>
        <w:t>Inquire Referral</w:t>
      </w:r>
      <w:r w:rsidRPr="00A32325">
        <w:rPr>
          <w:sz w:val="22"/>
        </w:rPr>
        <w:t xml:space="preserve"> panel to change the </w:t>
      </w:r>
      <w:r w:rsidRPr="007B0ABB">
        <w:rPr>
          <w:b/>
          <w:bCs/>
          <w:sz w:val="22"/>
        </w:rPr>
        <w:t>End Date</w:t>
      </w:r>
      <w:r w:rsidRPr="00A32325">
        <w:rPr>
          <w:sz w:val="22"/>
        </w:rPr>
        <w:t xml:space="preserve"> in the future</w:t>
      </w:r>
      <w:r w:rsidR="00FB52EB">
        <w:rPr>
          <w:sz w:val="22"/>
        </w:rPr>
        <w:t>,</w:t>
      </w:r>
      <w:r w:rsidRPr="00A32325">
        <w:rPr>
          <w:sz w:val="22"/>
        </w:rPr>
        <w:t xml:space="preserve"> after the referral has been submitted.</w:t>
      </w:r>
    </w:p>
    <w:p w14:paraId="27AA8D9A" w14:textId="0BFA4213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In the </w:t>
      </w:r>
      <w:r w:rsidRPr="00A32325">
        <w:rPr>
          <w:b/>
          <w:bCs/>
          <w:sz w:val="22"/>
        </w:rPr>
        <w:t xml:space="preserve">Visits </w:t>
      </w:r>
      <w:r>
        <w:rPr>
          <w:sz w:val="22"/>
        </w:rPr>
        <w:t xml:space="preserve">field, </w:t>
      </w:r>
      <w:r w:rsidRPr="00A32325">
        <w:rPr>
          <w:sz w:val="22"/>
        </w:rPr>
        <w:t xml:space="preserve">enter the total number of authorized visits to the </w:t>
      </w:r>
      <w:r w:rsidRPr="00A32325">
        <w:rPr>
          <w:b/>
          <w:bCs/>
          <w:sz w:val="22"/>
        </w:rPr>
        <w:t>Service Provider</w:t>
      </w:r>
      <w:r w:rsidRPr="00A32325">
        <w:rPr>
          <w:sz w:val="22"/>
        </w:rPr>
        <w:t xml:space="preserve">. The number of </w:t>
      </w:r>
      <w:r w:rsidR="000A1918">
        <w:rPr>
          <w:sz w:val="22"/>
        </w:rPr>
        <w:t>v</w:t>
      </w:r>
      <w:r w:rsidR="000A1918" w:rsidRPr="00A32325">
        <w:rPr>
          <w:sz w:val="22"/>
        </w:rPr>
        <w:t xml:space="preserve">isits </w:t>
      </w:r>
      <w:r w:rsidRPr="00A32325">
        <w:rPr>
          <w:sz w:val="22"/>
        </w:rPr>
        <w:t>can be less than, equal to, or greater than the number of days the referral is active.</w:t>
      </w:r>
    </w:p>
    <w:p w14:paraId="22278598" w14:textId="209B7F64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Once you have </w:t>
      </w:r>
      <w:r w:rsidRPr="00A32325">
        <w:rPr>
          <w:sz w:val="22"/>
        </w:rPr>
        <w:t xml:space="preserve">entered all the required information, click the </w:t>
      </w:r>
      <w:r w:rsidRPr="00A32325">
        <w:rPr>
          <w:b/>
          <w:bCs/>
          <w:sz w:val="22"/>
        </w:rPr>
        <w:t>Submit</w:t>
      </w:r>
      <w:r w:rsidRPr="00A32325">
        <w:rPr>
          <w:sz w:val="22"/>
        </w:rPr>
        <w:t xml:space="preserve"> button. A </w:t>
      </w:r>
      <w:r w:rsidRPr="00A32325">
        <w:rPr>
          <w:b/>
          <w:bCs/>
          <w:sz w:val="22"/>
        </w:rPr>
        <w:t xml:space="preserve">Referral Confirmation </w:t>
      </w:r>
      <w:r w:rsidRPr="00A32325">
        <w:rPr>
          <w:sz w:val="22"/>
        </w:rPr>
        <w:t xml:space="preserve">panel </w:t>
      </w:r>
      <w:r w:rsidR="00FB52EB">
        <w:rPr>
          <w:sz w:val="22"/>
        </w:rPr>
        <w:t>will display</w:t>
      </w:r>
      <w:r w:rsidRPr="00A32325">
        <w:rPr>
          <w:sz w:val="22"/>
        </w:rPr>
        <w:t xml:space="preserve">, indicating that you have successfully submitted the referral and </w:t>
      </w:r>
      <w:proofErr w:type="gramStart"/>
      <w:r w:rsidRPr="00A32325">
        <w:rPr>
          <w:sz w:val="22"/>
        </w:rPr>
        <w:t>providing</w:t>
      </w:r>
      <w:proofErr w:type="gramEnd"/>
      <w:r w:rsidRPr="00A32325">
        <w:rPr>
          <w:sz w:val="22"/>
        </w:rPr>
        <w:t xml:space="preserve"> you with the </w:t>
      </w:r>
      <w:r w:rsidRPr="00A32325">
        <w:rPr>
          <w:b/>
          <w:bCs/>
          <w:sz w:val="22"/>
        </w:rPr>
        <w:t>Referral Number</w:t>
      </w:r>
      <w:r w:rsidRPr="00A32325">
        <w:rPr>
          <w:sz w:val="22"/>
        </w:rPr>
        <w:t xml:space="preserve"> that has been assigned. </w:t>
      </w:r>
    </w:p>
    <w:p w14:paraId="03F74E5E" w14:textId="0872EC48" w:rsidR="00A32325" w:rsidRDefault="00A3232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All service providers listed </w:t>
      </w:r>
      <w:proofErr w:type="gramStart"/>
      <w:r>
        <w:rPr>
          <w:sz w:val="22"/>
        </w:rPr>
        <w:t>on</w:t>
      </w:r>
      <w:proofErr w:type="gramEnd"/>
      <w:r>
        <w:rPr>
          <w:sz w:val="22"/>
        </w:rPr>
        <w:t xml:space="preserve"> the referral will </w:t>
      </w:r>
      <w:r w:rsidR="00FB52EB">
        <w:rPr>
          <w:sz w:val="22"/>
        </w:rPr>
        <w:t>automatically be notified</w:t>
      </w:r>
      <w:r>
        <w:rPr>
          <w:sz w:val="22"/>
        </w:rPr>
        <w:t xml:space="preserve"> on the evening of the approval.</w:t>
      </w:r>
      <w:r w:rsidRPr="00A32325">
        <w:rPr>
          <w:sz w:val="22"/>
        </w:rPr>
        <w:t xml:space="preserve"> </w:t>
      </w:r>
    </w:p>
    <w:p w14:paraId="1C9B3FA2" w14:textId="50581E31" w:rsidR="00A32325" w:rsidRDefault="006E63E4" w:rsidP="00A32325">
      <w:pPr>
        <w:spacing w:after="101" w:line="259" w:lineRule="auto"/>
        <w:ind w:left="-5"/>
        <w:rPr>
          <w:b/>
          <w:bCs/>
          <w:sz w:val="22"/>
        </w:rPr>
      </w:pPr>
      <w:r w:rsidRPr="00FB7104">
        <w:rPr>
          <w:b/>
          <w:bCs/>
          <w:sz w:val="22"/>
        </w:rPr>
        <w:t>Notes</w:t>
      </w:r>
      <w:r w:rsidR="00FB52EB" w:rsidRPr="00FB7104">
        <w:rPr>
          <w:b/>
          <w:bCs/>
          <w:sz w:val="22"/>
        </w:rPr>
        <w:t>:</w:t>
      </w:r>
    </w:p>
    <w:p w14:paraId="20132F18" w14:textId="77777777" w:rsidR="00040CEF" w:rsidRDefault="00040CEF" w:rsidP="00040CEF">
      <w:pPr>
        <w:spacing w:after="101" w:line="259" w:lineRule="auto"/>
        <w:rPr>
          <w:sz w:val="22"/>
        </w:rPr>
      </w:pPr>
      <w:r>
        <w:rPr>
          <w:sz w:val="22"/>
        </w:rPr>
        <w:t>T</w:t>
      </w:r>
      <w:r w:rsidRPr="00500684">
        <w:rPr>
          <w:sz w:val="22"/>
        </w:rPr>
        <w:t>he PCC/PCP may be an entity, group, or individual.</w:t>
      </w:r>
    </w:p>
    <w:p w14:paraId="0AE4ECB1" w14:textId="3BDF4E8A" w:rsidR="00A32325" w:rsidRPr="00040CEF" w:rsidRDefault="006E63E4" w:rsidP="00040CEF">
      <w:pPr>
        <w:spacing w:after="101" w:line="259" w:lineRule="auto"/>
        <w:ind w:left="0" w:firstLine="0"/>
        <w:rPr>
          <w:sz w:val="22"/>
        </w:rPr>
      </w:pPr>
      <w:r w:rsidRPr="00040CEF">
        <w:rPr>
          <w:sz w:val="22"/>
        </w:rPr>
        <w:t>The referral remains active and available under the following conditions</w:t>
      </w:r>
      <w:r w:rsidR="00FB52EB" w:rsidRPr="00040CEF">
        <w:rPr>
          <w:sz w:val="22"/>
        </w:rPr>
        <w:t>.</w:t>
      </w:r>
    </w:p>
    <w:p w14:paraId="63C09E77" w14:textId="77777777" w:rsidR="003A318E" w:rsidRPr="003A318E" w:rsidRDefault="003A318E" w:rsidP="003A318E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>
        <w:rPr>
          <w:sz w:val="22"/>
        </w:rPr>
        <w:t xml:space="preserve">The referral </w:t>
      </w:r>
      <w:r w:rsidRPr="003A318E">
        <w:rPr>
          <w:sz w:val="22"/>
        </w:rPr>
        <w:t xml:space="preserve">matches the </w:t>
      </w:r>
      <w:r w:rsidRPr="003A318E">
        <w:rPr>
          <w:b/>
          <w:sz w:val="22"/>
        </w:rPr>
        <w:t>Member</w:t>
      </w:r>
      <w:r w:rsidRPr="00FB7104">
        <w:rPr>
          <w:bCs/>
          <w:sz w:val="22"/>
        </w:rPr>
        <w:t xml:space="preserve"> and</w:t>
      </w:r>
      <w:r w:rsidRPr="003A318E">
        <w:rPr>
          <w:b/>
          <w:sz w:val="22"/>
        </w:rPr>
        <w:t xml:space="preserve"> Service Provider</w:t>
      </w:r>
      <w:r w:rsidRPr="003A318E">
        <w:rPr>
          <w:sz w:val="22"/>
        </w:rPr>
        <w:t>.</w:t>
      </w:r>
    </w:p>
    <w:p w14:paraId="6F8C39C8" w14:textId="58E86692" w:rsidR="003A318E" w:rsidRPr="003A318E" w:rsidRDefault="003A318E" w:rsidP="003A318E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 w:rsidRPr="003A318E">
        <w:rPr>
          <w:sz w:val="22"/>
        </w:rPr>
        <w:t xml:space="preserve">The </w:t>
      </w:r>
      <w:r w:rsidRPr="003A318E">
        <w:rPr>
          <w:b/>
          <w:sz w:val="22"/>
        </w:rPr>
        <w:t>Effective</w:t>
      </w:r>
      <w:r w:rsidR="00FB52EB">
        <w:rPr>
          <w:b/>
          <w:sz w:val="22"/>
        </w:rPr>
        <w:t xml:space="preserve"> Date</w:t>
      </w:r>
      <w:r w:rsidRPr="003A318E">
        <w:rPr>
          <w:b/>
          <w:sz w:val="22"/>
        </w:rPr>
        <w:t xml:space="preserve"> </w:t>
      </w:r>
      <w:r w:rsidRPr="00FB7104">
        <w:rPr>
          <w:bCs/>
          <w:sz w:val="22"/>
        </w:rPr>
        <w:t xml:space="preserve">and </w:t>
      </w:r>
      <w:r w:rsidRPr="003A318E">
        <w:rPr>
          <w:b/>
          <w:sz w:val="22"/>
        </w:rPr>
        <w:t>End Date</w:t>
      </w:r>
      <w:r w:rsidRPr="003A318E">
        <w:rPr>
          <w:sz w:val="22"/>
        </w:rPr>
        <w:t xml:space="preserve"> range includes the date of service </w:t>
      </w:r>
      <w:r w:rsidR="006E63E4">
        <w:rPr>
          <w:sz w:val="22"/>
        </w:rPr>
        <w:t>of</w:t>
      </w:r>
      <w:r w:rsidRPr="003A318E">
        <w:rPr>
          <w:sz w:val="22"/>
        </w:rPr>
        <w:t xml:space="preserve"> the claim.</w:t>
      </w:r>
    </w:p>
    <w:p w14:paraId="7191A5D7" w14:textId="77777777" w:rsidR="003A318E" w:rsidRPr="003A318E" w:rsidRDefault="003A318E" w:rsidP="003A318E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 w:rsidRPr="003A318E">
        <w:rPr>
          <w:sz w:val="22"/>
        </w:rPr>
        <w:t xml:space="preserve">The total number of </w:t>
      </w:r>
      <w:r w:rsidRPr="003A318E">
        <w:rPr>
          <w:b/>
          <w:sz w:val="22"/>
        </w:rPr>
        <w:t>Visits</w:t>
      </w:r>
      <w:r w:rsidRPr="003A318E">
        <w:rPr>
          <w:sz w:val="22"/>
        </w:rPr>
        <w:t xml:space="preserve"> (episodes of service) on the referral has not been exceeded.</w:t>
      </w:r>
    </w:p>
    <w:p w14:paraId="7B94106E" w14:textId="00D4C972" w:rsidR="003A318E" w:rsidRPr="00040CEF" w:rsidRDefault="003A318E" w:rsidP="007B0ABB">
      <w:pPr>
        <w:spacing w:after="101" w:line="259" w:lineRule="auto"/>
        <w:rPr>
          <w:sz w:val="22"/>
        </w:rPr>
      </w:pPr>
      <w:r w:rsidRPr="00040CEF">
        <w:rPr>
          <w:sz w:val="22"/>
        </w:rPr>
        <w:t>The referral will be automatically canceled under the following conditions</w:t>
      </w:r>
      <w:r w:rsidR="00FB52EB" w:rsidRPr="00040CEF">
        <w:rPr>
          <w:sz w:val="22"/>
        </w:rPr>
        <w:t>.</w:t>
      </w:r>
    </w:p>
    <w:p w14:paraId="78BCC851" w14:textId="131FC2E1" w:rsidR="00B109DD" w:rsidRPr="00B109DD" w:rsidRDefault="00B109DD" w:rsidP="00B109DD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 w:rsidRPr="00B109DD">
        <w:rPr>
          <w:sz w:val="22"/>
        </w:rPr>
        <w:t>If the member leaves the PCC Plan or Primary ACO</w:t>
      </w:r>
      <w:r w:rsidR="00383DFD">
        <w:rPr>
          <w:sz w:val="22"/>
        </w:rPr>
        <w:t>, then</w:t>
      </w:r>
      <w:r w:rsidRPr="00B109DD">
        <w:rPr>
          <w:sz w:val="22"/>
        </w:rPr>
        <w:t xml:space="preserve"> </w:t>
      </w:r>
      <w:r w:rsidR="00383DFD">
        <w:rPr>
          <w:sz w:val="22"/>
        </w:rPr>
        <w:t>f</w:t>
      </w:r>
      <w:r w:rsidRPr="00B109DD">
        <w:rPr>
          <w:sz w:val="22"/>
        </w:rPr>
        <w:t xml:space="preserve">or any available referral, the </w:t>
      </w:r>
      <w:r w:rsidRPr="007B0ABB">
        <w:rPr>
          <w:b/>
          <w:bCs/>
          <w:sz w:val="22"/>
        </w:rPr>
        <w:t>End Date</w:t>
      </w:r>
      <w:r w:rsidRPr="00B109DD">
        <w:rPr>
          <w:sz w:val="22"/>
        </w:rPr>
        <w:t xml:space="preserve"> is changed to the close date. </w:t>
      </w:r>
    </w:p>
    <w:p w14:paraId="194ADB26" w14:textId="45645CF8" w:rsidR="003A318E" w:rsidRPr="003A318E" w:rsidRDefault="003A318E" w:rsidP="003A318E">
      <w:pPr>
        <w:pStyle w:val="ListParagraph"/>
        <w:numPr>
          <w:ilvl w:val="0"/>
          <w:numId w:val="12"/>
        </w:numPr>
        <w:spacing w:after="101" w:line="259" w:lineRule="auto"/>
        <w:rPr>
          <w:sz w:val="22"/>
        </w:rPr>
      </w:pPr>
      <w:r w:rsidRPr="003A318E">
        <w:rPr>
          <w:sz w:val="22"/>
        </w:rPr>
        <w:t>When a member changes enrollment to a different PCC</w:t>
      </w:r>
      <w:r w:rsidR="00D1257C">
        <w:rPr>
          <w:sz w:val="22"/>
        </w:rPr>
        <w:t>/PCP</w:t>
      </w:r>
      <w:r w:rsidRPr="003A318E">
        <w:rPr>
          <w:sz w:val="22"/>
        </w:rPr>
        <w:t xml:space="preserve">, the </w:t>
      </w:r>
      <w:r w:rsidRPr="003A318E">
        <w:rPr>
          <w:b/>
          <w:sz w:val="22"/>
        </w:rPr>
        <w:t>End Date</w:t>
      </w:r>
      <w:r w:rsidRPr="003A318E">
        <w:rPr>
          <w:sz w:val="22"/>
        </w:rPr>
        <w:t xml:space="preserve"> of the referral will</w:t>
      </w:r>
    </w:p>
    <w:p w14:paraId="67C608A9" w14:textId="6AFAD1BE" w:rsidR="003A318E" w:rsidRPr="003A318E" w:rsidRDefault="003A318E" w:rsidP="0030179B">
      <w:pPr>
        <w:pStyle w:val="ListParagraph"/>
        <w:numPr>
          <w:ilvl w:val="1"/>
          <w:numId w:val="12"/>
        </w:numPr>
        <w:spacing w:after="101" w:line="259" w:lineRule="auto"/>
        <w:rPr>
          <w:sz w:val="22"/>
        </w:rPr>
      </w:pPr>
      <w:r w:rsidRPr="003A318E">
        <w:rPr>
          <w:sz w:val="22"/>
        </w:rPr>
        <w:t xml:space="preserve">remain unchanged if the </w:t>
      </w:r>
      <w:r w:rsidRPr="003A318E">
        <w:rPr>
          <w:b/>
          <w:sz w:val="22"/>
        </w:rPr>
        <w:t>End Date</w:t>
      </w:r>
      <w:r w:rsidRPr="003A318E">
        <w:rPr>
          <w:sz w:val="22"/>
        </w:rPr>
        <w:t xml:space="preserve"> on the referral is less than or equal to </w:t>
      </w:r>
      <w:r w:rsidRPr="003A318E">
        <w:rPr>
          <w:b/>
          <w:sz w:val="22"/>
        </w:rPr>
        <w:t>30</w:t>
      </w:r>
      <w:r w:rsidRPr="003A318E">
        <w:rPr>
          <w:sz w:val="22"/>
        </w:rPr>
        <w:t xml:space="preserve"> days after the close date</w:t>
      </w:r>
      <w:r w:rsidR="00383DFD">
        <w:rPr>
          <w:sz w:val="22"/>
        </w:rPr>
        <w:t>,</w:t>
      </w:r>
      <w:r w:rsidRPr="003A318E">
        <w:rPr>
          <w:sz w:val="22"/>
        </w:rPr>
        <w:t xml:space="preserve"> or</w:t>
      </w:r>
    </w:p>
    <w:p w14:paraId="33471CA7" w14:textId="77777777" w:rsidR="003A318E" w:rsidRDefault="003A318E" w:rsidP="0030179B">
      <w:pPr>
        <w:pStyle w:val="ListParagraph"/>
        <w:numPr>
          <w:ilvl w:val="1"/>
          <w:numId w:val="12"/>
        </w:numPr>
        <w:spacing w:after="101" w:line="259" w:lineRule="auto"/>
        <w:rPr>
          <w:sz w:val="22"/>
        </w:rPr>
      </w:pPr>
      <w:r w:rsidRPr="003A318E">
        <w:rPr>
          <w:sz w:val="22"/>
        </w:rPr>
        <w:t xml:space="preserve">be set to a grace period of </w:t>
      </w:r>
      <w:r w:rsidRPr="003A318E">
        <w:rPr>
          <w:b/>
          <w:sz w:val="22"/>
        </w:rPr>
        <w:t>30</w:t>
      </w:r>
      <w:r w:rsidRPr="003A318E">
        <w:rPr>
          <w:sz w:val="22"/>
        </w:rPr>
        <w:t xml:space="preserve"> days after the close date, if the </w:t>
      </w:r>
      <w:r w:rsidRPr="003A318E">
        <w:rPr>
          <w:b/>
          <w:sz w:val="22"/>
        </w:rPr>
        <w:t>End Date</w:t>
      </w:r>
      <w:r w:rsidRPr="003A318E">
        <w:rPr>
          <w:sz w:val="22"/>
        </w:rPr>
        <w:t xml:space="preserve"> on the referral is greater than </w:t>
      </w:r>
      <w:r w:rsidRPr="003A318E">
        <w:rPr>
          <w:b/>
          <w:sz w:val="22"/>
        </w:rPr>
        <w:t>30</w:t>
      </w:r>
      <w:r w:rsidRPr="003A318E">
        <w:rPr>
          <w:sz w:val="22"/>
        </w:rPr>
        <w:t xml:space="preserve"> days after the close date.   </w:t>
      </w:r>
    </w:p>
    <w:p w14:paraId="4A657389" w14:textId="2813D8D2" w:rsidR="00D1257C" w:rsidRPr="00D1257C" w:rsidRDefault="00D1257C" w:rsidP="00D1257C">
      <w:pPr>
        <w:spacing w:after="101"/>
        <w:rPr>
          <w:b/>
          <w:bCs/>
        </w:rPr>
      </w:pPr>
      <w:r>
        <w:rPr>
          <w:sz w:val="22"/>
        </w:rPr>
        <w:t xml:space="preserve">For information on how to </w:t>
      </w:r>
      <w:r w:rsidR="00383DFD">
        <w:rPr>
          <w:sz w:val="22"/>
        </w:rPr>
        <w:t>u</w:t>
      </w:r>
      <w:r>
        <w:rPr>
          <w:sz w:val="22"/>
        </w:rPr>
        <w:t xml:space="preserve">pdate and </w:t>
      </w:r>
      <w:r w:rsidR="00383DFD">
        <w:rPr>
          <w:sz w:val="22"/>
        </w:rPr>
        <w:t>i</w:t>
      </w:r>
      <w:r>
        <w:rPr>
          <w:sz w:val="22"/>
        </w:rPr>
        <w:t xml:space="preserve">nquire </w:t>
      </w:r>
      <w:r w:rsidR="00881B04">
        <w:rPr>
          <w:sz w:val="22"/>
        </w:rPr>
        <w:t>about</w:t>
      </w:r>
      <w:r>
        <w:rPr>
          <w:sz w:val="22"/>
        </w:rPr>
        <w:t xml:space="preserve"> a </w:t>
      </w:r>
      <w:r w:rsidR="00881B04">
        <w:rPr>
          <w:sz w:val="22"/>
        </w:rPr>
        <w:t>r</w:t>
      </w:r>
      <w:r>
        <w:rPr>
          <w:sz w:val="22"/>
        </w:rPr>
        <w:t xml:space="preserve">eferral, </w:t>
      </w:r>
      <w:r w:rsidRPr="00D1257C">
        <w:rPr>
          <w:sz w:val="22"/>
        </w:rPr>
        <w:t>please refer to</w:t>
      </w:r>
      <w:r w:rsidR="00881B04">
        <w:rPr>
          <w:sz w:val="22"/>
        </w:rPr>
        <w:t xml:space="preserve"> the</w:t>
      </w:r>
      <w:r w:rsidRPr="00D1257C">
        <w:rPr>
          <w:sz w:val="22"/>
        </w:rPr>
        <w:t xml:space="preserve"> </w:t>
      </w:r>
      <w:r w:rsidRPr="007B0ABB">
        <w:rPr>
          <w:sz w:val="22"/>
        </w:rPr>
        <w:t>Job aids for the Provider Online Service Center page on Mass.gov.</w:t>
      </w:r>
    </w:p>
    <w:p w14:paraId="5A494EE8" w14:textId="310E1BB9" w:rsidR="00D1257C" w:rsidRDefault="00D1257C" w:rsidP="00D1257C">
      <w:pPr>
        <w:spacing w:after="101" w:line="259" w:lineRule="auto"/>
        <w:rPr>
          <w:sz w:val="22"/>
        </w:rPr>
      </w:pPr>
    </w:p>
    <w:p w14:paraId="671931F4" w14:textId="4A2303AA" w:rsidR="003A318E" w:rsidRPr="003A318E" w:rsidRDefault="003A318E" w:rsidP="0030179B">
      <w:pPr>
        <w:pStyle w:val="ListParagraph"/>
        <w:spacing w:after="101" w:line="259" w:lineRule="auto"/>
        <w:ind w:firstLine="0"/>
        <w:rPr>
          <w:sz w:val="22"/>
        </w:rPr>
      </w:pPr>
    </w:p>
    <w:p w14:paraId="17870A76" w14:textId="585CE25F" w:rsidR="00953E7F" w:rsidRDefault="00953E7F" w:rsidP="003A318E">
      <w:pPr>
        <w:spacing w:after="101" w:line="259" w:lineRule="auto"/>
        <w:ind w:left="450" w:firstLine="0"/>
      </w:pPr>
    </w:p>
    <w:sectPr w:rsidR="00953E7F" w:rsidSect="00985021">
      <w:headerReference w:type="default" r:id="rId14"/>
      <w:footerReference w:type="default" r:id="rId15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E3DC" w14:textId="77777777" w:rsidR="00FF3A19" w:rsidRDefault="00FF3A19" w:rsidP="001953D4">
      <w:pPr>
        <w:spacing w:after="0" w:line="240" w:lineRule="auto"/>
      </w:pPr>
      <w:r>
        <w:separator/>
      </w:r>
    </w:p>
  </w:endnote>
  <w:endnote w:type="continuationSeparator" w:id="0">
    <w:p w14:paraId="19E96B88" w14:textId="77777777" w:rsidR="00FF3A19" w:rsidRDefault="00FF3A19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3156065D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7A76BC" w:rsidRPr="007A76BC">
      <w:t>POSC-JA_REF-</w:t>
    </w:r>
    <w:r w:rsidR="007A76BC">
      <w:t>S</w:t>
    </w:r>
    <w:r w:rsidR="007A76BC" w:rsidRPr="007A76BC">
      <w:t>_2025-03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9240" w14:textId="77777777" w:rsidR="00FF3A19" w:rsidRDefault="00FF3A19" w:rsidP="001953D4">
      <w:pPr>
        <w:spacing w:after="0" w:line="240" w:lineRule="auto"/>
      </w:pPr>
      <w:r>
        <w:separator/>
      </w:r>
    </w:p>
  </w:footnote>
  <w:footnote w:type="continuationSeparator" w:id="0">
    <w:p w14:paraId="3733EAA3" w14:textId="77777777" w:rsidR="00FF3A19" w:rsidRDefault="00FF3A19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901B0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6CD47D7E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90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F6ABB"/>
    <w:multiLevelType w:val="hybridMultilevel"/>
    <w:tmpl w:val="DD28C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C5B9D"/>
    <w:multiLevelType w:val="hybridMultilevel"/>
    <w:tmpl w:val="1120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643A4"/>
    <w:multiLevelType w:val="hybridMultilevel"/>
    <w:tmpl w:val="6D60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4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5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1788087880">
    <w:abstractNumId w:val="6"/>
  </w:num>
  <w:num w:numId="20" w16cid:durableId="929192698">
    <w:abstractNumId w:val="19"/>
  </w:num>
  <w:num w:numId="21" w16cid:durableId="1711760706">
    <w:abstractNumId w:val="18"/>
  </w:num>
  <w:num w:numId="22" w16cid:durableId="59642086">
    <w:abstractNumId w:val="16"/>
  </w:num>
  <w:num w:numId="23" w16cid:durableId="12014753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07ACD"/>
    <w:rsid w:val="00017143"/>
    <w:rsid w:val="000331DD"/>
    <w:rsid w:val="00040CEF"/>
    <w:rsid w:val="00062638"/>
    <w:rsid w:val="000778F8"/>
    <w:rsid w:val="00085A25"/>
    <w:rsid w:val="00086639"/>
    <w:rsid w:val="000A1918"/>
    <w:rsid w:val="000D3D3A"/>
    <w:rsid w:val="000D7491"/>
    <w:rsid w:val="000F7185"/>
    <w:rsid w:val="00116BB7"/>
    <w:rsid w:val="00126330"/>
    <w:rsid w:val="0015528A"/>
    <w:rsid w:val="00160BE9"/>
    <w:rsid w:val="00175924"/>
    <w:rsid w:val="00181A06"/>
    <w:rsid w:val="00182490"/>
    <w:rsid w:val="00182DD3"/>
    <w:rsid w:val="001840C3"/>
    <w:rsid w:val="001953D4"/>
    <w:rsid w:val="001C7FD5"/>
    <w:rsid w:val="001E3DD8"/>
    <w:rsid w:val="001E51FF"/>
    <w:rsid w:val="001F07B6"/>
    <w:rsid w:val="001F10D2"/>
    <w:rsid w:val="00205CE0"/>
    <w:rsid w:val="0021077B"/>
    <w:rsid w:val="00237821"/>
    <w:rsid w:val="002500BA"/>
    <w:rsid w:val="002651CB"/>
    <w:rsid w:val="002A5716"/>
    <w:rsid w:val="002E14A0"/>
    <w:rsid w:val="002E2BDC"/>
    <w:rsid w:val="002E4312"/>
    <w:rsid w:val="002E4FCC"/>
    <w:rsid w:val="002F2120"/>
    <w:rsid w:val="00300CCB"/>
    <w:rsid w:val="0030179B"/>
    <w:rsid w:val="00307FBE"/>
    <w:rsid w:val="00317E7E"/>
    <w:rsid w:val="00342E2B"/>
    <w:rsid w:val="00352B55"/>
    <w:rsid w:val="00365A8F"/>
    <w:rsid w:val="00366394"/>
    <w:rsid w:val="00383DFD"/>
    <w:rsid w:val="00385EE9"/>
    <w:rsid w:val="003A318E"/>
    <w:rsid w:val="003B09BE"/>
    <w:rsid w:val="003E1143"/>
    <w:rsid w:val="00400F42"/>
    <w:rsid w:val="0041608C"/>
    <w:rsid w:val="004170EA"/>
    <w:rsid w:val="00421FCB"/>
    <w:rsid w:val="00424FF8"/>
    <w:rsid w:val="0043030B"/>
    <w:rsid w:val="00450EF1"/>
    <w:rsid w:val="004633E5"/>
    <w:rsid w:val="004730A8"/>
    <w:rsid w:val="004A4756"/>
    <w:rsid w:val="004C264A"/>
    <w:rsid w:val="004C3F05"/>
    <w:rsid w:val="004D63E8"/>
    <w:rsid w:val="004D6F4E"/>
    <w:rsid w:val="004F5047"/>
    <w:rsid w:val="00502F49"/>
    <w:rsid w:val="00523673"/>
    <w:rsid w:val="00541F63"/>
    <w:rsid w:val="0054328F"/>
    <w:rsid w:val="005561BE"/>
    <w:rsid w:val="00572A70"/>
    <w:rsid w:val="00575FC1"/>
    <w:rsid w:val="005771DE"/>
    <w:rsid w:val="00581458"/>
    <w:rsid w:val="005D2687"/>
    <w:rsid w:val="005D2DDD"/>
    <w:rsid w:val="005E1D77"/>
    <w:rsid w:val="0060699A"/>
    <w:rsid w:val="006137F9"/>
    <w:rsid w:val="0061487E"/>
    <w:rsid w:val="006221EC"/>
    <w:rsid w:val="00661A3B"/>
    <w:rsid w:val="00690BFF"/>
    <w:rsid w:val="006A61B7"/>
    <w:rsid w:val="006C012F"/>
    <w:rsid w:val="006C6F7F"/>
    <w:rsid w:val="006E63E4"/>
    <w:rsid w:val="006F3266"/>
    <w:rsid w:val="006F7D8C"/>
    <w:rsid w:val="007269C1"/>
    <w:rsid w:val="0076298F"/>
    <w:rsid w:val="007A2AB5"/>
    <w:rsid w:val="007A62D2"/>
    <w:rsid w:val="007A76BC"/>
    <w:rsid w:val="007B0ABB"/>
    <w:rsid w:val="007B6C5D"/>
    <w:rsid w:val="007D26E6"/>
    <w:rsid w:val="007E214B"/>
    <w:rsid w:val="008110CD"/>
    <w:rsid w:val="00824D55"/>
    <w:rsid w:val="00826217"/>
    <w:rsid w:val="0083087C"/>
    <w:rsid w:val="0084357B"/>
    <w:rsid w:val="00853862"/>
    <w:rsid w:val="00854525"/>
    <w:rsid w:val="008726C6"/>
    <w:rsid w:val="00881B04"/>
    <w:rsid w:val="00887F1C"/>
    <w:rsid w:val="00897671"/>
    <w:rsid w:val="008D366E"/>
    <w:rsid w:val="008E6287"/>
    <w:rsid w:val="00920E55"/>
    <w:rsid w:val="009314DE"/>
    <w:rsid w:val="00953E7F"/>
    <w:rsid w:val="00961870"/>
    <w:rsid w:val="00982984"/>
    <w:rsid w:val="00985021"/>
    <w:rsid w:val="0098557B"/>
    <w:rsid w:val="009C49E0"/>
    <w:rsid w:val="009F228F"/>
    <w:rsid w:val="009F5111"/>
    <w:rsid w:val="009F72A5"/>
    <w:rsid w:val="009F799A"/>
    <w:rsid w:val="00A064CB"/>
    <w:rsid w:val="00A32325"/>
    <w:rsid w:val="00A42123"/>
    <w:rsid w:val="00A5130A"/>
    <w:rsid w:val="00A614F3"/>
    <w:rsid w:val="00A713F0"/>
    <w:rsid w:val="00A92897"/>
    <w:rsid w:val="00AA4ED0"/>
    <w:rsid w:val="00AB3659"/>
    <w:rsid w:val="00AB371C"/>
    <w:rsid w:val="00AC09B9"/>
    <w:rsid w:val="00AD7C12"/>
    <w:rsid w:val="00AE000B"/>
    <w:rsid w:val="00AF199A"/>
    <w:rsid w:val="00B02176"/>
    <w:rsid w:val="00B109DD"/>
    <w:rsid w:val="00B15826"/>
    <w:rsid w:val="00B27532"/>
    <w:rsid w:val="00B55452"/>
    <w:rsid w:val="00B701A5"/>
    <w:rsid w:val="00B75164"/>
    <w:rsid w:val="00BD0515"/>
    <w:rsid w:val="00BE0351"/>
    <w:rsid w:val="00C20776"/>
    <w:rsid w:val="00C2483F"/>
    <w:rsid w:val="00C35F0F"/>
    <w:rsid w:val="00C6332D"/>
    <w:rsid w:val="00C7048E"/>
    <w:rsid w:val="00C840E4"/>
    <w:rsid w:val="00C877A7"/>
    <w:rsid w:val="00CD5FCB"/>
    <w:rsid w:val="00CD638B"/>
    <w:rsid w:val="00D00436"/>
    <w:rsid w:val="00D03B19"/>
    <w:rsid w:val="00D1257C"/>
    <w:rsid w:val="00D14A0C"/>
    <w:rsid w:val="00D509CF"/>
    <w:rsid w:val="00D6129B"/>
    <w:rsid w:val="00D620E6"/>
    <w:rsid w:val="00D65BD1"/>
    <w:rsid w:val="00DA46BC"/>
    <w:rsid w:val="00DB3918"/>
    <w:rsid w:val="00DD5EB3"/>
    <w:rsid w:val="00DF1A63"/>
    <w:rsid w:val="00DF45A5"/>
    <w:rsid w:val="00E031BE"/>
    <w:rsid w:val="00E037FA"/>
    <w:rsid w:val="00E04313"/>
    <w:rsid w:val="00E10CDC"/>
    <w:rsid w:val="00E22362"/>
    <w:rsid w:val="00E54941"/>
    <w:rsid w:val="00E710E3"/>
    <w:rsid w:val="00E758A8"/>
    <w:rsid w:val="00E850E6"/>
    <w:rsid w:val="00E90CFC"/>
    <w:rsid w:val="00E97A63"/>
    <w:rsid w:val="00EC318A"/>
    <w:rsid w:val="00EC7FF0"/>
    <w:rsid w:val="00EE0755"/>
    <w:rsid w:val="00F23DE7"/>
    <w:rsid w:val="00F359BE"/>
    <w:rsid w:val="00F4316D"/>
    <w:rsid w:val="00F5636F"/>
    <w:rsid w:val="00F634B1"/>
    <w:rsid w:val="00F6371F"/>
    <w:rsid w:val="00F67D85"/>
    <w:rsid w:val="00F95E64"/>
    <w:rsid w:val="00FB52EB"/>
    <w:rsid w:val="00FB7104"/>
    <w:rsid w:val="00FC2626"/>
    <w:rsid w:val="00FE20FA"/>
    <w:rsid w:val="00FE3DAF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5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57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57B"/>
    <w:rPr>
      <w:rFonts w:ascii="Arial" w:eastAsia="Arial" w:hAnsi="Arial" w:cs="Arial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regulations/130-CMR-450000-administrative-and-billing-regulations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ass.gov/regulations/130-CMR-450000-administrative-and-billing-regul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Luca, Joseph (EHS)</cp:lastModifiedBy>
  <cp:revision>2</cp:revision>
  <cp:lastPrinted>2025-03-27T18:38:00Z</cp:lastPrinted>
  <dcterms:created xsi:type="dcterms:W3CDTF">2025-09-23T17:59:00Z</dcterms:created>
  <dcterms:modified xsi:type="dcterms:W3CDTF">2025-09-23T17:59:00Z</dcterms:modified>
</cp:coreProperties>
</file>