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32F6AD2A" w14:textId="0D658658" w:rsidR="000451AB" w:rsidRDefault="000451AB" w:rsidP="000451AB">
      <w:pPr>
        <w:pStyle w:val="ExecOffice"/>
        <w:framePr w:w="6926" w:wrap="notBeside" w:vAnchor="page" w:x="2884" w:y="711"/>
        <w:rPr>
          <w:rFonts w:cs="Arial"/>
        </w:rPr>
      </w:pPr>
      <w:r w:rsidRPr="00EE4C24">
        <w:rPr>
          <w:rFonts w:cs="Arial"/>
        </w:rPr>
        <w:t xml:space="preserve">Bureau of </w:t>
      </w:r>
      <w:r w:rsidR="00617989">
        <w:rPr>
          <w:rFonts w:cs="Arial"/>
        </w:rPr>
        <w:t xml:space="preserve">Climate and </w:t>
      </w:r>
      <w:r w:rsidRPr="00EE4C24">
        <w:rPr>
          <w:rFonts w:cs="Arial"/>
        </w:rPr>
        <w:t>Environmental Health</w:t>
      </w:r>
    </w:p>
    <w:p w14:paraId="04C25DE4" w14:textId="4188AA36" w:rsidR="000451AB" w:rsidRPr="00EE4C24" w:rsidRDefault="000451AB" w:rsidP="000451AB">
      <w:pPr>
        <w:pStyle w:val="ExecOffice"/>
        <w:framePr w:w="6926" w:wrap="notBeside" w:vAnchor="page" w:x="2884" w:y="711"/>
        <w:rPr>
          <w:rFonts w:cs="Arial"/>
        </w:rPr>
      </w:pPr>
      <w:r w:rsidRPr="00EE4C24">
        <w:rPr>
          <w:rFonts w:cs="Arial"/>
        </w:rPr>
        <w:t>Community Sanitation Program</w:t>
      </w:r>
    </w:p>
    <w:p w14:paraId="2F98B2B2" w14:textId="77777777" w:rsidR="000451AB" w:rsidRDefault="000451AB" w:rsidP="000451AB">
      <w:pPr>
        <w:pStyle w:val="ExecOffice"/>
        <w:framePr w:w="6926" w:wrap="notBeside" w:vAnchor="page" w:x="2884" w:y="711"/>
        <w:rPr>
          <w:noProof/>
          <w:szCs w:val="28"/>
        </w:rPr>
      </w:pPr>
      <w:r w:rsidRPr="00281669">
        <w:rPr>
          <w:noProof/>
          <w:szCs w:val="28"/>
        </w:rPr>
        <w:t>67 Forest Street, Suite # 100</w:t>
      </w:r>
    </w:p>
    <w:p w14:paraId="100C195A" w14:textId="77777777" w:rsidR="000451AB" w:rsidRPr="00281669" w:rsidRDefault="000451AB" w:rsidP="000451AB">
      <w:pPr>
        <w:pStyle w:val="ExecOffice"/>
        <w:framePr w:w="6926" w:wrap="notBeside" w:vAnchor="page" w:x="2884" w:y="711"/>
        <w:rPr>
          <w:noProof/>
          <w:szCs w:val="28"/>
        </w:rPr>
      </w:pPr>
      <w:r>
        <w:rPr>
          <w:noProof/>
          <w:szCs w:val="28"/>
        </w:rPr>
        <w:t>Marlborough, MA 01752</w:t>
      </w:r>
    </w:p>
    <w:p w14:paraId="3B355E7F" w14:textId="3120740F" w:rsidR="000451AB" w:rsidRPr="00C7060E" w:rsidRDefault="000451AB" w:rsidP="000451AB">
      <w:pPr>
        <w:pStyle w:val="ExecOffice"/>
        <w:framePr w:w="6926" w:wrap="notBeside" w:vAnchor="page" w:x="2884" w:y="711"/>
        <w:rPr>
          <w:rFonts w:cs="Arial"/>
        </w:rPr>
      </w:pPr>
      <w:r>
        <w:rPr>
          <w:rFonts w:cs="Arial"/>
        </w:rPr>
        <w:t>P</w:t>
      </w:r>
      <w:r w:rsidRPr="00EE4C24">
        <w:rPr>
          <w:rFonts w:cs="Arial"/>
        </w:rPr>
        <w:t xml:space="preserve">hone: </w:t>
      </w:r>
      <w:r w:rsidR="004328BD">
        <w:rPr>
          <w:rFonts w:cs="Arial"/>
        </w:rPr>
        <w:t>857</w:t>
      </w:r>
      <w:r>
        <w:rPr>
          <w:rFonts w:cs="Arial"/>
        </w:rPr>
        <w:t>-</w:t>
      </w:r>
      <w:r w:rsidR="004328BD">
        <w:rPr>
          <w:rFonts w:cs="Arial"/>
        </w:rPr>
        <w:t>507</w:t>
      </w:r>
      <w:r>
        <w:rPr>
          <w:rFonts w:cs="Arial"/>
        </w:rPr>
        <w:t>-7</w:t>
      </w:r>
      <w:r w:rsidR="004328BD">
        <w:rPr>
          <w:rFonts w:cs="Arial"/>
        </w:rPr>
        <w:t>205</w:t>
      </w:r>
    </w:p>
    <w:p w14:paraId="14DDC802" w14:textId="328278F0" w:rsidR="00BA4055" w:rsidRDefault="00BA4055" w:rsidP="00BA4055">
      <w:pPr>
        <w:framePr w:w="1927" w:hSpace="180" w:wrap="auto" w:vAnchor="text" w:hAnchor="page" w:x="940" w:y="-951"/>
        <w:rPr>
          <w:rFonts w:ascii="LinePrinter" w:hAnsi="LinePrinter"/>
        </w:rPr>
      </w:pPr>
    </w:p>
    <w:p w14:paraId="1B4EA7C1" w14:textId="4CDBB038" w:rsidR="009908FF" w:rsidRDefault="002540E9" w:rsidP="0072610D">
      <w:r>
        <w:rPr>
          <w:noProof/>
        </w:rPr>
        <mc:AlternateContent>
          <mc:Choice Requires="wps">
            <w:drawing>
              <wp:anchor distT="0" distB="0" distL="114300" distR="114300" simplePos="0" relativeHeight="251658240" behindDoc="0" locked="0" layoutInCell="1" allowOverlap="1" wp14:anchorId="593B8E20" wp14:editId="59783010">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7A5F1DA4" w14:textId="6CF7AD17" w:rsidR="00BB69C8" w:rsidRPr="004D184D" w:rsidRDefault="004D184D" w:rsidP="0094361B">
      <w:pPr>
        <w:ind w:left="5760" w:firstLine="720"/>
        <w:rPr>
          <w:sz w:val="20"/>
        </w:rPr>
      </w:pPr>
      <w:r w:rsidRPr="004D184D">
        <w:rPr>
          <w:sz w:val="20"/>
        </w:rPr>
        <w:t>March 2</w:t>
      </w:r>
      <w:r w:rsidR="00424AFC">
        <w:rPr>
          <w:sz w:val="20"/>
        </w:rPr>
        <w:t>5</w:t>
      </w:r>
      <w:r w:rsidRPr="004D184D">
        <w:rPr>
          <w:sz w:val="20"/>
        </w:rPr>
        <w:t>, 2024</w:t>
      </w:r>
    </w:p>
    <w:p w14:paraId="2E010927" w14:textId="77777777" w:rsidR="00BB69C8" w:rsidRPr="004D184D" w:rsidRDefault="00BB69C8" w:rsidP="0094361B">
      <w:pPr>
        <w:rPr>
          <w:sz w:val="20"/>
        </w:rPr>
      </w:pPr>
    </w:p>
    <w:p w14:paraId="1CCB0994" w14:textId="77777777" w:rsidR="002D34FD" w:rsidRPr="004D184D" w:rsidRDefault="002D34FD" w:rsidP="002D34FD">
      <w:pPr>
        <w:rPr>
          <w:sz w:val="20"/>
        </w:rPr>
      </w:pPr>
      <w:r w:rsidRPr="004D184D">
        <w:rPr>
          <w:sz w:val="20"/>
        </w:rPr>
        <w:t>Dean Gray, Superintendent</w:t>
      </w:r>
    </w:p>
    <w:p w14:paraId="343B2AD0" w14:textId="77777777" w:rsidR="002D34FD" w:rsidRPr="004D184D" w:rsidRDefault="002D34FD" w:rsidP="002D34FD">
      <w:pPr>
        <w:rPr>
          <w:sz w:val="20"/>
        </w:rPr>
      </w:pPr>
      <w:r w:rsidRPr="004D184D">
        <w:rPr>
          <w:sz w:val="20"/>
        </w:rPr>
        <w:t>MCI Concord</w:t>
      </w:r>
    </w:p>
    <w:p w14:paraId="5CE6424E" w14:textId="77777777" w:rsidR="002D34FD" w:rsidRPr="004D184D" w:rsidRDefault="002D34FD" w:rsidP="002D34FD">
      <w:pPr>
        <w:rPr>
          <w:sz w:val="20"/>
        </w:rPr>
      </w:pPr>
      <w:r w:rsidRPr="004D184D">
        <w:rPr>
          <w:sz w:val="20"/>
        </w:rPr>
        <w:t>965 Elm Street</w:t>
      </w:r>
    </w:p>
    <w:p w14:paraId="088A94E3" w14:textId="77777777" w:rsidR="002D34FD" w:rsidRPr="004D184D" w:rsidRDefault="002D34FD" w:rsidP="002D34FD">
      <w:pPr>
        <w:rPr>
          <w:sz w:val="20"/>
        </w:rPr>
      </w:pPr>
      <w:r w:rsidRPr="004D184D">
        <w:rPr>
          <w:sz w:val="20"/>
        </w:rPr>
        <w:t>P.O. Box 9106</w:t>
      </w:r>
    </w:p>
    <w:p w14:paraId="477E872E" w14:textId="77777777" w:rsidR="002D34FD" w:rsidRPr="004D184D" w:rsidRDefault="002D34FD" w:rsidP="002D34FD">
      <w:pPr>
        <w:rPr>
          <w:sz w:val="20"/>
        </w:rPr>
      </w:pPr>
      <w:r w:rsidRPr="004D184D">
        <w:rPr>
          <w:sz w:val="20"/>
        </w:rPr>
        <w:t>Concord, MA 01742</w:t>
      </w:r>
      <w:r w:rsidRPr="004D184D">
        <w:rPr>
          <w:sz w:val="20"/>
        </w:rPr>
        <w:tab/>
      </w:r>
      <w:r w:rsidRPr="004D184D">
        <w:rPr>
          <w:sz w:val="20"/>
        </w:rPr>
        <w:tab/>
        <w:t>(electronic copy)</w:t>
      </w:r>
    </w:p>
    <w:p w14:paraId="5C14CAD3" w14:textId="77777777" w:rsidR="002D34FD" w:rsidRPr="004D184D" w:rsidRDefault="002D34FD" w:rsidP="002D34FD">
      <w:pPr>
        <w:rPr>
          <w:sz w:val="20"/>
        </w:rPr>
      </w:pPr>
    </w:p>
    <w:p w14:paraId="24B5D5B3" w14:textId="77777777" w:rsidR="002D34FD" w:rsidRPr="004D184D" w:rsidRDefault="002D34FD" w:rsidP="002D34FD">
      <w:pPr>
        <w:rPr>
          <w:sz w:val="20"/>
        </w:rPr>
      </w:pPr>
      <w:r w:rsidRPr="004D184D">
        <w:rPr>
          <w:sz w:val="20"/>
        </w:rPr>
        <w:t>Re: Facility Inspection – MCI Concord</w:t>
      </w:r>
      <w:r w:rsidRPr="004D184D">
        <w:rPr>
          <w:sz w:val="20"/>
        </w:rPr>
        <w:tab/>
      </w:r>
    </w:p>
    <w:p w14:paraId="6ED3EDB8" w14:textId="77777777" w:rsidR="002D34FD" w:rsidRPr="004D184D" w:rsidRDefault="002D34FD" w:rsidP="002D34FD">
      <w:pPr>
        <w:rPr>
          <w:sz w:val="20"/>
        </w:rPr>
      </w:pPr>
    </w:p>
    <w:p w14:paraId="0DC1C393" w14:textId="5353A6CD" w:rsidR="00BB69C8" w:rsidRPr="004D184D" w:rsidRDefault="002D34FD" w:rsidP="002D34FD">
      <w:pPr>
        <w:rPr>
          <w:sz w:val="20"/>
        </w:rPr>
      </w:pPr>
      <w:r w:rsidRPr="004D184D">
        <w:rPr>
          <w:sz w:val="20"/>
        </w:rPr>
        <w:t>Dear Superintendent Gray:</w:t>
      </w:r>
    </w:p>
    <w:p w14:paraId="7A4169D1" w14:textId="77777777" w:rsidR="002D34FD" w:rsidRPr="004D184D" w:rsidRDefault="002D34FD" w:rsidP="002D34FD">
      <w:pPr>
        <w:rPr>
          <w:sz w:val="20"/>
        </w:rPr>
      </w:pPr>
    </w:p>
    <w:p w14:paraId="5D78A5BC" w14:textId="2E3C5915" w:rsidR="00BB69C8" w:rsidRPr="00F05AB1" w:rsidRDefault="00BB69C8" w:rsidP="0094361B">
      <w:pPr>
        <w:rPr>
          <w:sz w:val="20"/>
        </w:rPr>
      </w:pPr>
      <w:r w:rsidRPr="004D184D">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w:t>
      </w:r>
      <w:r w:rsidR="004D184D" w:rsidRPr="004D184D">
        <w:rPr>
          <w:sz w:val="20"/>
        </w:rPr>
        <w:t>MCI Concord</w:t>
      </w:r>
      <w:r w:rsidRPr="004D184D">
        <w:rPr>
          <w:sz w:val="20"/>
        </w:rPr>
        <w:t xml:space="preserve"> on</w:t>
      </w:r>
      <w:r w:rsidR="00656BE6" w:rsidRPr="004D184D">
        <w:rPr>
          <w:sz w:val="20"/>
        </w:rPr>
        <w:t xml:space="preserve"> </w:t>
      </w:r>
      <w:r w:rsidR="004D184D" w:rsidRPr="004D184D">
        <w:rPr>
          <w:sz w:val="20"/>
        </w:rPr>
        <w:t>March 12 and 13, 2024</w:t>
      </w:r>
      <w:r w:rsidRPr="004D184D">
        <w:rPr>
          <w:sz w:val="20"/>
        </w:rPr>
        <w:t xml:space="preserve"> accompanied by </w:t>
      </w:r>
      <w:r w:rsidR="004D184D" w:rsidRPr="004D184D">
        <w:rPr>
          <w:sz w:val="20"/>
        </w:rPr>
        <w:t>Officer William Greene, Environmental Health and Safety Officer; and Kevin Smith, Director of Facilities Maintenance</w:t>
      </w:r>
      <w:r w:rsidRPr="004D184D">
        <w:rPr>
          <w:sz w:val="20"/>
        </w:rPr>
        <w:t>. Vi</w:t>
      </w:r>
      <w:r w:rsidRPr="00B92173">
        <w:rPr>
          <w:sz w:val="20"/>
        </w:rPr>
        <w:t xml:space="preserve">olations noted during the inspection are listed </w:t>
      </w:r>
      <w:r>
        <w:rPr>
          <w:sz w:val="20"/>
        </w:rPr>
        <w:t xml:space="preserve">below </w:t>
      </w:r>
      <w:r w:rsidRPr="00F05AB1">
        <w:rPr>
          <w:sz w:val="20"/>
        </w:rPr>
        <w:t xml:space="preserve">including </w:t>
      </w:r>
      <w:r w:rsidR="00F05AB1" w:rsidRPr="00F05AB1">
        <w:rPr>
          <w:sz w:val="20"/>
        </w:rPr>
        <w:t>85</w:t>
      </w:r>
      <w:r w:rsidRPr="00F05AB1">
        <w:rPr>
          <w:sz w:val="20"/>
        </w:rPr>
        <w:t xml:space="preserve"> repeat violations:</w:t>
      </w:r>
    </w:p>
    <w:p w14:paraId="787AF423" w14:textId="77777777" w:rsidR="00BB69C8" w:rsidRPr="00B92173" w:rsidRDefault="00BB69C8" w:rsidP="0094361B">
      <w:pPr>
        <w:pStyle w:val="ListParagraph"/>
        <w:rPr>
          <w:rFonts w:ascii="Times New Roman" w:hAnsi="Times New Roman" w:cs="Times New Roman"/>
          <w:sz w:val="20"/>
        </w:rPr>
      </w:pPr>
    </w:p>
    <w:p w14:paraId="1FF4D090" w14:textId="77777777" w:rsidR="00BB69C8" w:rsidRPr="00B92173" w:rsidRDefault="00BB69C8" w:rsidP="0094361B">
      <w:pPr>
        <w:rPr>
          <w:sz w:val="20"/>
        </w:rPr>
      </w:pPr>
      <w:r w:rsidRPr="00B92173">
        <w:rPr>
          <w:sz w:val="20"/>
        </w:rPr>
        <w:t>Should you have any questions, please don’t hesitate to contact me.</w:t>
      </w:r>
    </w:p>
    <w:p w14:paraId="0DF1E2E2" w14:textId="77777777" w:rsidR="00BB69C8" w:rsidRPr="00B92173" w:rsidRDefault="00BB69C8" w:rsidP="0094361B">
      <w:pPr>
        <w:rPr>
          <w:sz w:val="20"/>
        </w:rPr>
      </w:pPr>
    </w:p>
    <w:p w14:paraId="13999EEB" w14:textId="77777777" w:rsidR="00BB69C8" w:rsidRPr="00B92173" w:rsidRDefault="00BB69C8" w:rsidP="0094361B">
      <w:pPr>
        <w:rPr>
          <w:sz w:val="20"/>
        </w:rPr>
      </w:pPr>
    </w:p>
    <w:p w14:paraId="0772544C" w14:textId="77777777" w:rsidR="00BB69C8" w:rsidRPr="00B92173" w:rsidRDefault="00BB69C8" w:rsidP="0094361B">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 xml:space="preserve">Sincerely, </w:t>
      </w:r>
    </w:p>
    <w:p w14:paraId="3123C12B" w14:textId="7B0D7AA0" w:rsidR="00BB69C8" w:rsidRDefault="00424AFC" w:rsidP="00424AFC">
      <w:pPr>
        <w:tabs>
          <w:tab w:val="left" w:pos="6580"/>
        </w:tabs>
        <w:rPr>
          <w:noProof/>
          <w:sz w:val="22"/>
          <w:szCs w:val="22"/>
        </w:rPr>
      </w:pPr>
      <w:r>
        <w:rPr>
          <w:sz w:val="20"/>
        </w:rPr>
        <w:tab/>
      </w:r>
    </w:p>
    <w:p w14:paraId="1CA79DC5" w14:textId="77777777" w:rsidR="0006496A" w:rsidRPr="00B92173" w:rsidRDefault="0006496A" w:rsidP="00424AFC">
      <w:pPr>
        <w:tabs>
          <w:tab w:val="left" w:pos="6580"/>
        </w:tabs>
        <w:rPr>
          <w:sz w:val="20"/>
        </w:rPr>
      </w:pPr>
    </w:p>
    <w:p w14:paraId="43B651FB" w14:textId="43762D59" w:rsidR="00BB69C8" w:rsidRPr="004D184D" w:rsidRDefault="00BB69C8" w:rsidP="0094361B">
      <w:pPr>
        <w:rPr>
          <w:sz w:val="20"/>
        </w:rPr>
      </w:pPr>
      <w:r w:rsidRPr="004D184D">
        <w:rPr>
          <w:sz w:val="20"/>
        </w:rPr>
        <w:tab/>
      </w:r>
      <w:r w:rsidRPr="004D184D">
        <w:rPr>
          <w:sz w:val="20"/>
        </w:rPr>
        <w:tab/>
      </w:r>
      <w:r w:rsidRPr="004D184D">
        <w:rPr>
          <w:sz w:val="20"/>
        </w:rPr>
        <w:tab/>
      </w:r>
      <w:r w:rsidRPr="004D184D">
        <w:rPr>
          <w:sz w:val="20"/>
        </w:rPr>
        <w:tab/>
      </w:r>
      <w:r w:rsidRPr="004D184D">
        <w:rPr>
          <w:sz w:val="20"/>
        </w:rPr>
        <w:tab/>
      </w:r>
      <w:r w:rsidRPr="004D184D">
        <w:rPr>
          <w:sz w:val="20"/>
        </w:rPr>
        <w:tab/>
      </w:r>
      <w:r w:rsidRPr="004D184D">
        <w:rPr>
          <w:sz w:val="20"/>
        </w:rPr>
        <w:tab/>
      </w:r>
      <w:r w:rsidRPr="004D184D">
        <w:rPr>
          <w:sz w:val="20"/>
        </w:rPr>
        <w:tab/>
      </w:r>
      <w:r w:rsidRPr="004D184D">
        <w:rPr>
          <w:sz w:val="20"/>
        </w:rPr>
        <w:tab/>
      </w:r>
      <w:r w:rsidR="004D184D" w:rsidRPr="004D184D">
        <w:rPr>
          <w:sz w:val="20"/>
        </w:rPr>
        <w:t>Amy Medeiros</w:t>
      </w:r>
    </w:p>
    <w:p w14:paraId="4473EF56" w14:textId="48AA2E8F" w:rsidR="00BB69C8" w:rsidRPr="00B92173" w:rsidRDefault="00BB69C8" w:rsidP="0094361B">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Environmental Health Inspector, CSP, B</w:t>
      </w:r>
      <w:ins w:id="0" w:author="Riordan, Amy (DPH)" w:date="2024-03-25T14:45:00Z">
        <w:r w:rsidR="006667F6">
          <w:rPr>
            <w:sz w:val="20"/>
          </w:rPr>
          <w:t>C</w:t>
        </w:r>
      </w:ins>
      <w:r w:rsidRPr="00B92173">
        <w:rPr>
          <w:sz w:val="20"/>
        </w:rPr>
        <w:t>EH</w:t>
      </w:r>
    </w:p>
    <w:p w14:paraId="2EB19853" w14:textId="77777777" w:rsidR="00BB69C8" w:rsidRPr="00B92173" w:rsidRDefault="00BB69C8" w:rsidP="0094361B">
      <w:pPr>
        <w:rPr>
          <w:sz w:val="20"/>
        </w:rPr>
      </w:pPr>
    </w:p>
    <w:p w14:paraId="6E2D7913" w14:textId="77777777" w:rsidR="00BB69C8" w:rsidRPr="00B92173" w:rsidRDefault="00BB69C8" w:rsidP="0094361B">
      <w:pPr>
        <w:rPr>
          <w:sz w:val="20"/>
        </w:rPr>
      </w:pPr>
    </w:p>
    <w:p w14:paraId="2C234081" w14:textId="77777777" w:rsidR="002D34FD" w:rsidRPr="002D34FD" w:rsidRDefault="002D34FD" w:rsidP="002D34FD">
      <w:pPr>
        <w:rPr>
          <w:sz w:val="20"/>
        </w:rPr>
      </w:pPr>
      <w:r w:rsidRPr="002D34FD">
        <w:rPr>
          <w:sz w:val="20"/>
        </w:rPr>
        <w:t xml:space="preserve">cc: </w:t>
      </w:r>
      <w:r w:rsidRPr="002D34FD">
        <w:rPr>
          <w:sz w:val="20"/>
        </w:rPr>
        <w:tab/>
        <w:t>Robert Goldstein, MD, PhD, Commissioner, DPH</w:t>
      </w:r>
    </w:p>
    <w:p w14:paraId="5F6E535A" w14:textId="77777777" w:rsidR="002D34FD" w:rsidRPr="002D34FD" w:rsidRDefault="002D34FD" w:rsidP="002D34FD">
      <w:pPr>
        <w:ind w:firstLine="720"/>
        <w:rPr>
          <w:sz w:val="20"/>
        </w:rPr>
      </w:pPr>
      <w:r w:rsidRPr="002D34FD">
        <w:rPr>
          <w:sz w:val="20"/>
        </w:rPr>
        <w:t>Nalina Narain, Director, BCEH</w:t>
      </w:r>
    </w:p>
    <w:p w14:paraId="26809045" w14:textId="55263EDF" w:rsidR="002D34FD" w:rsidRPr="002D34FD" w:rsidRDefault="002D34FD" w:rsidP="002D34FD">
      <w:pPr>
        <w:rPr>
          <w:sz w:val="20"/>
        </w:rPr>
      </w:pPr>
      <w:r w:rsidRPr="002D34FD">
        <w:rPr>
          <w:sz w:val="20"/>
        </w:rPr>
        <w:tab/>
        <w:t>Steven Hughes, Director, CSP, BCEH</w:t>
      </w:r>
    </w:p>
    <w:p w14:paraId="2D2B621D" w14:textId="3746D651" w:rsidR="002D34FD" w:rsidRPr="002D34FD" w:rsidRDefault="002D34FD" w:rsidP="002D34FD">
      <w:pPr>
        <w:ind w:firstLine="720"/>
        <w:rPr>
          <w:sz w:val="20"/>
        </w:rPr>
      </w:pPr>
      <w:r w:rsidRPr="002D34FD">
        <w:rPr>
          <w:sz w:val="20"/>
        </w:rPr>
        <w:t>Kathleen E. Walsh, Secretary, Executive Office of Health and Human Services</w:t>
      </w:r>
      <w:r>
        <w:rPr>
          <w:sz w:val="20"/>
        </w:rPr>
        <w:tab/>
      </w:r>
      <w:r w:rsidRPr="002D34FD">
        <w:rPr>
          <w:sz w:val="20"/>
        </w:rPr>
        <w:tab/>
        <w:t>(electronic copy)</w:t>
      </w:r>
    </w:p>
    <w:p w14:paraId="745FAB1A" w14:textId="77777777" w:rsidR="002D34FD" w:rsidRPr="002D34FD" w:rsidRDefault="002D34FD" w:rsidP="002D34FD">
      <w:pPr>
        <w:rPr>
          <w:sz w:val="20"/>
        </w:rPr>
      </w:pPr>
      <w:r w:rsidRPr="002D34FD">
        <w:rPr>
          <w:sz w:val="20"/>
        </w:rPr>
        <w:tab/>
        <w:t xml:space="preserve">Carol A. Mici, Commissioner, DOC   </w:t>
      </w:r>
      <w:r w:rsidRPr="002D34FD">
        <w:rPr>
          <w:sz w:val="20"/>
        </w:rPr>
        <w:tab/>
      </w:r>
      <w:r w:rsidRPr="002D34FD">
        <w:rPr>
          <w:sz w:val="20"/>
        </w:rPr>
        <w:tab/>
      </w:r>
      <w:r w:rsidRPr="002D34FD">
        <w:rPr>
          <w:sz w:val="20"/>
        </w:rPr>
        <w:tab/>
      </w:r>
      <w:r w:rsidRPr="002D34FD">
        <w:rPr>
          <w:sz w:val="20"/>
        </w:rPr>
        <w:tab/>
      </w:r>
      <w:r w:rsidRPr="002D34FD">
        <w:rPr>
          <w:sz w:val="20"/>
        </w:rPr>
        <w:tab/>
      </w:r>
      <w:r w:rsidRPr="002D34FD">
        <w:rPr>
          <w:sz w:val="20"/>
        </w:rPr>
        <w:tab/>
        <w:t>(electronic copy)</w:t>
      </w:r>
    </w:p>
    <w:p w14:paraId="153409F8" w14:textId="3398AB15" w:rsidR="002D34FD" w:rsidRPr="002D34FD" w:rsidRDefault="002D34FD" w:rsidP="002D34FD">
      <w:pPr>
        <w:ind w:firstLine="720"/>
        <w:rPr>
          <w:sz w:val="20"/>
        </w:rPr>
      </w:pPr>
      <w:r w:rsidRPr="002D34FD">
        <w:rPr>
          <w:sz w:val="20"/>
        </w:rPr>
        <w:t>Terrence Reidy, Secretary, EOPSS</w:t>
      </w:r>
      <w:r w:rsidRPr="002D34FD">
        <w:rPr>
          <w:sz w:val="20"/>
        </w:rPr>
        <w:tab/>
      </w:r>
      <w:r w:rsidRPr="002D34FD">
        <w:rPr>
          <w:sz w:val="20"/>
        </w:rPr>
        <w:tab/>
      </w:r>
      <w:r w:rsidRPr="002D34FD">
        <w:rPr>
          <w:sz w:val="20"/>
        </w:rPr>
        <w:tab/>
      </w:r>
      <w:r w:rsidRPr="002D34FD">
        <w:rPr>
          <w:sz w:val="20"/>
        </w:rPr>
        <w:tab/>
      </w:r>
      <w:r w:rsidRPr="002D34FD">
        <w:rPr>
          <w:sz w:val="20"/>
        </w:rPr>
        <w:tab/>
      </w:r>
      <w:r w:rsidRPr="002D34FD">
        <w:rPr>
          <w:sz w:val="20"/>
        </w:rPr>
        <w:tab/>
      </w:r>
      <w:r>
        <w:rPr>
          <w:sz w:val="20"/>
        </w:rPr>
        <w:tab/>
      </w:r>
      <w:r w:rsidRPr="002D34FD">
        <w:rPr>
          <w:sz w:val="20"/>
        </w:rPr>
        <w:t>(electronic copy)</w:t>
      </w:r>
    </w:p>
    <w:p w14:paraId="086F3CF3" w14:textId="34779DBA" w:rsidR="002D34FD" w:rsidRPr="002D34FD" w:rsidRDefault="004D184D" w:rsidP="002D34FD">
      <w:pPr>
        <w:ind w:firstLine="720"/>
        <w:rPr>
          <w:sz w:val="20"/>
        </w:rPr>
      </w:pPr>
      <w:r w:rsidRPr="004D184D">
        <w:rPr>
          <w:sz w:val="20"/>
        </w:rPr>
        <w:t>Brianna Arruda</w:t>
      </w:r>
      <w:r w:rsidR="002D34FD" w:rsidRPr="002D34FD">
        <w:rPr>
          <w:sz w:val="20"/>
        </w:rPr>
        <w:t xml:space="preserve">, Director, Policy Development and Compliance Unit </w:t>
      </w:r>
      <w:r w:rsidR="002D34FD" w:rsidRPr="002D34FD">
        <w:rPr>
          <w:sz w:val="20"/>
        </w:rPr>
        <w:tab/>
      </w:r>
      <w:r>
        <w:rPr>
          <w:sz w:val="20"/>
        </w:rPr>
        <w:tab/>
      </w:r>
      <w:r w:rsidR="002D34FD" w:rsidRPr="002D34FD">
        <w:rPr>
          <w:sz w:val="20"/>
        </w:rPr>
        <w:tab/>
        <w:t>(electronic copy)</w:t>
      </w:r>
    </w:p>
    <w:p w14:paraId="2E81DF31" w14:textId="77777777" w:rsidR="002D34FD" w:rsidRPr="002D34FD" w:rsidRDefault="002D34FD" w:rsidP="002D34FD">
      <w:pPr>
        <w:rPr>
          <w:sz w:val="20"/>
        </w:rPr>
      </w:pPr>
      <w:r w:rsidRPr="002D34FD">
        <w:rPr>
          <w:sz w:val="20"/>
        </w:rPr>
        <w:tab/>
        <w:t>William Greene, EHSO</w:t>
      </w:r>
      <w:r w:rsidRPr="002D34FD">
        <w:rPr>
          <w:sz w:val="20"/>
        </w:rPr>
        <w:tab/>
      </w:r>
      <w:r w:rsidRPr="002D34FD">
        <w:rPr>
          <w:sz w:val="20"/>
        </w:rPr>
        <w:tab/>
      </w:r>
      <w:r w:rsidRPr="002D34FD">
        <w:rPr>
          <w:sz w:val="20"/>
        </w:rPr>
        <w:tab/>
      </w:r>
      <w:r w:rsidRPr="002D34FD">
        <w:rPr>
          <w:sz w:val="20"/>
        </w:rPr>
        <w:tab/>
      </w:r>
      <w:r w:rsidRPr="002D34FD">
        <w:rPr>
          <w:sz w:val="20"/>
        </w:rPr>
        <w:tab/>
      </w:r>
      <w:r w:rsidRPr="002D34FD">
        <w:rPr>
          <w:sz w:val="20"/>
        </w:rPr>
        <w:tab/>
      </w:r>
      <w:r w:rsidRPr="002D34FD">
        <w:rPr>
          <w:sz w:val="20"/>
        </w:rPr>
        <w:tab/>
      </w:r>
      <w:r w:rsidRPr="002D34FD">
        <w:rPr>
          <w:sz w:val="20"/>
        </w:rPr>
        <w:tab/>
        <w:t>(electronic copy)</w:t>
      </w:r>
    </w:p>
    <w:p w14:paraId="475C1505" w14:textId="02E80D50" w:rsidR="002D34FD" w:rsidRPr="002D34FD" w:rsidRDefault="002D34FD" w:rsidP="002D34FD">
      <w:pPr>
        <w:ind w:firstLine="720"/>
        <w:rPr>
          <w:sz w:val="20"/>
        </w:rPr>
      </w:pPr>
      <w:r w:rsidRPr="002D34FD">
        <w:rPr>
          <w:sz w:val="20"/>
        </w:rPr>
        <w:t>Joel Martin, FSO</w:t>
      </w:r>
      <w:r w:rsidRPr="002D34FD">
        <w:rPr>
          <w:sz w:val="20"/>
        </w:rPr>
        <w:tab/>
      </w:r>
      <w:r w:rsidRPr="002D34FD">
        <w:rPr>
          <w:sz w:val="20"/>
        </w:rPr>
        <w:tab/>
      </w:r>
      <w:r w:rsidRPr="002D34FD">
        <w:rPr>
          <w:sz w:val="20"/>
        </w:rPr>
        <w:tab/>
      </w:r>
      <w:r w:rsidRPr="002D34FD">
        <w:rPr>
          <w:sz w:val="20"/>
        </w:rPr>
        <w:tab/>
      </w:r>
      <w:r w:rsidRPr="002D34FD">
        <w:rPr>
          <w:sz w:val="20"/>
        </w:rPr>
        <w:tab/>
      </w:r>
      <w:r w:rsidRPr="002D34FD">
        <w:rPr>
          <w:sz w:val="20"/>
        </w:rPr>
        <w:tab/>
      </w:r>
      <w:r w:rsidRPr="002D34FD">
        <w:rPr>
          <w:sz w:val="20"/>
        </w:rPr>
        <w:tab/>
      </w:r>
      <w:r w:rsidRPr="002D34FD">
        <w:rPr>
          <w:sz w:val="20"/>
        </w:rPr>
        <w:tab/>
      </w:r>
      <w:r>
        <w:rPr>
          <w:sz w:val="20"/>
        </w:rPr>
        <w:tab/>
      </w:r>
      <w:r w:rsidRPr="002D34FD">
        <w:rPr>
          <w:sz w:val="20"/>
        </w:rPr>
        <w:t>(electronic copy)</w:t>
      </w:r>
    </w:p>
    <w:p w14:paraId="329F3FD4" w14:textId="1B5370E2" w:rsidR="002D34FD" w:rsidRPr="002D34FD" w:rsidRDefault="002D34FD" w:rsidP="002D34FD">
      <w:pPr>
        <w:ind w:firstLine="720"/>
        <w:rPr>
          <w:sz w:val="20"/>
        </w:rPr>
      </w:pPr>
      <w:r w:rsidRPr="002D34FD">
        <w:rPr>
          <w:sz w:val="20"/>
        </w:rPr>
        <w:t xml:space="preserve">Melanie Dineen, Health Director, Concord Board of Health </w:t>
      </w:r>
      <w:r w:rsidRPr="002D34FD">
        <w:rPr>
          <w:sz w:val="20"/>
        </w:rPr>
        <w:tab/>
      </w:r>
      <w:r w:rsidRPr="002D34FD">
        <w:rPr>
          <w:sz w:val="20"/>
        </w:rPr>
        <w:tab/>
      </w:r>
      <w:r w:rsidRPr="002D34FD">
        <w:rPr>
          <w:sz w:val="20"/>
        </w:rPr>
        <w:tab/>
      </w:r>
      <w:r>
        <w:rPr>
          <w:sz w:val="20"/>
        </w:rPr>
        <w:tab/>
      </w:r>
      <w:r w:rsidRPr="002D34FD">
        <w:rPr>
          <w:sz w:val="20"/>
        </w:rPr>
        <w:t>(electronic copy)</w:t>
      </w:r>
    </w:p>
    <w:p w14:paraId="226067C8" w14:textId="77777777" w:rsidR="002D34FD" w:rsidRPr="002D34FD" w:rsidRDefault="002D34FD" w:rsidP="002D34FD">
      <w:pPr>
        <w:rPr>
          <w:sz w:val="20"/>
        </w:rPr>
      </w:pPr>
      <w:r w:rsidRPr="002D34FD">
        <w:rPr>
          <w:sz w:val="20"/>
        </w:rPr>
        <w:tab/>
        <w:t>Clerk, Massachusetts House of Representatives</w:t>
      </w:r>
      <w:r w:rsidRPr="002D34FD">
        <w:rPr>
          <w:sz w:val="20"/>
        </w:rPr>
        <w:tab/>
      </w:r>
      <w:r w:rsidRPr="002D34FD">
        <w:rPr>
          <w:sz w:val="20"/>
        </w:rPr>
        <w:tab/>
      </w:r>
      <w:r w:rsidRPr="002D34FD">
        <w:rPr>
          <w:sz w:val="20"/>
        </w:rPr>
        <w:tab/>
      </w:r>
      <w:r w:rsidRPr="002D34FD">
        <w:rPr>
          <w:sz w:val="20"/>
        </w:rPr>
        <w:tab/>
      </w:r>
      <w:r w:rsidRPr="002D34FD">
        <w:rPr>
          <w:sz w:val="20"/>
        </w:rPr>
        <w:tab/>
        <w:t>(electronic copy)</w:t>
      </w:r>
    </w:p>
    <w:p w14:paraId="6E47CA79" w14:textId="677A2D3C" w:rsidR="00BB69C8" w:rsidRDefault="002D34FD" w:rsidP="002D34FD">
      <w:r w:rsidRPr="002D34FD">
        <w:rPr>
          <w:sz w:val="20"/>
        </w:rPr>
        <w:tab/>
        <w:t>Clerk, Massachusetts Senate</w:t>
      </w:r>
      <w:r w:rsidRPr="002D34FD">
        <w:rPr>
          <w:sz w:val="20"/>
        </w:rPr>
        <w:tab/>
      </w:r>
      <w:r w:rsidRPr="002D34FD">
        <w:rPr>
          <w:sz w:val="20"/>
        </w:rPr>
        <w:tab/>
      </w:r>
      <w:r w:rsidRPr="002D34FD">
        <w:rPr>
          <w:sz w:val="20"/>
        </w:rPr>
        <w:tab/>
      </w:r>
      <w:r w:rsidRPr="002D34FD">
        <w:rPr>
          <w:sz w:val="20"/>
        </w:rPr>
        <w:tab/>
      </w:r>
      <w:r w:rsidRPr="002D34FD">
        <w:rPr>
          <w:sz w:val="20"/>
        </w:rPr>
        <w:tab/>
      </w:r>
      <w:r w:rsidRPr="002D34FD">
        <w:rPr>
          <w:sz w:val="20"/>
        </w:rPr>
        <w:tab/>
      </w:r>
      <w:r w:rsidRPr="002D34FD">
        <w:rPr>
          <w:sz w:val="20"/>
        </w:rPr>
        <w:tab/>
        <w:t>(electronic copy)</w:t>
      </w:r>
    </w:p>
    <w:p w14:paraId="4EFF7A01" w14:textId="77777777" w:rsidR="00122BA8" w:rsidRDefault="00122BA8" w:rsidP="0094361B"/>
    <w:p w14:paraId="6EAFBB2D" w14:textId="77777777" w:rsidR="00A65C2E" w:rsidRDefault="00A65C2E" w:rsidP="0094361B"/>
    <w:p w14:paraId="532F765F" w14:textId="77777777" w:rsidR="00BB69C8" w:rsidRPr="00D83D9D" w:rsidRDefault="00BB69C8" w:rsidP="0094361B">
      <w:pPr>
        <w:rPr>
          <w:b/>
          <w:u w:val="single"/>
        </w:rPr>
      </w:pPr>
      <w:r w:rsidRPr="00D83D9D">
        <w:rPr>
          <w:b/>
          <w:u w:val="single"/>
        </w:rPr>
        <w:lastRenderedPageBreak/>
        <w:t>HEALTH AND SAFETY VIOLATIONS</w:t>
      </w:r>
    </w:p>
    <w:p w14:paraId="5EDD0270" w14:textId="77777777" w:rsidR="00BB69C8" w:rsidRDefault="00BB69C8" w:rsidP="0094361B">
      <w:r w:rsidRPr="00D83D9D">
        <w:t>(</w:t>
      </w:r>
      <w:r w:rsidRPr="00D83D9D">
        <w:rPr>
          <w:i/>
          <w:iCs/>
        </w:rPr>
        <w:t>* indicates conditions documented on previous inspection reports</w:t>
      </w:r>
      <w:r w:rsidRPr="00D83D9D">
        <w:t>)</w:t>
      </w:r>
    </w:p>
    <w:p w14:paraId="551F7AEB" w14:textId="77777777" w:rsidR="002D34FD" w:rsidRPr="007B0A28" w:rsidRDefault="002D34FD" w:rsidP="002D34FD">
      <w:pPr>
        <w:rPr>
          <w:sz w:val="22"/>
          <w:szCs w:val="22"/>
        </w:rPr>
      </w:pPr>
    </w:p>
    <w:p w14:paraId="33BB5B92" w14:textId="77777777" w:rsidR="002D34FD" w:rsidRPr="007B0A28" w:rsidRDefault="002D34FD" w:rsidP="002D34FD">
      <w:pPr>
        <w:rPr>
          <w:b/>
          <w:color w:val="000000"/>
          <w:sz w:val="22"/>
          <w:szCs w:val="22"/>
          <w:u w:val="single"/>
        </w:rPr>
      </w:pPr>
      <w:r w:rsidRPr="007B0A28">
        <w:rPr>
          <w:b/>
          <w:color w:val="000000"/>
          <w:sz w:val="22"/>
          <w:szCs w:val="22"/>
          <w:u w:val="single"/>
        </w:rPr>
        <w:t>A BUILDING</w:t>
      </w:r>
    </w:p>
    <w:p w14:paraId="35B4AD7B" w14:textId="77777777" w:rsidR="002D34FD" w:rsidRPr="007B0A28" w:rsidRDefault="002D34FD" w:rsidP="002D34FD">
      <w:pPr>
        <w:rPr>
          <w:b/>
          <w:color w:val="000000"/>
          <w:sz w:val="22"/>
          <w:szCs w:val="22"/>
          <w:u w:val="single"/>
        </w:rPr>
      </w:pPr>
    </w:p>
    <w:p w14:paraId="6F701F6C" w14:textId="77777777" w:rsidR="002D34FD" w:rsidRPr="007B0A28" w:rsidRDefault="002D34FD" w:rsidP="002D34FD">
      <w:pPr>
        <w:rPr>
          <w:i/>
          <w:color w:val="000000"/>
          <w:sz w:val="22"/>
          <w:szCs w:val="22"/>
        </w:rPr>
      </w:pPr>
      <w:r w:rsidRPr="007B0A28">
        <w:rPr>
          <w:i/>
          <w:color w:val="000000"/>
          <w:sz w:val="22"/>
          <w:szCs w:val="22"/>
        </w:rPr>
        <w:t>Lobby</w:t>
      </w:r>
    </w:p>
    <w:p w14:paraId="3B7266F9" w14:textId="77777777" w:rsidR="002D34FD" w:rsidRPr="007B0A28" w:rsidRDefault="002D34FD" w:rsidP="002D34FD">
      <w:pPr>
        <w:tabs>
          <w:tab w:val="left" w:pos="2880"/>
        </w:tabs>
        <w:rPr>
          <w:sz w:val="22"/>
          <w:szCs w:val="22"/>
        </w:rPr>
      </w:pPr>
      <w:r w:rsidRPr="007B0A28">
        <w:rPr>
          <w:sz w:val="22"/>
          <w:szCs w:val="22"/>
        </w:rPr>
        <w:tab/>
        <w:t>No Violations Noted</w:t>
      </w:r>
    </w:p>
    <w:p w14:paraId="2EE5384C" w14:textId="77777777" w:rsidR="002D34FD" w:rsidRPr="007B0A28" w:rsidRDefault="002D34FD" w:rsidP="002D34FD">
      <w:pPr>
        <w:rPr>
          <w:i/>
          <w:color w:val="000000"/>
          <w:sz w:val="22"/>
          <w:szCs w:val="22"/>
        </w:rPr>
      </w:pPr>
    </w:p>
    <w:p w14:paraId="2AAD8D48" w14:textId="77777777" w:rsidR="002D34FD" w:rsidRPr="007B0A28" w:rsidRDefault="002D34FD" w:rsidP="002D34FD">
      <w:pPr>
        <w:rPr>
          <w:i/>
          <w:color w:val="000000"/>
          <w:sz w:val="22"/>
          <w:szCs w:val="22"/>
        </w:rPr>
      </w:pPr>
      <w:r w:rsidRPr="007B0A28">
        <w:rPr>
          <w:i/>
          <w:color w:val="000000"/>
          <w:sz w:val="22"/>
          <w:szCs w:val="22"/>
        </w:rPr>
        <w:t>Female Bathroom</w:t>
      </w:r>
    </w:p>
    <w:p w14:paraId="5F11DC8B" w14:textId="3181FEA0" w:rsidR="002D34FD" w:rsidRPr="00E35845" w:rsidRDefault="00E35845" w:rsidP="00E35845">
      <w:pPr>
        <w:tabs>
          <w:tab w:val="left" w:pos="2880"/>
        </w:tabs>
        <w:rPr>
          <w:sz w:val="22"/>
          <w:szCs w:val="18"/>
        </w:rPr>
      </w:pPr>
      <w:r w:rsidRPr="00E35845">
        <w:rPr>
          <w:sz w:val="22"/>
          <w:szCs w:val="18"/>
        </w:rPr>
        <w:tab/>
        <w:t>No Violations Noted</w:t>
      </w:r>
    </w:p>
    <w:p w14:paraId="4B46B516" w14:textId="77777777" w:rsidR="002D34FD" w:rsidRPr="007B0A28" w:rsidRDefault="002D34FD" w:rsidP="002D34FD">
      <w:pPr>
        <w:rPr>
          <w:color w:val="000000"/>
          <w:sz w:val="22"/>
          <w:szCs w:val="22"/>
        </w:rPr>
      </w:pPr>
    </w:p>
    <w:p w14:paraId="729DD8BE" w14:textId="77777777" w:rsidR="002D34FD" w:rsidRPr="007B0A28" w:rsidRDefault="002D34FD" w:rsidP="002D34FD">
      <w:pPr>
        <w:rPr>
          <w:i/>
          <w:color w:val="000000"/>
          <w:sz w:val="22"/>
          <w:szCs w:val="22"/>
        </w:rPr>
      </w:pPr>
      <w:r w:rsidRPr="007B0A28">
        <w:rPr>
          <w:i/>
          <w:color w:val="000000"/>
          <w:sz w:val="22"/>
          <w:szCs w:val="22"/>
        </w:rPr>
        <w:t>Male Bathroom</w:t>
      </w:r>
    </w:p>
    <w:p w14:paraId="2C90E35E" w14:textId="77777777" w:rsidR="002D34FD" w:rsidRPr="007B0A28" w:rsidRDefault="002D34FD" w:rsidP="002D34FD">
      <w:pPr>
        <w:ind w:left="2160" w:firstLine="720"/>
        <w:rPr>
          <w:sz w:val="22"/>
          <w:szCs w:val="22"/>
        </w:rPr>
      </w:pPr>
      <w:r w:rsidRPr="007B0A28">
        <w:rPr>
          <w:sz w:val="22"/>
          <w:szCs w:val="22"/>
        </w:rPr>
        <w:t>Unable to Inspect – In Use</w:t>
      </w:r>
    </w:p>
    <w:p w14:paraId="4D6F47D1" w14:textId="77777777" w:rsidR="002D34FD" w:rsidRPr="007B0A28" w:rsidRDefault="002D34FD" w:rsidP="002D34FD">
      <w:pPr>
        <w:rPr>
          <w:i/>
          <w:color w:val="000000"/>
          <w:sz w:val="22"/>
          <w:szCs w:val="22"/>
        </w:rPr>
      </w:pPr>
    </w:p>
    <w:p w14:paraId="4122FF62" w14:textId="77777777" w:rsidR="002D34FD" w:rsidRPr="007B0A28" w:rsidRDefault="002D34FD" w:rsidP="002D34FD">
      <w:pPr>
        <w:rPr>
          <w:i/>
          <w:color w:val="000000"/>
          <w:sz w:val="22"/>
          <w:szCs w:val="22"/>
        </w:rPr>
      </w:pPr>
      <w:r w:rsidRPr="007B0A28">
        <w:rPr>
          <w:i/>
          <w:color w:val="000000"/>
          <w:sz w:val="22"/>
          <w:szCs w:val="22"/>
        </w:rPr>
        <w:t>Janitor’s Closet</w:t>
      </w:r>
    </w:p>
    <w:p w14:paraId="76AC2000"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4549231" w14:textId="77777777" w:rsidR="002D34FD" w:rsidRPr="007B0A28" w:rsidRDefault="002D34FD" w:rsidP="002D34FD">
      <w:pPr>
        <w:rPr>
          <w:i/>
          <w:color w:val="000000"/>
          <w:sz w:val="22"/>
          <w:szCs w:val="22"/>
        </w:rPr>
      </w:pPr>
    </w:p>
    <w:p w14:paraId="7B7934BE" w14:textId="77777777" w:rsidR="002D34FD" w:rsidRPr="007B0A28" w:rsidRDefault="002D34FD" w:rsidP="002D34FD">
      <w:pPr>
        <w:rPr>
          <w:i/>
          <w:color w:val="000000"/>
          <w:sz w:val="22"/>
          <w:szCs w:val="22"/>
        </w:rPr>
      </w:pPr>
      <w:r w:rsidRPr="007B0A28">
        <w:rPr>
          <w:i/>
          <w:color w:val="000000"/>
          <w:sz w:val="22"/>
          <w:szCs w:val="22"/>
        </w:rPr>
        <w:t>Child Care Room</w:t>
      </w:r>
    </w:p>
    <w:p w14:paraId="73E96025" w14:textId="6312159E" w:rsidR="002D34FD" w:rsidRPr="007B0A28" w:rsidRDefault="002D34FD" w:rsidP="002D34FD">
      <w:pPr>
        <w:tabs>
          <w:tab w:val="left" w:pos="2880"/>
        </w:tabs>
        <w:ind w:left="2880" w:hanging="2880"/>
        <w:rPr>
          <w:sz w:val="22"/>
          <w:szCs w:val="22"/>
        </w:rPr>
      </w:pPr>
      <w:r w:rsidRPr="007B0A28">
        <w:rPr>
          <w:sz w:val="22"/>
          <w:szCs w:val="22"/>
        </w:rPr>
        <w:t>105 CMR 451.200</w:t>
      </w:r>
      <w:r w:rsidR="00E35845">
        <w:rPr>
          <w:sz w:val="22"/>
          <w:szCs w:val="22"/>
        </w:rPr>
        <w:t>*</w:t>
      </w:r>
      <w:r w:rsidRPr="007B0A28">
        <w:rPr>
          <w:sz w:val="22"/>
          <w:szCs w:val="22"/>
        </w:rPr>
        <w:tab/>
        <w:t>Food Storage, Preparation and Service: Food storage</w:t>
      </w:r>
      <w:r w:rsidRPr="007B0A28">
        <w:rPr>
          <w:color w:val="FF0000"/>
          <w:sz w:val="22"/>
          <w:szCs w:val="22"/>
        </w:rPr>
        <w:t xml:space="preserve"> </w:t>
      </w:r>
      <w:r w:rsidRPr="007B0A28">
        <w:rPr>
          <w:sz w:val="22"/>
          <w:szCs w:val="22"/>
        </w:rPr>
        <w:t>not in compliance with                105 CMR 590.000, no functioning thermometer in refrigerator</w:t>
      </w:r>
    </w:p>
    <w:p w14:paraId="5B7C179D" w14:textId="77777777" w:rsidR="00E35845" w:rsidRPr="00936D37" w:rsidRDefault="00E35845" w:rsidP="00044046">
      <w:pPr>
        <w:tabs>
          <w:tab w:val="left" w:pos="2880"/>
        </w:tabs>
        <w:ind w:left="2880" w:hanging="2880"/>
        <w:rPr>
          <w:sz w:val="22"/>
          <w:szCs w:val="18"/>
        </w:rPr>
      </w:pPr>
      <w:r w:rsidRPr="00936D37">
        <w:rPr>
          <w:sz w:val="22"/>
          <w:szCs w:val="18"/>
        </w:rPr>
        <w:t>105 CMR 451.200</w:t>
      </w:r>
      <w:r w:rsidRPr="00936D37">
        <w:rPr>
          <w:sz w:val="22"/>
          <w:szCs w:val="18"/>
        </w:rPr>
        <w:tab/>
        <w:t>Food Storage, Preparation and Service: Food preparation</w:t>
      </w:r>
      <w:r w:rsidRPr="00936D37">
        <w:rPr>
          <w:color w:val="FF0000"/>
          <w:sz w:val="22"/>
          <w:szCs w:val="18"/>
        </w:rPr>
        <w:t xml:space="preserve"> </w:t>
      </w:r>
      <w:r w:rsidRPr="00936D37">
        <w:rPr>
          <w:sz w:val="22"/>
          <w:szCs w:val="18"/>
        </w:rPr>
        <w:t xml:space="preserve">not in compliance with          105 CMR 590.000, interior of microwave oven dirty </w:t>
      </w:r>
    </w:p>
    <w:p w14:paraId="5B1A66D9" w14:textId="7B8FECCB" w:rsidR="002D34FD" w:rsidRPr="00936D37" w:rsidRDefault="002D34FD" w:rsidP="002D34FD">
      <w:pPr>
        <w:tabs>
          <w:tab w:val="left" w:pos="2880"/>
        </w:tabs>
        <w:ind w:left="2880" w:hanging="2880"/>
        <w:rPr>
          <w:sz w:val="22"/>
          <w:szCs w:val="22"/>
        </w:rPr>
      </w:pPr>
    </w:p>
    <w:p w14:paraId="1EE872F8" w14:textId="77777777" w:rsidR="002D34FD" w:rsidRPr="007B0A28" w:rsidRDefault="002D34FD" w:rsidP="002D34FD">
      <w:pPr>
        <w:tabs>
          <w:tab w:val="left" w:pos="2880"/>
        </w:tabs>
        <w:rPr>
          <w:b/>
          <w:bCs/>
          <w:sz w:val="22"/>
          <w:szCs w:val="22"/>
        </w:rPr>
      </w:pPr>
      <w:r w:rsidRPr="007B0A28">
        <w:rPr>
          <w:b/>
          <w:bCs/>
          <w:sz w:val="22"/>
          <w:szCs w:val="22"/>
        </w:rPr>
        <w:t>Locker Room</w:t>
      </w:r>
    </w:p>
    <w:p w14:paraId="568F494B" w14:textId="77777777" w:rsidR="002D34FD" w:rsidRPr="007B0A28" w:rsidRDefault="002D34FD" w:rsidP="002D34FD">
      <w:pPr>
        <w:tabs>
          <w:tab w:val="left" w:pos="2880"/>
        </w:tabs>
        <w:rPr>
          <w:sz w:val="22"/>
          <w:szCs w:val="22"/>
        </w:rPr>
      </w:pPr>
      <w:r w:rsidRPr="007B0A28">
        <w:rPr>
          <w:sz w:val="22"/>
          <w:szCs w:val="22"/>
        </w:rPr>
        <w:tab/>
        <w:t>No Violations Noted</w:t>
      </w:r>
    </w:p>
    <w:p w14:paraId="51FB9ABC" w14:textId="77777777" w:rsidR="002D34FD" w:rsidRPr="007B0A28" w:rsidRDefault="002D34FD" w:rsidP="002D34FD">
      <w:pPr>
        <w:tabs>
          <w:tab w:val="left" w:pos="2880"/>
        </w:tabs>
        <w:rPr>
          <w:color w:val="FF0000"/>
          <w:sz w:val="22"/>
          <w:szCs w:val="22"/>
        </w:rPr>
      </w:pPr>
    </w:p>
    <w:p w14:paraId="3C6C0BFE" w14:textId="77777777" w:rsidR="002D34FD" w:rsidRPr="007B0A28" w:rsidRDefault="002D34FD" w:rsidP="002D34FD">
      <w:pPr>
        <w:tabs>
          <w:tab w:val="left" w:pos="2880"/>
        </w:tabs>
        <w:rPr>
          <w:i/>
          <w:iCs/>
          <w:sz w:val="22"/>
          <w:szCs w:val="22"/>
        </w:rPr>
      </w:pPr>
      <w:r w:rsidRPr="007B0A28">
        <w:rPr>
          <w:i/>
          <w:iCs/>
          <w:sz w:val="22"/>
          <w:szCs w:val="22"/>
        </w:rPr>
        <w:t>Locker Room Bathroom</w:t>
      </w:r>
    </w:p>
    <w:p w14:paraId="1814E61E" w14:textId="77777777" w:rsidR="002D34FD" w:rsidRPr="007B0A28" w:rsidRDefault="002D34FD" w:rsidP="002D34FD">
      <w:pPr>
        <w:tabs>
          <w:tab w:val="left" w:pos="2880"/>
        </w:tabs>
        <w:rPr>
          <w:sz w:val="22"/>
          <w:szCs w:val="22"/>
        </w:rPr>
      </w:pPr>
      <w:r w:rsidRPr="007B0A28">
        <w:rPr>
          <w:sz w:val="22"/>
          <w:szCs w:val="22"/>
        </w:rPr>
        <w:tab/>
        <w:t>No Violations Noted</w:t>
      </w:r>
    </w:p>
    <w:p w14:paraId="74CCD461" w14:textId="77777777" w:rsidR="002D34FD" w:rsidRPr="007B0A28" w:rsidRDefault="002D34FD" w:rsidP="002D34FD">
      <w:pPr>
        <w:tabs>
          <w:tab w:val="left" w:pos="2880"/>
        </w:tabs>
        <w:rPr>
          <w:sz w:val="22"/>
          <w:szCs w:val="22"/>
        </w:rPr>
      </w:pPr>
    </w:p>
    <w:p w14:paraId="70FC7204" w14:textId="77777777" w:rsidR="002D34FD" w:rsidRPr="007B0A28" w:rsidRDefault="002D34FD" w:rsidP="002D34FD">
      <w:pPr>
        <w:tabs>
          <w:tab w:val="left" w:pos="2880"/>
        </w:tabs>
        <w:rPr>
          <w:i/>
          <w:iCs/>
          <w:sz w:val="22"/>
          <w:szCs w:val="22"/>
        </w:rPr>
      </w:pPr>
      <w:r w:rsidRPr="007B0A28">
        <w:rPr>
          <w:i/>
          <w:iCs/>
          <w:sz w:val="22"/>
          <w:szCs w:val="22"/>
        </w:rPr>
        <w:t>Locker Room Janitor Closet</w:t>
      </w:r>
    </w:p>
    <w:p w14:paraId="1FAEE922" w14:textId="77777777" w:rsidR="002D34FD" w:rsidRPr="007B0A28" w:rsidRDefault="002D34FD" w:rsidP="002D34FD">
      <w:pPr>
        <w:tabs>
          <w:tab w:val="left" w:pos="2880"/>
        </w:tabs>
        <w:rPr>
          <w:sz w:val="22"/>
          <w:szCs w:val="22"/>
        </w:rPr>
      </w:pPr>
      <w:r w:rsidRPr="007B0A28">
        <w:rPr>
          <w:sz w:val="22"/>
          <w:szCs w:val="22"/>
        </w:rPr>
        <w:tab/>
        <w:t>No Violations Noted</w:t>
      </w:r>
    </w:p>
    <w:p w14:paraId="14328390" w14:textId="77777777" w:rsidR="002D34FD" w:rsidRPr="007B0A28" w:rsidRDefault="002D34FD" w:rsidP="002D34FD">
      <w:pPr>
        <w:rPr>
          <w:color w:val="000000"/>
          <w:sz w:val="22"/>
          <w:szCs w:val="22"/>
        </w:rPr>
      </w:pPr>
    </w:p>
    <w:p w14:paraId="70EDE65A" w14:textId="77777777" w:rsidR="002D34FD" w:rsidRPr="007B0A28" w:rsidRDefault="002D34FD" w:rsidP="002D34FD">
      <w:pPr>
        <w:rPr>
          <w:b/>
          <w:bCs/>
          <w:color w:val="000000"/>
          <w:sz w:val="22"/>
          <w:szCs w:val="22"/>
        </w:rPr>
      </w:pPr>
      <w:r w:rsidRPr="007B0A28">
        <w:rPr>
          <w:b/>
          <w:bCs/>
          <w:color w:val="000000"/>
          <w:sz w:val="22"/>
          <w:szCs w:val="22"/>
        </w:rPr>
        <w:t xml:space="preserve">Control </w:t>
      </w:r>
    </w:p>
    <w:p w14:paraId="71AB0FFD" w14:textId="77777777" w:rsidR="002D34FD" w:rsidRPr="007B0A28" w:rsidRDefault="002D34FD" w:rsidP="002D34FD">
      <w:pPr>
        <w:tabs>
          <w:tab w:val="left" w:pos="2880"/>
        </w:tabs>
        <w:rPr>
          <w:sz w:val="22"/>
          <w:szCs w:val="22"/>
        </w:rPr>
      </w:pPr>
      <w:r w:rsidRPr="007B0A28">
        <w:rPr>
          <w:sz w:val="22"/>
          <w:szCs w:val="22"/>
        </w:rPr>
        <w:tab/>
        <w:t>No Violations Noted</w:t>
      </w:r>
    </w:p>
    <w:p w14:paraId="4A916282" w14:textId="77777777" w:rsidR="002D34FD" w:rsidRPr="007B0A28" w:rsidRDefault="002D34FD" w:rsidP="002D34FD">
      <w:pPr>
        <w:rPr>
          <w:b/>
          <w:bCs/>
          <w:sz w:val="22"/>
          <w:szCs w:val="22"/>
        </w:rPr>
      </w:pPr>
    </w:p>
    <w:p w14:paraId="467CE9F8" w14:textId="77777777" w:rsidR="002D34FD" w:rsidRPr="007B0A28" w:rsidRDefault="002D34FD" w:rsidP="002D34FD">
      <w:pPr>
        <w:rPr>
          <w:i/>
          <w:iCs/>
          <w:sz w:val="22"/>
          <w:szCs w:val="22"/>
        </w:rPr>
      </w:pPr>
      <w:r w:rsidRPr="007B0A28">
        <w:rPr>
          <w:i/>
          <w:iCs/>
          <w:sz w:val="22"/>
          <w:szCs w:val="22"/>
        </w:rPr>
        <w:t>Control Bathroom</w:t>
      </w:r>
    </w:p>
    <w:p w14:paraId="4128B9A4" w14:textId="77777777" w:rsidR="002D34FD" w:rsidRPr="007B0A28" w:rsidRDefault="002D34FD" w:rsidP="002D34FD">
      <w:pPr>
        <w:tabs>
          <w:tab w:val="left" w:pos="2880"/>
        </w:tabs>
        <w:rPr>
          <w:sz w:val="22"/>
          <w:szCs w:val="22"/>
        </w:rPr>
      </w:pPr>
      <w:r w:rsidRPr="007B0A28">
        <w:rPr>
          <w:sz w:val="22"/>
          <w:szCs w:val="22"/>
        </w:rPr>
        <w:tab/>
        <w:t>No Violations Noted</w:t>
      </w:r>
    </w:p>
    <w:p w14:paraId="5266ADA8" w14:textId="77777777" w:rsidR="002D34FD" w:rsidRPr="007B0A28" w:rsidRDefault="002D34FD" w:rsidP="002D34FD">
      <w:pPr>
        <w:tabs>
          <w:tab w:val="left" w:pos="2880"/>
        </w:tabs>
        <w:rPr>
          <w:color w:val="FF0000"/>
          <w:sz w:val="22"/>
          <w:szCs w:val="22"/>
        </w:rPr>
      </w:pPr>
    </w:p>
    <w:p w14:paraId="4820E125" w14:textId="77777777" w:rsidR="002D34FD" w:rsidRPr="007B0A28" w:rsidRDefault="002D34FD" w:rsidP="002D34FD">
      <w:pPr>
        <w:rPr>
          <w:b/>
          <w:color w:val="000000"/>
          <w:sz w:val="22"/>
          <w:szCs w:val="22"/>
        </w:rPr>
      </w:pPr>
      <w:r w:rsidRPr="007B0A28">
        <w:rPr>
          <w:b/>
          <w:color w:val="000000"/>
          <w:sz w:val="22"/>
          <w:szCs w:val="22"/>
        </w:rPr>
        <w:t>Administration Area</w:t>
      </w:r>
    </w:p>
    <w:p w14:paraId="306A1D7C" w14:textId="77777777" w:rsidR="002D34FD" w:rsidRPr="007B0A28" w:rsidRDefault="002D34FD" w:rsidP="002D34FD">
      <w:pPr>
        <w:rPr>
          <w:b/>
          <w:color w:val="000000"/>
          <w:sz w:val="22"/>
          <w:szCs w:val="22"/>
        </w:rPr>
      </w:pPr>
    </w:p>
    <w:p w14:paraId="71F9FE1A" w14:textId="77777777" w:rsidR="002D34FD" w:rsidRPr="007B0A28" w:rsidRDefault="002D34FD" w:rsidP="002D34FD">
      <w:pPr>
        <w:rPr>
          <w:i/>
          <w:color w:val="000000"/>
          <w:sz w:val="22"/>
          <w:szCs w:val="22"/>
        </w:rPr>
      </w:pPr>
      <w:r w:rsidRPr="007B0A28">
        <w:rPr>
          <w:i/>
          <w:color w:val="000000"/>
          <w:sz w:val="22"/>
          <w:szCs w:val="22"/>
        </w:rPr>
        <w:t>Male Bathroom</w:t>
      </w:r>
    </w:p>
    <w:p w14:paraId="1E962668" w14:textId="02E4715C" w:rsidR="002D34FD" w:rsidRPr="00E35845" w:rsidRDefault="00E35845" w:rsidP="002D34FD">
      <w:pPr>
        <w:rPr>
          <w:sz w:val="22"/>
          <w:szCs w:val="22"/>
        </w:rPr>
      </w:pPr>
      <w:r w:rsidRPr="00E35845">
        <w:rPr>
          <w:sz w:val="22"/>
          <w:szCs w:val="22"/>
        </w:rPr>
        <w:t>105 CMR 451.126</w:t>
      </w:r>
      <w:r w:rsidRPr="00E35845">
        <w:rPr>
          <w:sz w:val="22"/>
          <w:szCs w:val="22"/>
        </w:rPr>
        <w:tab/>
      </w:r>
      <w:r w:rsidRPr="00E35845">
        <w:rPr>
          <w:sz w:val="22"/>
          <w:szCs w:val="22"/>
        </w:rPr>
        <w:tab/>
        <w:t>Hot Water for Bathing and Hygiene: Hot water temperature 98</w:t>
      </w:r>
      <w:r w:rsidRPr="00E35845">
        <w:rPr>
          <w:sz w:val="22"/>
          <w:szCs w:val="22"/>
          <w:vertAlign w:val="superscript"/>
        </w:rPr>
        <w:t>0</w:t>
      </w:r>
      <w:r w:rsidRPr="00E35845">
        <w:rPr>
          <w:sz w:val="22"/>
          <w:szCs w:val="22"/>
        </w:rPr>
        <w:t>F at handwash sink</w:t>
      </w:r>
    </w:p>
    <w:p w14:paraId="014C1A1C" w14:textId="77777777" w:rsidR="002D34FD" w:rsidRPr="007B0A28" w:rsidRDefault="002D34FD" w:rsidP="002D34FD">
      <w:pPr>
        <w:rPr>
          <w:i/>
          <w:color w:val="000000"/>
          <w:sz w:val="22"/>
          <w:szCs w:val="22"/>
        </w:rPr>
      </w:pPr>
    </w:p>
    <w:p w14:paraId="5F924BBB" w14:textId="77777777" w:rsidR="002D34FD" w:rsidRPr="007B0A28" w:rsidRDefault="002D34FD" w:rsidP="002D34FD">
      <w:pPr>
        <w:rPr>
          <w:i/>
          <w:color w:val="000000"/>
          <w:sz w:val="22"/>
          <w:szCs w:val="22"/>
        </w:rPr>
      </w:pPr>
      <w:r w:rsidRPr="007B0A28">
        <w:rPr>
          <w:i/>
          <w:color w:val="000000"/>
          <w:sz w:val="22"/>
          <w:szCs w:val="22"/>
        </w:rPr>
        <w:t>Janitor’s Closet</w:t>
      </w:r>
    </w:p>
    <w:p w14:paraId="0A70418B" w14:textId="77777777" w:rsidR="002D34FD" w:rsidRPr="007B0A28" w:rsidRDefault="002D34FD" w:rsidP="002D34FD">
      <w:pPr>
        <w:tabs>
          <w:tab w:val="left" w:pos="2880"/>
        </w:tabs>
        <w:rPr>
          <w:sz w:val="22"/>
          <w:szCs w:val="22"/>
        </w:rPr>
      </w:pPr>
      <w:r w:rsidRPr="007B0A28">
        <w:rPr>
          <w:sz w:val="22"/>
          <w:szCs w:val="22"/>
        </w:rPr>
        <w:tab/>
        <w:t>No Violations Noted</w:t>
      </w:r>
    </w:p>
    <w:p w14:paraId="0F8F3310" w14:textId="77777777" w:rsidR="002D34FD" w:rsidRPr="007B0A28" w:rsidRDefault="002D34FD" w:rsidP="002D34FD">
      <w:pPr>
        <w:rPr>
          <w:i/>
          <w:color w:val="000000"/>
          <w:sz w:val="22"/>
          <w:szCs w:val="22"/>
        </w:rPr>
      </w:pPr>
    </w:p>
    <w:p w14:paraId="03A69DD2" w14:textId="77777777" w:rsidR="002D34FD" w:rsidRPr="007B0A28" w:rsidRDefault="002D34FD" w:rsidP="002D34FD">
      <w:pPr>
        <w:rPr>
          <w:i/>
          <w:color w:val="000000"/>
          <w:sz w:val="22"/>
          <w:szCs w:val="22"/>
        </w:rPr>
      </w:pPr>
      <w:r w:rsidRPr="007B0A28">
        <w:rPr>
          <w:i/>
          <w:color w:val="000000"/>
          <w:sz w:val="22"/>
          <w:szCs w:val="22"/>
        </w:rPr>
        <w:t>Female Bathroom</w:t>
      </w:r>
    </w:p>
    <w:p w14:paraId="2A012CD3" w14:textId="4DC681F2" w:rsidR="002D34FD" w:rsidRPr="00E35845" w:rsidRDefault="00E35845" w:rsidP="00E35845">
      <w:pPr>
        <w:tabs>
          <w:tab w:val="left" w:pos="2880"/>
        </w:tabs>
        <w:ind w:left="2880" w:hanging="2880"/>
        <w:rPr>
          <w:sz w:val="22"/>
          <w:szCs w:val="22"/>
        </w:rPr>
      </w:pPr>
      <w:r w:rsidRPr="00E35845">
        <w:rPr>
          <w:sz w:val="22"/>
          <w:szCs w:val="22"/>
        </w:rPr>
        <w:t>105 CMR 451.130</w:t>
      </w:r>
      <w:r w:rsidRPr="00E35845">
        <w:rPr>
          <w:sz w:val="22"/>
          <w:szCs w:val="22"/>
        </w:rPr>
        <w:tab/>
        <w:t>Plumbing: Plumbing not maintained in good repair, hot water handle stuck at handwash sink # 1</w:t>
      </w:r>
    </w:p>
    <w:p w14:paraId="0A216296" w14:textId="77777777" w:rsidR="002D34FD" w:rsidRPr="007B0A28" w:rsidRDefault="002D34FD" w:rsidP="002D34FD">
      <w:pPr>
        <w:tabs>
          <w:tab w:val="left" w:pos="2880"/>
        </w:tabs>
        <w:rPr>
          <w:sz w:val="22"/>
          <w:szCs w:val="22"/>
        </w:rPr>
      </w:pPr>
    </w:p>
    <w:p w14:paraId="3DCFD65B" w14:textId="77777777" w:rsidR="002D34FD" w:rsidRPr="007B0A28" w:rsidRDefault="002D34FD" w:rsidP="002D34FD">
      <w:pPr>
        <w:rPr>
          <w:i/>
          <w:color w:val="000000"/>
          <w:sz w:val="22"/>
          <w:szCs w:val="22"/>
        </w:rPr>
      </w:pPr>
      <w:r w:rsidRPr="007B0A28">
        <w:rPr>
          <w:i/>
          <w:color w:val="000000"/>
          <w:sz w:val="22"/>
          <w:szCs w:val="22"/>
        </w:rPr>
        <w:t>Offices</w:t>
      </w:r>
    </w:p>
    <w:p w14:paraId="695F2DEF"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0372119B" w14:textId="77777777" w:rsidR="002D34FD" w:rsidRPr="007B0A28" w:rsidRDefault="002D34FD" w:rsidP="002D34FD">
      <w:pPr>
        <w:rPr>
          <w:i/>
          <w:color w:val="000000"/>
          <w:sz w:val="22"/>
          <w:szCs w:val="22"/>
        </w:rPr>
      </w:pPr>
    </w:p>
    <w:p w14:paraId="4A1A0A60" w14:textId="77777777" w:rsidR="002D34FD" w:rsidRPr="007B0A28" w:rsidRDefault="002D34FD" w:rsidP="002D34FD">
      <w:pPr>
        <w:rPr>
          <w:i/>
          <w:color w:val="000000"/>
          <w:sz w:val="22"/>
          <w:szCs w:val="22"/>
        </w:rPr>
      </w:pPr>
      <w:r w:rsidRPr="007B0A28">
        <w:rPr>
          <w:i/>
          <w:color w:val="000000"/>
          <w:sz w:val="22"/>
          <w:szCs w:val="22"/>
        </w:rPr>
        <w:t>Conference Room</w:t>
      </w:r>
    </w:p>
    <w:p w14:paraId="640CDF03" w14:textId="77777777" w:rsidR="002D34FD" w:rsidRPr="007B0A28" w:rsidRDefault="002D34FD" w:rsidP="002D34FD">
      <w:pPr>
        <w:tabs>
          <w:tab w:val="left" w:pos="2880"/>
        </w:tabs>
        <w:rPr>
          <w:sz w:val="22"/>
          <w:szCs w:val="22"/>
        </w:rPr>
      </w:pPr>
      <w:r w:rsidRPr="007B0A28">
        <w:rPr>
          <w:sz w:val="22"/>
          <w:szCs w:val="22"/>
        </w:rPr>
        <w:tab/>
        <w:t>No Violations Noted</w:t>
      </w:r>
    </w:p>
    <w:p w14:paraId="04B103D8" w14:textId="77777777" w:rsidR="00A65C2E" w:rsidRDefault="00A65C2E" w:rsidP="002D34FD">
      <w:pPr>
        <w:rPr>
          <w:b/>
          <w:color w:val="000000"/>
          <w:sz w:val="22"/>
          <w:szCs w:val="22"/>
        </w:rPr>
      </w:pPr>
    </w:p>
    <w:p w14:paraId="5AFF2D1E" w14:textId="66AC8D2E" w:rsidR="002D34FD" w:rsidRPr="007B0A28" w:rsidRDefault="002D34FD" w:rsidP="002D34FD">
      <w:pPr>
        <w:rPr>
          <w:b/>
          <w:color w:val="000000"/>
          <w:sz w:val="22"/>
          <w:szCs w:val="22"/>
        </w:rPr>
      </w:pPr>
      <w:r w:rsidRPr="007B0A28">
        <w:rPr>
          <w:b/>
          <w:color w:val="000000"/>
          <w:sz w:val="22"/>
          <w:szCs w:val="22"/>
        </w:rPr>
        <w:lastRenderedPageBreak/>
        <w:t>Trap Area</w:t>
      </w:r>
    </w:p>
    <w:p w14:paraId="0A72CDFD"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6728CBD" w14:textId="77777777" w:rsidR="00E35845" w:rsidRDefault="00E35845" w:rsidP="002D34FD">
      <w:pPr>
        <w:rPr>
          <w:bCs/>
          <w:i/>
          <w:color w:val="000000"/>
          <w:sz w:val="22"/>
          <w:szCs w:val="22"/>
        </w:rPr>
      </w:pPr>
    </w:p>
    <w:p w14:paraId="71552093" w14:textId="53740F0F" w:rsidR="002D34FD" w:rsidRPr="007B0A28" w:rsidRDefault="002D34FD" w:rsidP="002D34FD">
      <w:pPr>
        <w:rPr>
          <w:bCs/>
          <w:i/>
          <w:color w:val="000000"/>
          <w:sz w:val="22"/>
          <w:szCs w:val="22"/>
        </w:rPr>
      </w:pPr>
      <w:r w:rsidRPr="007B0A28">
        <w:rPr>
          <w:bCs/>
          <w:i/>
          <w:color w:val="000000"/>
          <w:sz w:val="22"/>
          <w:szCs w:val="22"/>
        </w:rPr>
        <w:t>Holding Tank</w:t>
      </w:r>
    </w:p>
    <w:p w14:paraId="5E7D5EDA" w14:textId="7D39796D" w:rsidR="002D34FD" w:rsidRPr="00E35845" w:rsidRDefault="00E35845" w:rsidP="00E35845">
      <w:pPr>
        <w:tabs>
          <w:tab w:val="left" w:pos="2880"/>
        </w:tabs>
        <w:rPr>
          <w:sz w:val="22"/>
          <w:szCs w:val="18"/>
        </w:rPr>
      </w:pPr>
      <w:r w:rsidRPr="00E35845">
        <w:rPr>
          <w:sz w:val="22"/>
          <w:szCs w:val="18"/>
        </w:rPr>
        <w:tab/>
        <w:t>No Violations Noted</w:t>
      </w:r>
    </w:p>
    <w:p w14:paraId="0AACA87E" w14:textId="77777777" w:rsidR="002D34FD" w:rsidRPr="007B0A28" w:rsidRDefault="002D34FD" w:rsidP="002D34FD">
      <w:pPr>
        <w:tabs>
          <w:tab w:val="left" w:pos="2880"/>
        </w:tabs>
        <w:rPr>
          <w:color w:val="FF0000"/>
          <w:sz w:val="22"/>
          <w:szCs w:val="22"/>
        </w:rPr>
      </w:pPr>
    </w:p>
    <w:p w14:paraId="1CC88E57" w14:textId="77777777" w:rsidR="002D34FD" w:rsidRPr="007B0A28" w:rsidRDefault="002D34FD" w:rsidP="002D34FD">
      <w:pPr>
        <w:rPr>
          <w:b/>
          <w:color w:val="000000"/>
          <w:sz w:val="22"/>
          <w:szCs w:val="22"/>
          <w:u w:val="single"/>
        </w:rPr>
      </w:pPr>
      <w:r w:rsidRPr="007B0A28">
        <w:rPr>
          <w:b/>
          <w:color w:val="000000"/>
          <w:sz w:val="22"/>
          <w:szCs w:val="22"/>
          <w:u w:val="single"/>
        </w:rPr>
        <w:t>B BUILDING</w:t>
      </w:r>
    </w:p>
    <w:p w14:paraId="55096BA8" w14:textId="77777777" w:rsidR="002D34FD" w:rsidRPr="007B0A28" w:rsidRDefault="002D34FD" w:rsidP="002D34FD">
      <w:pPr>
        <w:rPr>
          <w:b/>
          <w:color w:val="000000"/>
          <w:sz w:val="22"/>
          <w:szCs w:val="22"/>
          <w:u w:val="single"/>
        </w:rPr>
      </w:pPr>
    </w:p>
    <w:p w14:paraId="6573F3E1" w14:textId="77777777" w:rsidR="002D34FD" w:rsidRPr="007B0A28" w:rsidRDefault="002D34FD" w:rsidP="002D34FD">
      <w:pPr>
        <w:rPr>
          <w:b/>
          <w:color w:val="000000"/>
          <w:sz w:val="22"/>
          <w:szCs w:val="22"/>
        </w:rPr>
      </w:pPr>
      <w:r w:rsidRPr="007B0A28">
        <w:rPr>
          <w:b/>
          <w:color w:val="000000"/>
          <w:sz w:val="22"/>
          <w:szCs w:val="22"/>
        </w:rPr>
        <w:t>Hallway</w:t>
      </w:r>
    </w:p>
    <w:p w14:paraId="2C5FF580" w14:textId="77777777" w:rsidR="002D34FD" w:rsidRPr="007B0A28" w:rsidRDefault="002D34FD" w:rsidP="002D34FD">
      <w:pPr>
        <w:rPr>
          <w:b/>
          <w:color w:val="000000"/>
          <w:sz w:val="22"/>
          <w:szCs w:val="22"/>
        </w:rPr>
      </w:pPr>
    </w:p>
    <w:p w14:paraId="785A0584" w14:textId="77777777" w:rsidR="002D34FD" w:rsidRPr="007B0A28" w:rsidRDefault="002D34FD" w:rsidP="002D34FD">
      <w:pPr>
        <w:rPr>
          <w:i/>
          <w:color w:val="000000"/>
          <w:sz w:val="22"/>
          <w:szCs w:val="22"/>
        </w:rPr>
      </w:pPr>
      <w:r w:rsidRPr="007B0A28">
        <w:rPr>
          <w:i/>
          <w:color w:val="000000"/>
          <w:sz w:val="22"/>
          <w:szCs w:val="22"/>
        </w:rPr>
        <w:t>Front Visitor’s Bathroom</w:t>
      </w:r>
    </w:p>
    <w:p w14:paraId="309286E0" w14:textId="77777777" w:rsidR="002D34FD" w:rsidRPr="007B0A28" w:rsidRDefault="002D34FD" w:rsidP="002D34FD">
      <w:pPr>
        <w:tabs>
          <w:tab w:val="left" w:pos="2880"/>
        </w:tabs>
        <w:rPr>
          <w:sz w:val="22"/>
          <w:szCs w:val="22"/>
        </w:rPr>
      </w:pPr>
      <w:r w:rsidRPr="007B0A28">
        <w:rPr>
          <w:sz w:val="22"/>
          <w:szCs w:val="22"/>
        </w:rPr>
        <w:tab/>
        <w:t>No Violations Noted</w:t>
      </w:r>
    </w:p>
    <w:p w14:paraId="004D04D6" w14:textId="77777777" w:rsidR="002D34FD" w:rsidRPr="007B0A28" w:rsidRDefault="002D34FD" w:rsidP="002D34FD">
      <w:pPr>
        <w:rPr>
          <w:i/>
          <w:color w:val="000000"/>
          <w:sz w:val="22"/>
          <w:szCs w:val="22"/>
        </w:rPr>
      </w:pPr>
    </w:p>
    <w:p w14:paraId="25BF47D5" w14:textId="77777777" w:rsidR="002D34FD" w:rsidRPr="007B0A28" w:rsidRDefault="002D34FD" w:rsidP="002D34FD">
      <w:pPr>
        <w:rPr>
          <w:i/>
          <w:color w:val="000000"/>
          <w:sz w:val="22"/>
          <w:szCs w:val="22"/>
        </w:rPr>
      </w:pPr>
      <w:r w:rsidRPr="007B0A28">
        <w:rPr>
          <w:i/>
          <w:color w:val="000000"/>
          <w:sz w:val="22"/>
          <w:szCs w:val="22"/>
        </w:rPr>
        <w:t>Slop Sink Closet</w:t>
      </w:r>
    </w:p>
    <w:p w14:paraId="363371CD" w14:textId="77777777" w:rsidR="002D34FD" w:rsidRPr="007B0A28" w:rsidRDefault="002D34FD" w:rsidP="002D34FD">
      <w:pPr>
        <w:tabs>
          <w:tab w:val="left" w:pos="2880"/>
        </w:tabs>
        <w:rPr>
          <w:sz w:val="22"/>
          <w:szCs w:val="22"/>
        </w:rPr>
      </w:pPr>
      <w:r w:rsidRPr="007B0A28">
        <w:rPr>
          <w:sz w:val="22"/>
          <w:szCs w:val="22"/>
        </w:rPr>
        <w:tab/>
        <w:t>No Violations Noted</w:t>
      </w:r>
    </w:p>
    <w:p w14:paraId="6EA188E8" w14:textId="77777777" w:rsidR="002D34FD" w:rsidRPr="007B0A28" w:rsidRDefault="002D34FD" w:rsidP="002D34FD">
      <w:pPr>
        <w:rPr>
          <w:color w:val="000000"/>
          <w:sz w:val="22"/>
          <w:szCs w:val="22"/>
        </w:rPr>
      </w:pPr>
    </w:p>
    <w:p w14:paraId="460E1867" w14:textId="77777777" w:rsidR="002D34FD" w:rsidRPr="007B0A28" w:rsidRDefault="002D34FD" w:rsidP="002D34FD">
      <w:pPr>
        <w:rPr>
          <w:i/>
          <w:color w:val="000000"/>
          <w:sz w:val="22"/>
          <w:szCs w:val="22"/>
        </w:rPr>
      </w:pPr>
      <w:r w:rsidRPr="007B0A28">
        <w:rPr>
          <w:i/>
          <w:color w:val="000000"/>
          <w:sz w:val="22"/>
          <w:szCs w:val="22"/>
        </w:rPr>
        <w:t>Staff Bathroom</w:t>
      </w:r>
    </w:p>
    <w:p w14:paraId="25CB0574" w14:textId="77777777" w:rsidR="002D34FD" w:rsidRPr="007B0A28" w:rsidRDefault="002D34FD" w:rsidP="002D34FD">
      <w:pPr>
        <w:tabs>
          <w:tab w:val="left" w:pos="2880"/>
        </w:tabs>
        <w:rPr>
          <w:sz w:val="22"/>
          <w:szCs w:val="22"/>
        </w:rPr>
      </w:pPr>
      <w:r w:rsidRPr="007B0A28">
        <w:rPr>
          <w:sz w:val="22"/>
          <w:szCs w:val="22"/>
        </w:rPr>
        <w:tab/>
        <w:t>No Violations Noted</w:t>
      </w:r>
    </w:p>
    <w:p w14:paraId="789D0B67" w14:textId="77777777" w:rsidR="002D34FD" w:rsidRPr="007B0A28" w:rsidRDefault="002D34FD" w:rsidP="002D34FD">
      <w:pPr>
        <w:rPr>
          <w:i/>
          <w:color w:val="000000"/>
          <w:sz w:val="22"/>
          <w:szCs w:val="22"/>
        </w:rPr>
      </w:pPr>
    </w:p>
    <w:p w14:paraId="3BCB6D92" w14:textId="77777777" w:rsidR="002D34FD" w:rsidRPr="007B0A28" w:rsidRDefault="002D34FD" w:rsidP="002D34FD">
      <w:pPr>
        <w:rPr>
          <w:i/>
          <w:color w:val="000000"/>
          <w:sz w:val="22"/>
          <w:szCs w:val="22"/>
        </w:rPr>
      </w:pPr>
      <w:r w:rsidRPr="007B0A28">
        <w:rPr>
          <w:i/>
          <w:color w:val="000000"/>
          <w:sz w:val="22"/>
          <w:szCs w:val="22"/>
        </w:rPr>
        <w:t>Training Rooms</w:t>
      </w:r>
    </w:p>
    <w:p w14:paraId="06375D53" w14:textId="77777777" w:rsidR="002D34FD" w:rsidRPr="007B0A28" w:rsidRDefault="002D34FD" w:rsidP="002D34FD">
      <w:pPr>
        <w:tabs>
          <w:tab w:val="left" w:pos="2880"/>
        </w:tabs>
        <w:rPr>
          <w:sz w:val="22"/>
          <w:szCs w:val="22"/>
        </w:rPr>
      </w:pPr>
      <w:r w:rsidRPr="007B0A28">
        <w:rPr>
          <w:sz w:val="22"/>
          <w:szCs w:val="22"/>
        </w:rPr>
        <w:tab/>
        <w:t>No Violations Noted</w:t>
      </w:r>
    </w:p>
    <w:p w14:paraId="1503E01E" w14:textId="77777777" w:rsidR="002D34FD" w:rsidRPr="007B0A28" w:rsidRDefault="002D34FD" w:rsidP="002D34FD">
      <w:pPr>
        <w:rPr>
          <w:i/>
          <w:color w:val="000000"/>
          <w:sz w:val="22"/>
          <w:szCs w:val="22"/>
        </w:rPr>
      </w:pPr>
    </w:p>
    <w:p w14:paraId="50B9A3C2" w14:textId="77777777" w:rsidR="002D34FD" w:rsidRPr="007B0A28" w:rsidRDefault="002D34FD" w:rsidP="002D34FD">
      <w:pPr>
        <w:rPr>
          <w:b/>
          <w:color w:val="000000"/>
          <w:sz w:val="22"/>
          <w:szCs w:val="22"/>
        </w:rPr>
      </w:pPr>
      <w:r w:rsidRPr="007B0A28">
        <w:rPr>
          <w:b/>
          <w:color w:val="000000"/>
          <w:sz w:val="22"/>
          <w:szCs w:val="22"/>
        </w:rPr>
        <w:t>Visiting Room</w:t>
      </w:r>
    </w:p>
    <w:p w14:paraId="7CCC208A" w14:textId="20F43752" w:rsidR="002D34FD" w:rsidRPr="007B0A28" w:rsidRDefault="002D34FD" w:rsidP="002D34FD">
      <w:pPr>
        <w:tabs>
          <w:tab w:val="left" w:pos="2880"/>
        </w:tabs>
        <w:ind w:left="2880" w:hanging="2880"/>
        <w:rPr>
          <w:sz w:val="22"/>
          <w:szCs w:val="22"/>
        </w:rPr>
      </w:pPr>
      <w:r w:rsidRPr="007B0A28">
        <w:rPr>
          <w:sz w:val="22"/>
          <w:szCs w:val="22"/>
        </w:rPr>
        <w:t>105 CMR 451.124</w:t>
      </w:r>
      <w:r w:rsidR="00E35845">
        <w:rPr>
          <w:sz w:val="22"/>
          <w:szCs w:val="22"/>
        </w:rPr>
        <w:t>*</w:t>
      </w:r>
      <w:r w:rsidRPr="007B0A28">
        <w:rPr>
          <w:sz w:val="22"/>
          <w:szCs w:val="22"/>
        </w:rPr>
        <w:tab/>
        <w:t>Water Supply: Excessive water supply in quantity and pressure drinking fountain</w:t>
      </w:r>
    </w:p>
    <w:p w14:paraId="6FC2168B" w14:textId="77777777" w:rsidR="00E31D6C" w:rsidRPr="00E31D6C" w:rsidRDefault="00E31D6C" w:rsidP="00044046">
      <w:pPr>
        <w:tabs>
          <w:tab w:val="left" w:pos="2880"/>
        </w:tabs>
        <w:ind w:left="2880" w:hanging="2880"/>
        <w:rPr>
          <w:sz w:val="22"/>
          <w:szCs w:val="18"/>
        </w:rPr>
      </w:pPr>
      <w:r w:rsidRPr="00E31D6C">
        <w:rPr>
          <w:sz w:val="22"/>
          <w:szCs w:val="18"/>
        </w:rPr>
        <w:t>105 CMR 451.200</w:t>
      </w:r>
      <w:r w:rsidRPr="00E31D6C">
        <w:rPr>
          <w:sz w:val="22"/>
          <w:szCs w:val="18"/>
        </w:rPr>
        <w:tab/>
        <w:t>Food Storage, Preparation and Service: Food preparation</w:t>
      </w:r>
      <w:r w:rsidRPr="00E31D6C">
        <w:rPr>
          <w:color w:val="FF0000"/>
          <w:sz w:val="22"/>
          <w:szCs w:val="18"/>
        </w:rPr>
        <w:t xml:space="preserve"> </w:t>
      </w:r>
      <w:r w:rsidRPr="00E31D6C">
        <w:rPr>
          <w:sz w:val="22"/>
          <w:szCs w:val="18"/>
        </w:rPr>
        <w:t xml:space="preserve">not in compliance with          105 CMR 590.000, interior of microwave oven dirty </w:t>
      </w:r>
    </w:p>
    <w:p w14:paraId="69430B60" w14:textId="6EC0CC43" w:rsidR="00887DBA" w:rsidRDefault="00887DBA" w:rsidP="00887DBA">
      <w:pPr>
        <w:ind w:left="2880" w:hanging="2880"/>
        <w:rPr>
          <w:sz w:val="22"/>
          <w:szCs w:val="22"/>
        </w:rPr>
      </w:pPr>
      <w:r>
        <w:rPr>
          <w:sz w:val="22"/>
          <w:szCs w:val="22"/>
        </w:rPr>
        <w:t>105 CMR 500.006(B)(4)(c)</w:t>
      </w:r>
      <w:r>
        <w:rPr>
          <w:sz w:val="22"/>
          <w:szCs w:val="22"/>
        </w:rPr>
        <w:tab/>
        <w:t xml:space="preserve">Labeling of Food: Perishable and Semi-perishable Food Products available for purchase after last date of sale, </w:t>
      </w:r>
      <w:r w:rsidR="00F05AB1">
        <w:rPr>
          <w:sz w:val="22"/>
          <w:szCs w:val="22"/>
        </w:rPr>
        <w:t>sandwich</w:t>
      </w:r>
      <w:r>
        <w:rPr>
          <w:sz w:val="22"/>
          <w:szCs w:val="22"/>
        </w:rPr>
        <w:t xml:space="preserve"> past last date of sale in vending machine</w:t>
      </w:r>
    </w:p>
    <w:p w14:paraId="5E54701A" w14:textId="77777777" w:rsidR="00F05AB1" w:rsidRDefault="00F05AB1" w:rsidP="002D34FD">
      <w:pPr>
        <w:rPr>
          <w:i/>
          <w:color w:val="FF0000"/>
          <w:sz w:val="22"/>
          <w:szCs w:val="22"/>
        </w:rPr>
      </w:pPr>
    </w:p>
    <w:p w14:paraId="0670C699" w14:textId="756928F0" w:rsidR="002D34FD" w:rsidRPr="007B0A28" w:rsidRDefault="002D34FD" w:rsidP="002D34FD">
      <w:pPr>
        <w:rPr>
          <w:i/>
          <w:sz w:val="22"/>
          <w:szCs w:val="22"/>
        </w:rPr>
      </w:pPr>
      <w:r w:rsidRPr="007B0A28">
        <w:rPr>
          <w:i/>
          <w:sz w:val="22"/>
          <w:szCs w:val="22"/>
        </w:rPr>
        <w:t>Back Room (on Right)</w:t>
      </w:r>
    </w:p>
    <w:p w14:paraId="2F7F7C8D" w14:textId="77777777" w:rsidR="002D34FD" w:rsidRPr="007B0A28" w:rsidRDefault="002D34FD" w:rsidP="002D34FD">
      <w:pPr>
        <w:tabs>
          <w:tab w:val="left" w:pos="2880"/>
        </w:tabs>
        <w:rPr>
          <w:sz w:val="22"/>
          <w:szCs w:val="22"/>
        </w:rPr>
      </w:pPr>
      <w:r w:rsidRPr="007B0A28">
        <w:rPr>
          <w:sz w:val="22"/>
          <w:szCs w:val="22"/>
        </w:rPr>
        <w:tab/>
        <w:t>No Violations Noted</w:t>
      </w:r>
    </w:p>
    <w:p w14:paraId="48DA0410" w14:textId="77777777" w:rsidR="002D34FD" w:rsidRPr="007B0A28" w:rsidRDefault="002D34FD" w:rsidP="002D34FD">
      <w:pPr>
        <w:rPr>
          <w:b/>
          <w:color w:val="000000"/>
          <w:sz w:val="22"/>
          <w:szCs w:val="22"/>
        </w:rPr>
      </w:pPr>
    </w:p>
    <w:p w14:paraId="6EDAC7A8" w14:textId="77777777" w:rsidR="002D34FD" w:rsidRPr="007B0A28" w:rsidRDefault="002D34FD" w:rsidP="002D34FD">
      <w:pPr>
        <w:rPr>
          <w:b/>
          <w:color w:val="000000"/>
          <w:sz w:val="22"/>
          <w:szCs w:val="22"/>
        </w:rPr>
      </w:pPr>
      <w:r w:rsidRPr="007B0A28">
        <w:rPr>
          <w:b/>
          <w:color w:val="000000"/>
          <w:sz w:val="22"/>
          <w:szCs w:val="22"/>
        </w:rPr>
        <w:t>Young Father’s Visiting Room</w:t>
      </w:r>
    </w:p>
    <w:p w14:paraId="5A2A5CCF"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63756E1" w14:textId="77777777" w:rsidR="002D34FD" w:rsidRPr="007B0A28" w:rsidRDefault="002D34FD" w:rsidP="002D34FD">
      <w:pPr>
        <w:rPr>
          <w:i/>
          <w:color w:val="000000"/>
          <w:sz w:val="22"/>
          <w:szCs w:val="22"/>
        </w:rPr>
      </w:pPr>
    </w:p>
    <w:p w14:paraId="340CBBDF" w14:textId="77777777" w:rsidR="002D34FD" w:rsidRPr="007B0A28" w:rsidRDefault="002D34FD" w:rsidP="002D34FD">
      <w:pPr>
        <w:rPr>
          <w:iCs/>
          <w:color w:val="000000"/>
          <w:sz w:val="22"/>
          <w:szCs w:val="22"/>
        </w:rPr>
      </w:pPr>
      <w:r w:rsidRPr="007B0A28">
        <w:rPr>
          <w:i/>
          <w:color w:val="000000"/>
          <w:sz w:val="22"/>
          <w:szCs w:val="22"/>
        </w:rPr>
        <w:t>Bathroom</w:t>
      </w:r>
      <w:r w:rsidRPr="007B0A28">
        <w:rPr>
          <w:i/>
          <w:color w:val="000000"/>
          <w:sz w:val="22"/>
          <w:szCs w:val="22"/>
        </w:rPr>
        <w:tab/>
      </w:r>
      <w:r w:rsidRPr="007B0A28">
        <w:rPr>
          <w:i/>
          <w:color w:val="000000"/>
          <w:sz w:val="22"/>
          <w:szCs w:val="22"/>
        </w:rPr>
        <w:tab/>
      </w:r>
      <w:r w:rsidRPr="007B0A28">
        <w:rPr>
          <w:i/>
          <w:color w:val="000000"/>
          <w:sz w:val="22"/>
          <w:szCs w:val="22"/>
        </w:rPr>
        <w:tab/>
      </w:r>
    </w:p>
    <w:p w14:paraId="67903473" w14:textId="77777777" w:rsidR="002D34FD" w:rsidRPr="007B0A28" w:rsidRDefault="002D34FD" w:rsidP="002D34FD">
      <w:pPr>
        <w:ind w:left="2160" w:firstLine="720"/>
        <w:rPr>
          <w:sz w:val="22"/>
          <w:szCs w:val="22"/>
        </w:rPr>
      </w:pPr>
      <w:r w:rsidRPr="007B0A28">
        <w:rPr>
          <w:sz w:val="22"/>
          <w:szCs w:val="22"/>
        </w:rPr>
        <w:t>Unable to Inspect – Not Used</w:t>
      </w:r>
    </w:p>
    <w:p w14:paraId="223902D6" w14:textId="77777777" w:rsidR="002D34FD" w:rsidRPr="007B0A28" w:rsidRDefault="002D34FD" w:rsidP="002D34FD">
      <w:pPr>
        <w:rPr>
          <w:i/>
          <w:color w:val="000000"/>
          <w:sz w:val="22"/>
          <w:szCs w:val="22"/>
        </w:rPr>
      </w:pPr>
    </w:p>
    <w:p w14:paraId="002E842B" w14:textId="77777777" w:rsidR="002D34FD" w:rsidRPr="007B0A28" w:rsidRDefault="002D34FD" w:rsidP="002D34FD">
      <w:pPr>
        <w:rPr>
          <w:i/>
          <w:color w:val="000000"/>
          <w:sz w:val="22"/>
          <w:szCs w:val="22"/>
        </w:rPr>
      </w:pPr>
      <w:r w:rsidRPr="007B0A28">
        <w:rPr>
          <w:i/>
          <w:color w:val="000000"/>
          <w:sz w:val="22"/>
          <w:szCs w:val="22"/>
        </w:rPr>
        <w:t>Inmate Bathroom (Urinalysis Bathroom)</w:t>
      </w:r>
    </w:p>
    <w:p w14:paraId="1391107C"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F3214A1" w14:textId="77777777" w:rsidR="002D34FD" w:rsidRPr="007B0A28" w:rsidRDefault="002D34FD" w:rsidP="002D34FD">
      <w:pPr>
        <w:rPr>
          <w:i/>
          <w:color w:val="000000"/>
          <w:sz w:val="22"/>
          <w:szCs w:val="22"/>
        </w:rPr>
      </w:pPr>
    </w:p>
    <w:p w14:paraId="7F4E3371" w14:textId="77777777" w:rsidR="002D34FD" w:rsidRPr="007B0A28" w:rsidRDefault="002D34FD" w:rsidP="002D34FD">
      <w:pPr>
        <w:rPr>
          <w:i/>
          <w:color w:val="000000"/>
          <w:sz w:val="22"/>
          <w:szCs w:val="22"/>
        </w:rPr>
      </w:pPr>
      <w:r w:rsidRPr="007B0A28">
        <w:rPr>
          <w:i/>
          <w:color w:val="000000"/>
          <w:sz w:val="22"/>
          <w:szCs w:val="22"/>
        </w:rPr>
        <w:t>I.P.S.</w:t>
      </w:r>
    </w:p>
    <w:p w14:paraId="761868FD" w14:textId="77777777" w:rsidR="002D34FD" w:rsidRPr="007B0A28" w:rsidRDefault="002D34FD" w:rsidP="002D34FD">
      <w:pPr>
        <w:tabs>
          <w:tab w:val="left" w:pos="2880"/>
        </w:tabs>
        <w:rPr>
          <w:sz w:val="22"/>
          <w:szCs w:val="22"/>
        </w:rPr>
      </w:pPr>
      <w:r w:rsidRPr="007B0A28">
        <w:rPr>
          <w:sz w:val="22"/>
          <w:szCs w:val="22"/>
        </w:rPr>
        <w:tab/>
        <w:t>No Violations Noted</w:t>
      </w:r>
    </w:p>
    <w:p w14:paraId="2180A454" w14:textId="77777777" w:rsidR="002D34FD" w:rsidRPr="007B0A28" w:rsidRDefault="002D34FD" w:rsidP="002D34FD">
      <w:pPr>
        <w:rPr>
          <w:b/>
          <w:color w:val="000000"/>
          <w:sz w:val="22"/>
          <w:szCs w:val="22"/>
        </w:rPr>
      </w:pPr>
    </w:p>
    <w:p w14:paraId="5F2CEC14" w14:textId="77777777" w:rsidR="002D34FD" w:rsidRPr="007B0A28" w:rsidRDefault="002D34FD" w:rsidP="002D34FD">
      <w:pPr>
        <w:rPr>
          <w:b/>
          <w:color w:val="000000"/>
          <w:sz w:val="22"/>
          <w:szCs w:val="22"/>
        </w:rPr>
      </w:pPr>
      <w:r w:rsidRPr="007B0A28">
        <w:rPr>
          <w:b/>
          <w:color w:val="000000"/>
          <w:sz w:val="22"/>
          <w:szCs w:val="22"/>
        </w:rPr>
        <w:t>B Corridor</w:t>
      </w:r>
    </w:p>
    <w:p w14:paraId="596992A1" w14:textId="77777777" w:rsidR="002D34FD" w:rsidRPr="007B0A28" w:rsidRDefault="002D34FD" w:rsidP="002D34FD">
      <w:pPr>
        <w:rPr>
          <w:color w:val="000000"/>
          <w:sz w:val="22"/>
          <w:szCs w:val="22"/>
        </w:rPr>
      </w:pPr>
    </w:p>
    <w:p w14:paraId="422B22C0" w14:textId="77777777" w:rsidR="002D34FD" w:rsidRPr="007B0A28" w:rsidRDefault="002D34FD" w:rsidP="002D34FD">
      <w:pPr>
        <w:rPr>
          <w:i/>
          <w:color w:val="000000"/>
          <w:sz w:val="22"/>
          <w:szCs w:val="22"/>
        </w:rPr>
      </w:pPr>
      <w:r w:rsidRPr="007B0A28">
        <w:rPr>
          <w:i/>
          <w:color w:val="000000"/>
          <w:sz w:val="22"/>
          <w:szCs w:val="22"/>
        </w:rPr>
        <w:t>Inmate Bathroom</w:t>
      </w:r>
    </w:p>
    <w:p w14:paraId="0BE0E7AF" w14:textId="77777777" w:rsidR="002D34FD" w:rsidRPr="007B0A28" w:rsidRDefault="002D34FD" w:rsidP="002D34FD">
      <w:pPr>
        <w:tabs>
          <w:tab w:val="left" w:pos="2880"/>
        </w:tabs>
        <w:rPr>
          <w:i/>
          <w:color w:val="000000"/>
          <w:sz w:val="22"/>
          <w:szCs w:val="22"/>
        </w:rPr>
      </w:pPr>
      <w:r w:rsidRPr="007B0A28">
        <w:rPr>
          <w:sz w:val="22"/>
          <w:szCs w:val="22"/>
        </w:rPr>
        <w:tab/>
        <w:t>No Violations Noted</w:t>
      </w:r>
    </w:p>
    <w:p w14:paraId="4E24E670" w14:textId="77777777" w:rsidR="002D34FD" w:rsidRPr="007B0A28" w:rsidRDefault="002D34FD" w:rsidP="002D34FD">
      <w:pPr>
        <w:rPr>
          <w:i/>
          <w:color w:val="000000"/>
          <w:sz w:val="22"/>
          <w:szCs w:val="22"/>
        </w:rPr>
      </w:pPr>
    </w:p>
    <w:p w14:paraId="78A92390" w14:textId="77777777" w:rsidR="002D34FD" w:rsidRPr="007B0A28" w:rsidRDefault="002D34FD" w:rsidP="002D34FD">
      <w:pPr>
        <w:rPr>
          <w:i/>
          <w:color w:val="000000"/>
          <w:sz w:val="22"/>
          <w:szCs w:val="22"/>
        </w:rPr>
      </w:pPr>
      <w:r w:rsidRPr="007B0A28">
        <w:rPr>
          <w:i/>
          <w:color w:val="000000"/>
          <w:sz w:val="22"/>
          <w:szCs w:val="22"/>
        </w:rPr>
        <w:t>Slop Sink Closet</w:t>
      </w:r>
    </w:p>
    <w:p w14:paraId="0BC63317" w14:textId="77777777" w:rsidR="002D34FD" w:rsidRPr="007B0A28" w:rsidRDefault="002D34FD" w:rsidP="002D34FD">
      <w:pPr>
        <w:tabs>
          <w:tab w:val="left" w:pos="2880"/>
        </w:tabs>
        <w:rPr>
          <w:sz w:val="22"/>
          <w:szCs w:val="22"/>
        </w:rPr>
      </w:pPr>
      <w:r w:rsidRPr="007B0A28">
        <w:rPr>
          <w:sz w:val="22"/>
          <w:szCs w:val="22"/>
        </w:rPr>
        <w:tab/>
        <w:t>No Violations Noted</w:t>
      </w:r>
    </w:p>
    <w:p w14:paraId="4DA2C2DC" w14:textId="77777777" w:rsidR="002D34FD" w:rsidRPr="007B0A28" w:rsidRDefault="002D34FD" w:rsidP="002D34FD">
      <w:pPr>
        <w:rPr>
          <w:i/>
          <w:color w:val="000000"/>
          <w:sz w:val="22"/>
          <w:szCs w:val="22"/>
        </w:rPr>
      </w:pPr>
    </w:p>
    <w:p w14:paraId="781A5307" w14:textId="77777777" w:rsidR="002D34FD" w:rsidRPr="007B0A28" w:rsidRDefault="002D34FD" w:rsidP="002D34FD">
      <w:pPr>
        <w:rPr>
          <w:i/>
          <w:color w:val="000000"/>
          <w:sz w:val="22"/>
          <w:szCs w:val="22"/>
        </w:rPr>
      </w:pPr>
      <w:r w:rsidRPr="007B0A28">
        <w:rPr>
          <w:i/>
          <w:color w:val="000000"/>
          <w:sz w:val="22"/>
          <w:szCs w:val="22"/>
        </w:rPr>
        <w:t>Male Staff Bathroom</w:t>
      </w:r>
    </w:p>
    <w:p w14:paraId="24F01CF8" w14:textId="77777777" w:rsidR="002D34FD" w:rsidRPr="007B0A28" w:rsidRDefault="002D34FD" w:rsidP="002D34FD">
      <w:pPr>
        <w:tabs>
          <w:tab w:val="left" w:pos="2880"/>
        </w:tabs>
        <w:rPr>
          <w:sz w:val="22"/>
          <w:szCs w:val="22"/>
        </w:rPr>
      </w:pPr>
      <w:r w:rsidRPr="007B0A28">
        <w:rPr>
          <w:sz w:val="22"/>
          <w:szCs w:val="22"/>
        </w:rPr>
        <w:tab/>
        <w:t>No Violations Noted</w:t>
      </w:r>
    </w:p>
    <w:p w14:paraId="2A941F73" w14:textId="77777777" w:rsidR="002D34FD" w:rsidRPr="007B0A28" w:rsidRDefault="002D34FD" w:rsidP="002D34FD">
      <w:pPr>
        <w:rPr>
          <w:i/>
          <w:color w:val="000000"/>
          <w:sz w:val="22"/>
          <w:szCs w:val="22"/>
        </w:rPr>
      </w:pPr>
    </w:p>
    <w:p w14:paraId="43D8D9A6" w14:textId="77777777" w:rsidR="00A65C2E" w:rsidRDefault="00A65C2E" w:rsidP="002D34FD">
      <w:pPr>
        <w:rPr>
          <w:i/>
          <w:color w:val="000000"/>
          <w:sz w:val="22"/>
          <w:szCs w:val="22"/>
        </w:rPr>
      </w:pPr>
    </w:p>
    <w:p w14:paraId="0F8751F3" w14:textId="15ED18B0" w:rsidR="002D34FD" w:rsidRPr="007B0A28" w:rsidRDefault="002D34FD" w:rsidP="002D34FD">
      <w:pPr>
        <w:rPr>
          <w:i/>
          <w:color w:val="000000"/>
          <w:sz w:val="22"/>
          <w:szCs w:val="22"/>
        </w:rPr>
      </w:pPr>
      <w:r w:rsidRPr="007B0A28">
        <w:rPr>
          <w:i/>
          <w:color w:val="000000"/>
          <w:sz w:val="22"/>
          <w:szCs w:val="22"/>
        </w:rPr>
        <w:lastRenderedPageBreak/>
        <w:t>Female Staff Bathroom</w:t>
      </w:r>
    </w:p>
    <w:p w14:paraId="555FA294" w14:textId="77777777" w:rsidR="002D34FD" w:rsidRPr="007B0A28" w:rsidRDefault="002D34FD" w:rsidP="002D34FD">
      <w:pPr>
        <w:tabs>
          <w:tab w:val="left" w:pos="2880"/>
        </w:tabs>
        <w:rPr>
          <w:sz w:val="22"/>
          <w:szCs w:val="22"/>
        </w:rPr>
      </w:pPr>
      <w:r w:rsidRPr="007B0A28">
        <w:rPr>
          <w:sz w:val="22"/>
          <w:szCs w:val="22"/>
        </w:rPr>
        <w:tab/>
        <w:t>No Violations Noted</w:t>
      </w:r>
    </w:p>
    <w:p w14:paraId="0DB69976" w14:textId="77777777" w:rsidR="00887DBA" w:rsidRDefault="00887DBA" w:rsidP="002D34FD">
      <w:pPr>
        <w:rPr>
          <w:i/>
          <w:sz w:val="22"/>
          <w:szCs w:val="22"/>
        </w:rPr>
      </w:pPr>
    </w:p>
    <w:p w14:paraId="275059DA" w14:textId="1353B795" w:rsidR="002D34FD" w:rsidRPr="007B0A28" w:rsidRDefault="002D34FD" w:rsidP="002D34FD">
      <w:pPr>
        <w:rPr>
          <w:i/>
          <w:sz w:val="22"/>
          <w:szCs w:val="22"/>
        </w:rPr>
      </w:pPr>
      <w:r w:rsidRPr="007B0A28">
        <w:rPr>
          <w:i/>
          <w:sz w:val="22"/>
          <w:szCs w:val="22"/>
        </w:rPr>
        <w:t>Offices</w:t>
      </w:r>
    </w:p>
    <w:p w14:paraId="5093C49B" w14:textId="77777777" w:rsidR="002D34FD" w:rsidRPr="007B0A28" w:rsidRDefault="002D34FD" w:rsidP="002D34FD">
      <w:pPr>
        <w:tabs>
          <w:tab w:val="left" w:pos="2880"/>
        </w:tabs>
        <w:rPr>
          <w:sz w:val="22"/>
          <w:szCs w:val="22"/>
        </w:rPr>
      </w:pPr>
      <w:r w:rsidRPr="007B0A28">
        <w:rPr>
          <w:sz w:val="22"/>
          <w:szCs w:val="22"/>
        </w:rPr>
        <w:tab/>
        <w:t>No Violations Noted</w:t>
      </w:r>
    </w:p>
    <w:p w14:paraId="4FEA41EE" w14:textId="77777777" w:rsidR="002D34FD" w:rsidRDefault="002D34FD" w:rsidP="002D34FD">
      <w:pPr>
        <w:rPr>
          <w:b/>
          <w:sz w:val="22"/>
          <w:szCs w:val="22"/>
        </w:rPr>
      </w:pPr>
    </w:p>
    <w:p w14:paraId="68F01635" w14:textId="77777777" w:rsidR="002D34FD" w:rsidRPr="007B0A28" w:rsidRDefault="002D34FD" w:rsidP="002D34FD">
      <w:pPr>
        <w:rPr>
          <w:b/>
          <w:sz w:val="22"/>
          <w:szCs w:val="22"/>
        </w:rPr>
      </w:pPr>
      <w:r w:rsidRPr="007B0A28">
        <w:rPr>
          <w:b/>
          <w:sz w:val="22"/>
          <w:szCs w:val="22"/>
        </w:rPr>
        <w:t>B Building Control</w:t>
      </w:r>
    </w:p>
    <w:p w14:paraId="5D90EBC9" w14:textId="77777777" w:rsidR="002D34FD" w:rsidRPr="007B0A28" w:rsidRDefault="002D34FD" w:rsidP="002D34FD">
      <w:pPr>
        <w:rPr>
          <w:i/>
          <w:color w:val="000000"/>
          <w:sz w:val="22"/>
          <w:szCs w:val="22"/>
        </w:rPr>
      </w:pPr>
    </w:p>
    <w:p w14:paraId="1BB25384" w14:textId="77777777" w:rsidR="002D34FD" w:rsidRPr="007B0A28" w:rsidRDefault="002D34FD" w:rsidP="002D34FD">
      <w:pPr>
        <w:rPr>
          <w:i/>
          <w:color w:val="000000"/>
          <w:sz w:val="22"/>
          <w:szCs w:val="22"/>
        </w:rPr>
      </w:pPr>
      <w:r w:rsidRPr="007B0A28">
        <w:rPr>
          <w:i/>
          <w:color w:val="000000"/>
          <w:sz w:val="22"/>
          <w:szCs w:val="22"/>
        </w:rPr>
        <w:t>Control Bathroom</w:t>
      </w:r>
    </w:p>
    <w:p w14:paraId="233AAC19" w14:textId="561A32BB" w:rsidR="002D34FD" w:rsidRPr="00E31D6C" w:rsidRDefault="00E31D6C" w:rsidP="002D34FD">
      <w:pPr>
        <w:tabs>
          <w:tab w:val="left" w:pos="2880"/>
        </w:tabs>
        <w:rPr>
          <w:sz w:val="22"/>
          <w:szCs w:val="22"/>
        </w:rPr>
      </w:pPr>
      <w:r w:rsidRPr="00E31D6C">
        <w:rPr>
          <w:sz w:val="22"/>
          <w:szCs w:val="22"/>
        </w:rPr>
        <w:t>105 CMR 451.130</w:t>
      </w:r>
      <w:r w:rsidRPr="00E31D6C">
        <w:rPr>
          <w:sz w:val="22"/>
          <w:szCs w:val="22"/>
        </w:rPr>
        <w:tab/>
        <w:t>Plumbing: Plumbing not maintained in good repair, handwash sink leaking</w:t>
      </w:r>
    </w:p>
    <w:p w14:paraId="1CE8F6F4" w14:textId="77777777" w:rsidR="002D34FD" w:rsidRPr="007B0A28" w:rsidRDefault="002D34FD" w:rsidP="002D34FD">
      <w:pPr>
        <w:rPr>
          <w:b/>
          <w:color w:val="000000"/>
          <w:sz w:val="22"/>
          <w:szCs w:val="22"/>
        </w:rPr>
      </w:pPr>
    </w:p>
    <w:p w14:paraId="3056A723" w14:textId="77777777" w:rsidR="002D34FD" w:rsidRPr="007B0A28" w:rsidRDefault="002D34FD" w:rsidP="002D34FD">
      <w:pPr>
        <w:rPr>
          <w:b/>
          <w:bCs/>
          <w:iCs/>
          <w:color w:val="000000"/>
          <w:sz w:val="22"/>
          <w:szCs w:val="22"/>
        </w:rPr>
      </w:pPr>
      <w:r w:rsidRPr="007B0A28">
        <w:rPr>
          <w:b/>
          <w:bCs/>
          <w:iCs/>
          <w:color w:val="000000"/>
          <w:sz w:val="22"/>
          <w:szCs w:val="22"/>
        </w:rPr>
        <w:t>Treasurer Offices (2</w:t>
      </w:r>
      <w:r w:rsidRPr="007B0A28">
        <w:rPr>
          <w:b/>
          <w:bCs/>
          <w:iCs/>
          <w:color w:val="000000"/>
          <w:sz w:val="22"/>
          <w:szCs w:val="22"/>
          <w:vertAlign w:val="superscript"/>
        </w:rPr>
        <w:t>nd</w:t>
      </w:r>
      <w:r w:rsidRPr="007B0A28">
        <w:rPr>
          <w:b/>
          <w:bCs/>
          <w:iCs/>
          <w:color w:val="000000"/>
          <w:sz w:val="22"/>
          <w:szCs w:val="22"/>
        </w:rPr>
        <w:t xml:space="preserve"> </w:t>
      </w:r>
      <w:r>
        <w:rPr>
          <w:b/>
          <w:bCs/>
          <w:iCs/>
          <w:color w:val="000000"/>
          <w:sz w:val="22"/>
          <w:szCs w:val="22"/>
        </w:rPr>
        <w:t>F</w:t>
      </w:r>
      <w:r w:rsidRPr="007B0A28">
        <w:rPr>
          <w:b/>
          <w:bCs/>
          <w:iCs/>
          <w:color w:val="000000"/>
          <w:sz w:val="22"/>
          <w:szCs w:val="22"/>
        </w:rPr>
        <w:t>loor)</w:t>
      </w:r>
    </w:p>
    <w:p w14:paraId="0756C1E9" w14:textId="77777777" w:rsidR="002D34FD" w:rsidRPr="007B0A28" w:rsidRDefault="002D34FD" w:rsidP="002D34FD">
      <w:pPr>
        <w:rPr>
          <w:b/>
          <w:bCs/>
          <w:iCs/>
          <w:color w:val="000000"/>
          <w:sz w:val="22"/>
          <w:szCs w:val="22"/>
        </w:rPr>
      </w:pPr>
    </w:p>
    <w:p w14:paraId="2659B31B" w14:textId="77777777" w:rsidR="002D34FD" w:rsidRPr="007B0A28" w:rsidRDefault="002D34FD" w:rsidP="002D34FD">
      <w:pPr>
        <w:rPr>
          <w:i/>
          <w:color w:val="000000"/>
          <w:sz w:val="22"/>
          <w:szCs w:val="22"/>
        </w:rPr>
      </w:pPr>
      <w:r w:rsidRPr="007B0A28">
        <w:rPr>
          <w:i/>
          <w:color w:val="000000"/>
          <w:sz w:val="22"/>
          <w:szCs w:val="22"/>
        </w:rPr>
        <w:t>Offices</w:t>
      </w:r>
    </w:p>
    <w:p w14:paraId="5A38D3C5" w14:textId="77777777" w:rsidR="002D34FD" w:rsidRPr="007B0A28" w:rsidRDefault="002D34FD" w:rsidP="002D34FD">
      <w:pPr>
        <w:tabs>
          <w:tab w:val="left" w:pos="2880"/>
        </w:tabs>
        <w:rPr>
          <w:sz w:val="22"/>
          <w:szCs w:val="22"/>
        </w:rPr>
      </w:pPr>
      <w:r w:rsidRPr="007B0A28">
        <w:rPr>
          <w:sz w:val="22"/>
          <w:szCs w:val="22"/>
        </w:rPr>
        <w:tab/>
        <w:t>No Violations Noted</w:t>
      </w:r>
    </w:p>
    <w:p w14:paraId="512118E9" w14:textId="77777777" w:rsidR="002D34FD" w:rsidRPr="007B0A28" w:rsidRDefault="002D34FD" w:rsidP="002D34FD">
      <w:pPr>
        <w:rPr>
          <w:b/>
          <w:bCs/>
          <w:i/>
          <w:color w:val="000000"/>
          <w:sz w:val="22"/>
          <w:szCs w:val="22"/>
        </w:rPr>
      </w:pPr>
    </w:p>
    <w:p w14:paraId="7DC59582" w14:textId="77777777" w:rsidR="002D34FD" w:rsidRPr="007B0A28" w:rsidRDefault="002D34FD" w:rsidP="002D34FD">
      <w:pPr>
        <w:rPr>
          <w:i/>
          <w:color w:val="000000"/>
          <w:sz w:val="22"/>
          <w:szCs w:val="22"/>
        </w:rPr>
      </w:pPr>
      <w:r w:rsidRPr="007B0A28">
        <w:rPr>
          <w:i/>
          <w:color w:val="000000"/>
          <w:sz w:val="22"/>
          <w:szCs w:val="22"/>
        </w:rPr>
        <w:t>Male Bathroom</w:t>
      </w:r>
    </w:p>
    <w:p w14:paraId="20058787" w14:textId="3FD763E9" w:rsidR="002D34FD" w:rsidRPr="00E31D6C" w:rsidRDefault="00E31D6C" w:rsidP="00E31D6C">
      <w:pPr>
        <w:ind w:left="2160" w:firstLine="720"/>
        <w:rPr>
          <w:sz w:val="22"/>
          <w:szCs w:val="18"/>
        </w:rPr>
      </w:pPr>
      <w:r w:rsidRPr="00E31D6C">
        <w:rPr>
          <w:sz w:val="22"/>
          <w:szCs w:val="18"/>
        </w:rPr>
        <w:t>Unable to Inspect – In Use</w:t>
      </w:r>
    </w:p>
    <w:p w14:paraId="0F2CFDB8" w14:textId="77777777" w:rsidR="002D34FD" w:rsidRPr="007B0A28" w:rsidRDefault="002D34FD" w:rsidP="002D34FD">
      <w:pPr>
        <w:rPr>
          <w:i/>
          <w:color w:val="000000"/>
          <w:sz w:val="22"/>
          <w:szCs w:val="22"/>
        </w:rPr>
      </w:pPr>
    </w:p>
    <w:p w14:paraId="4C0E2DBF" w14:textId="77777777" w:rsidR="002D34FD" w:rsidRPr="007B0A28" w:rsidRDefault="002D34FD" w:rsidP="002D34FD">
      <w:pPr>
        <w:rPr>
          <w:i/>
          <w:color w:val="000000"/>
          <w:sz w:val="22"/>
          <w:szCs w:val="22"/>
        </w:rPr>
      </w:pPr>
      <w:r w:rsidRPr="007B0A28">
        <w:rPr>
          <w:i/>
          <w:color w:val="000000"/>
          <w:sz w:val="22"/>
          <w:szCs w:val="22"/>
        </w:rPr>
        <w:t>Slop Sink</w:t>
      </w:r>
    </w:p>
    <w:p w14:paraId="56FDD12D" w14:textId="77777777" w:rsidR="002D34FD" w:rsidRPr="007B0A28" w:rsidRDefault="002D34FD" w:rsidP="002D34FD">
      <w:pPr>
        <w:tabs>
          <w:tab w:val="left" w:pos="2880"/>
        </w:tabs>
        <w:rPr>
          <w:sz w:val="22"/>
          <w:szCs w:val="22"/>
        </w:rPr>
      </w:pPr>
      <w:r w:rsidRPr="007B0A28">
        <w:rPr>
          <w:sz w:val="22"/>
          <w:szCs w:val="22"/>
        </w:rPr>
        <w:tab/>
        <w:t>No Violations Noted</w:t>
      </w:r>
    </w:p>
    <w:p w14:paraId="624E8E8D" w14:textId="77777777" w:rsidR="002D34FD" w:rsidRPr="007B0A28" w:rsidRDefault="002D34FD" w:rsidP="002D34FD">
      <w:pPr>
        <w:rPr>
          <w:i/>
          <w:color w:val="000000"/>
          <w:sz w:val="22"/>
          <w:szCs w:val="22"/>
        </w:rPr>
      </w:pPr>
    </w:p>
    <w:p w14:paraId="7ABFA3F1" w14:textId="77777777" w:rsidR="002D34FD" w:rsidRPr="007B0A28" w:rsidRDefault="002D34FD" w:rsidP="002D34FD">
      <w:pPr>
        <w:rPr>
          <w:i/>
          <w:color w:val="000000"/>
          <w:sz w:val="22"/>
          <w:szCs w:val="22"/>
        </w:rPr>
      </w:pPr>
      <w:r w:rsidRPr="007B0A28">
        <w:rPr>
          <w:i/>
          <w:color w:val="000000"/>
          <w:sz w:val="22"/>
          <w:szCs w:val="22"/>
        </w:rPr>
        <w:t>Female Bathroom</w:t>
      </w:r>
    </w:p>
    <w:p w14:paraId="250143E5" w14:textId="77777777" w:rsidR="002D34FD" w:rsidRPr="007B0A28" w:rsidRDefault="002D34FD" w:rsidP="002D34FD">
      <w:pPr>
        <w:tabs>
          <w:tab w:val="left" w:pos="2880"/>
        </w:tabs>
        <w:rPr>
          <w:sz w:val="22"/>
          <w:szCs w:val="22"/>
        </w:rPr>
      </w:pPr>
      <w:r w:rsidRPr="007B0A28">
        <w:rPr>
          <w:sz w:val="22"/>
          <w:szCs w:val="22"/>
        </w:rPr>
        <w:tab/>
        <w:t>No Violations Noted</w:t>
      </w:r>
    </w:p>
    <w:p w14:paraId="3C967F09" w14:textId="77777777" w:rsidR="002D34FD" w:rsidRPr="007B0A28" w:rsidRDefault="002D34FD" w:rsidP="002D34FD">
      <w:pPr>
        <w:tabs>
          <w:tab w:val="left" w:pos="2880"/>
        </w:tabs>
        <w:rPr>
          <w:color w:val="FF0000"/>
          <w:sz w:val="22"/>
          <w:szCs w:val="22"/>
        </w:rPr>
      </w:pPr>
    </w:p>
    <w:p w14:paraId="749443C0" w14:textId="77777777" w:rsidR="002D34FD" w:rsidRPr="007B0A28" w:rsidRDefault="002D34FD" w:rsidP="002D34FD">
      <w:pPr>
        <w:rPr>
          <w:b/>
          <w:color w:val="000000"/>
          <w:sz w:val="22"/>
          <w:szCs w:val="22"/>
          <w:u w:val="single"/>
        </w:rPr>
      </w:pPr>
      <w:r w:rsidRPr="007B0A28">
        <w:rPr>
          <w:b/>
          <w:color w:val="000000"/>
          <w:sz w:val="22"/>
          <w:szCs w:val="22"/>
          <w:u w:val="single"/>
        </w:rPr>
        <w:t>C BUILDING</w:t>
      </w:r>
    </w:p>
    <w:p w14:paraId="76F80187" w14:textId="77777777" w:rsidR="002D34FD" w:rsidRPr="007B0A28" w:rsidRDefault="002D34FD" w:rsidP="002D34FD">
      <w:pPr>
        <w:tabs>
          <w:tab w:val="left" w:pos="2880"/>
        </w:tabs>
        <w:rPr>
          <w:sz w:val="22"/>
          <w:szCs w:val="22"/>
        </w:rPr>
      </w:pPr>
      <w:r w:rsidRPr="007B0A28">
        <w:rPr>
          <w:sz w:val="22"/>
          <w:szCs w:val="22"/>
        </w:rPr>
        <w:t>105 CMR 451.320*</w:t>
      </w:r>
      <w:r w:rsidRPr="007B0A28">
        <w:rPr>
          <w:sz w:val="22"/>
          <w:szCs w:val="22"/>
        </w:rPr>
        <w:tab/>
        <w:t>Cell Size: Inadequate floor space in cells, cells double bunked</w:t>
      </w:r>
    </w:p>
    <w:p w14:paraId="235F7DB9" w14:textId="77777777" w:rsidR="002D34FD" w:rsidRPr="007B0A28" w:rsidRDefault="002D34FD" w:rsidP="002D34FD">
      <w:pPr>
        <w:rPr>
          <w:color w:val="000000"/>
          <w:sz w:val="22"/>
          <w:szCs w:val="22"/>
        </w:rPr>
      </w:pPr>
    </w:p>
    <w:p w14:paraId="2166E86B" w14:textId="77777777" w:rsidR="002D34FD" w:rsidRPr="007B0A28" w:rsidRDefault="002D34FD" w:rsidP="002D34FD">
      <w:pPr>
        <w:rPr>
          <w:b/>
          <w:bCs/>
          <w:color w:val="000000"/>
          <w:sz w:val="22"/>
          <w:szCs w:val="22"/>
          <w:u w:val="single"/>
        </w:rPr>
      </w:pPr>
      <w:r w:rsidRPr="007B0A28">
        <w:rPr>
          <w:b/>
          <w:bCs/>
          <w:color w:val="000000"/>
          <w:sz w:val="22"/>
          <w:szCs w:val="22"/>
        </w:rPr>
        <w:t>Control</w:t>
      </w:r>
    </w:p>
    <w:p w14:paraId="03EF0BEB" w14:textId="77777777" w:rsidR="002D34FD" w:rsidRPr="007B0A28" w:rsidRDefault="002D34FD" w:rsidP="002D34FD">
      <w:pPr>
        <w:tabs>
          <w:tab w:val="left" w:pos="2880"/>
        </w:tabs>
        <w:rPr>
          <w:sz w:val="22"/>
          <w:szCs w:val="22"/>
        </w:rPr>
      </w:pPr>
      <w:r w:rsidRPr="007B0A28">
        <w:rPr>
          <w:sz w:val="22"/>
          <w:szCs w:val="22"/>
        </w:rPr>
        <w:tab/>
        <w:t>No Violations Noted</w:t>
      </w:r>
    </w:p>
    <w:p w14:paraId="04A8EEF2" w14:textId="77777777" w:rsidR="002D34FD" w:rsidRPr="007B0A28" w:rsidRDefault="002D34FD" w:rsidP="002D34FD">
      <w:pPr>
        <w:rPr>
          <w:sz w:val="22"/>
          <w:szCs w:val="22"/>
        </w:rPr>
      </w:pPr>
    </w:p>
    <w:p w14:paraId="5FE372B5" w14:textId="77777777" w:rsidR="002D34FD" w:rsidRPr="007B0A28" w:rsidRDefault="002D34FD" w:rsidP="002D34FD">
      <w:pPr>
        <w:rPr>
          <w:i/>
          <w:iCs/>
          <w:sz w:val="22"/>
          <w:szCs w:val="22"/>
        </w:rPr>
      </w:pPr>
      <w:r w:rsidRPr="007B0A28">
        <w:rPr>
          <w:i/>
          <w:iCs/>
          <w:sz w:val="22"/>
          <w:szCs w:val="22"/>
        </w:rPr>
        <w:t xml:space="preserve">Slop Sink Closet </w:t>
      </w:r>
    </w:p>
    <w:p w14:paraId="33B47DD2" w14:textId="77777777" w:rsidR="002D34FD" w:rsidRPr="007B0A28" w:rsidRDefault="002D34FD" w:rsidP="002D34FD">
      <w:pPr>
        <w:tabs>
          <w:tab w:val="left" w:pos="2880"/>
        </w:tabs>
        <w:rPr>
          <w:sz w:val="22"/>
          <w:szCs w:val="22"/>
        </w:rPr>
      </w:pPr>
      <w:r w:rsidRPr="007B0A28">
        <w:rPr>
          <w:sz w:val="22"/>
          <w:szCs w:val="22"/>
        </w:rPr>
        <w:tab/>
        <w:t>No Violations Noted</w:t>
      </w:r>
    </w:p>
    <w:p w14:paraId="2E4BA2A1" w14:textId="77777777" w:rsidR="002D34FD" w:rsidRPr="007B0A28" w:rsidRDefault="002D34FD" w:rsidP="002D34FD">
      <w:pPr>
        <w:rPr>
          <w:i/>
          <w:iCs/>
          <w:sz w:val="22"/>
          <w:szCs w:val="22"/>
        </w:rPr>
      </w:pPr>
    </w:p>
    <w:p w14:paraId="26AABCF4" w14:textId="77777777" w:rsidR="002D34FD" w:rsidRPr="007B0A28" w:rsidRDefault="002D34FD" w:rsidP="002D34FD">
      <w:pPr>
        <w:rPr>
          <w:i/>
          <w:iCs/>
          <w:sz w:val="22"/>
          <w:szCs w:val="22"/>
        </w:rPr>
      </w:pPr>
      <w:r w:rsidRPr="007B0A28">
        <w:rPr>
          <w:i/>
          <w:iCs/>
          <w:sz w:val="22"/>
          <w:szCs w:val="22"/>
        </w:rPr>
        <w:t>Bathroom</w:t>
      </w:r>
    </w:p>
    <w:p w14:paraId="7F1F9489" w14:textId="77777777" w:rsidR="002D34FD" w:rsidRPr="007B0A28" w:rsidRDefault="002D34FD" w:rsidP="002D34FD">
      <w:pPr>
        <w:tabs>
          <w:tab w:val="left" w:pos="2880"/>
        </w:tabs>
        <w:rPr>
          <w:sz w:val="22"/>
          <w:szCs w:val="22"/>
        </w:rPr>
      </w:pPr>
      <w:r w:rsidRPr="007B0A28">
        <w:rPr>
          <w:sz w:val="22"/>
          <w:szCs w:val="22"/>
        </w:rPr>
        <w:tab/>
        <w:t>No Violations Noted</w:t>
      </w:r>
    </w:p>
    <w:p w14:paraId="799238F0" w14:textId="77777777" w:rsidR="002D34FD" w:rsidRPr="007B0A28" w:rsidRDefault="002D34FD" w:rsidP="002D34FD">
      <w:pPr>
        <w:tabs>
          <w:tab w:val="left" w:pos="2880"/>
        </w:tabs>
        <w:rPr>
          <w:sz w:val="22"/>
          <w:szCs w:val="22"/>
        </w:rPr>
      </w:pPr>
    </w:p>
    <w:p w14:paraId="799F420D" w14:textId="77777777" w:rsidR="002D34FD" w:rsidRPr="007B0A28" w:rsidRDefault="002D34FD" w:rsidP="002D34FD">
      <w:pPr>
        <w:rPr>
          <w:b/>
          <w:bCs/>
          <w:sz w:val="22"/>
          <w:szCs w:val="22"/>
        </w:rPr>
      </w:pPr>
      <w:r w:rsidRPr="007B0A28">
        <w:rPr>
          <w:b/>
          <w:bCs/>
          <w:sz w:val="22"/>
          <w:szCs w:val="22"/>
        </w:rPr>
        <w:t>First Floor</w:t>
      </w:r>
    </w:p>
    <w:p w14:paraId="6DB5D818" w14:textId="77777777" w:rsidR="002D34FD" w:rsidRPr="007B0A28" w:rsidRDefault="002D34FD" w:rsidP="002D34FD">
      <w:pPr>
        <w:rPr>
          <w:b/>
          <w:bCs/>
          <w:sz w:val="22"/>
          <w:szCs w:val="22"/>
        </w:rPr>
      </w:pPr>
    </w:p>
    <w:p w14:paraId="742FF5CB" w14:textId="77777777" w:rsidR="002D34FD" w:rsidRPr="007B0A28" w:rsidRDefault="002D34FD" w:rsidP="002D34FD">
      <w:pPr>
        <w:rPr>
          <w:i/>
          <w:iCs/>
          <w:sz w:val="22"/>
          <w:szCs w:val="22"/>
        </w:rPr>
      </w:pPr>
      <w:r w:rsidRPr="007B0A28">
        <w:rPr>
          <w:i/>
          <w:iCs/>
          <w:sz w:val="22"/>
          <w:szCs w:val="22"/>
        </w:rPr>
        <w:t>Slop Sink</w:t>
      </w:r>
    </w:p>
    <w:p w14:paraId="6EF56E4B" w14:textId="77777777" w:rsidR="002D34FD" w:rsidRPr="007B0A28" w:rsidRDefault="002D34FD" w:rsidP="002D34FD">
      <w:pPr>
        <w:tabs>
          <w:tab w:val="left" w:pos="2880"/>
        </w:tabs>
        <w:rPr>
          <w:sz w:val="22"/>
          <w:szCs w:val="22"/>
        </w:rPr>
      </w:pPr>
      <w:r w:rsidRPr="007B0A28">
        <w:rPr>
          <w:sz w:val="22"/>
          <w:szCs w:val="22"/>
        </w:rPr>
        <w:tab/>
        <w:t>No Violations Noted</w:t>
      </w:r>
    </w:p>
    <w:p w14:paraId="589535B2" w14:textId="77777777" w:rsidR="002D34FD" w:rsidRPr="007B0A28" w:rsidRDefault="002D34FD" w:rsidP="002D34FD">
      <w:pPr>
        <w:rPr>
          <w:sz w:val="22"/>
          <w:szCs w:val="22"/>
        </w:rPr>
      </w:pPr>
    </w:p>
    <w:p w14:paraId="6F39D0A4" w14:textId="77777777" w:rsidR="002D34FD" w:rsidRPr="007B0A28" w:rsidRDefault="002D34FD" w:rsidP="002D34FD">
      <w:pPr>
        <w:rPr>
          <w:i/>
          <w:iCs/>
          <w:sz w:val="22"/>
          <w:szCs w:val="22"/>
        </w:rPr>
      </w:pPr>
      <w:r w:rsidRPr="007B0A28">
        <w:rPr>
          <w:i/>
          <w:iCs/>
          <w:sz w:val="22"/>
          <w:szCs w:val="22"/>
        </w:rPr>
        <w:t>Day Room</w:t>
      </w:r>
    </w:p>
    <w:p w14:paraId="180621C3" w14:textId="77777777" w:rsidR="002D34FD" w:rsidRPr="007B0A28" w:rsidRDefault="002D34FD" w:rsidP="002D34FD">
      <w:pPr>
        <w:tabs>
          <w:tab w:val="left" w:pos="2880"/>
        </w:tabs>
        <w:rPr>
          <w:sz w:val="22"/>
          <w:szCs w:val="22"/>
        </w:rPr>
      </w:pPr>
      <w:r w:rsidRPr="007B0A28">
        <w:rPr>
          <w:sz w:val="22"/>
          <w:szCs w:val="22"/>
        </w:rPr>
        <w:tab/>
        <w:t>No Violations Noted</w:t>
      </w:r>
    </w:p>
    <w:p w14:paraId="3E49E4D2" w14:textId="77777777" w:rsidR="002D34FD" w:rsidRPr="007B0A28" w:rsidRDefault="002D34FD" w:rsidP="002D34FD">
      <w:pPr>
        <w:rPr>
          <w:sz w:val="22"/>
          <w:szCs w:val="22"/>
        </w:rPr>
      </w:pPr>
    </w:p>
    <w:p w14:paraId="33DC21DC" w14:textId="77777777" w:rsidR="002D34FD" w:rsidRPr="007B0A28" w:rsidRDefault="002D34FD" w:rsidP="002D34FD">
      <w:pPr>
        <w:rPr>
          <w:i/>
          <w:iCs/>
          <w:sz w:val="22"/>
          <w:szCs w:val="22"/>
        </w:rPr>
      </w:pPr>
      <w:r w:rsidRPr="007B0A28">
        <w:rPr>
          <w:i/>
          <w:iCs/>
          <w:sz w:val="22"/>
          <w:szCs w:val="22"/>
        </w:rPr>
        <w:t>Barber Shop</w:t>
      </w:r>
    </w:p>
    <w:p w14:paraId="1F0BB909" w14:textId="007ECC2C" w:rsidR="002D34FD" w:rsidRPr="00E31D6C" w:rsidRDefault="00E31D6C" w:rsidP="00E31D6C">
      <w:pPr>
        <w:tabs>
          <w:tab w:val="left" w:pos="2880"/>
        </w:tabs>
        <w:rPr>
          <w:sz w:val="22"/>
          <w:szCs w:val="18"/>
        </w:rPr>
      </w:pPr>
      <w:r w:rsidRPr="00E31D6C">
        <w:rPr>
          <w:sz w:val="22"/>
          <w:szCs w:val="18"/>
        </w:rPr>
        <w:tab/>
        <w:t>No Violations Noted</w:t>
      </w:r>
    </w:p>
    <w:p w14:paraId="1FC64605" w14:textId="77777777" w:rsidR="002D34FD" w:rsidRPr="007B0A28" w:rsidRDefault="002D34FD" w:rsidP="002D34FD">
      <w:pPr>
        <w:rPr>
          <w:sz w:val="22"/>
          <w:szCs w:val="22"/>
        </w:rPr>
      </w:pPr>
    </w:p>
    <w:p w14:paraId="1478E6B1" w14:textId="77777777" w:rsidR="002D34FD" w:rsidRPr="007B0A28" w:rsidRDefault="002D34FD" w:rsidP="002D34FD">
      <w:pPr>
        <w:rPr>
          <w:i/>
          <w:iCs/>
          <w:sz w:val="22"/>
          <w:szCs w:val="22"/>
        </w:rPr>
      </w:pPr>
      <w:r w:rsidRPr="007B0A28">
        <w:rPr>
          <w:i/>
          <w:iCs/>
          <w:sz w:val="22"/>
          <w:szCs w:val="22"/>
        </w:rPr>
        <w:t>Cells</w:t>
      </w:r>
    </w:p>
    <w:p w14:paraId="002285ED" w14:textId="77777777" w:rsidR="00E31D6C" w:rsidRPr="00E31D6C" w:rsidRDefault="00E31D6C" w:rsidP="00E31D6C">
      <w:pPr>
        <w:tabs>
          <w:tab w:val="left" w:pos="2880"/>
        </w:tabs>
        <w:rPr>
          <w:sz w:val="22"/>
          <w:szCs w:val="18"/>
        </w:rPr>
      </w:pPr>
      <w:r w:rsidRPr="00E31D6C">
        <w:rPr>
          <w:sz w:val="22"/>
          <w:szCs w:val="18"/>
        </w:rPr>
        <w:tab/>
        <w:t>No Violations Noted</w:t>
      </w:r>
    </w:p>
    <w:p w14:paraId="38D497E4" w14:textId="77777777" w:rsidR="002D34FD" w:rsidRPr="007B0A28" w:rsidRDefault="002D34FD" w:rsidP="002D34FD">
      <w:pPr>
        <w:tabs>
          <w:tab w:val="left" w:pos="2880"/>
        </w:tabs>
        <w:rPr>
          <w:i/>
          <w:iCs/>
          <w:sz w:val="22"/>
          <w:szCs w:val="22"/>
        </w:rPr>
      </w:pPr>
    </w:p>
    <w:p w14:paraId="4ED3C8BD" w14:textId="77777777" w:rsidR="002D34FD" w:rsidRPr="007B0A28" w:rsidRDefault="002D34FD" w:rsidP="002D34FD">
      <w:pPr>
        <w:tabs>
          <w:tab w:val="left" w:pos="2880"/>
        </w:tabs>
        <w:rPr>
          <w:i/>
          <w:iCs/>
          <w:sz w:val="22"/>
          <w:szCs w:val="22"/>
        </w:rPr>
      </w:pPr>
      <w:r w:rsidRPr="007B0A28">
        <w:rPr>
          <w:i/>
          <w:iCs/>
          <w:sz w:val="22"/>
          <w:szCs w:val="22"/>
        </w:rPr>
        <w:t>Showers</w:t>
      </w:r>
    </w:p>
    <w:p w14:paraId="0DBAD699" w14:textId="48423C76" w:rsidR="002D34FD" w:rsidRPr="007B0A28" w:rsidRDefault="002D34FD" w:rsidP="002D34FD">
      <w:pPr>
        <w:tabs>
          <w:tab w:val="left" w:pos="2880"/>
        </w:tabs>
        <w:rPr>
          <w:sz w:val="22"/>
          <w:szCs w:val="22"/>
        </w:rPr>
      </w:pPr>
      <w:r w:rsidRPr="007B0A28">
        <w:rPr>
          <w:sz w:val="22"/>
          <w:szCs w:val="22"/>
        </w:rPr>
        <w:t>105 CMR 451.130</w:t>
      </w:r>
      <w:r w:rsidR="00E31D6C">
        <w:rPr>
          <w:sz w:val="22"/>
          <w:szCs w:val="22"/>
        </w:rPr>
        <w:t>*</w:t>
      </w:r>
      <w:r w:rsidRPr="007B0A28">
        <w:rPr>
          <w:sz w:val="22"/>
          <w:szCs w:val="22"/>
        </w:rPr>
        <w:tab/>
        <w:t>Hot Water: Shower water temperature recorded at 1</w:t>
      </w:r>
      <w:r w:rsidR="00E31D6C">
        <w:rPr>
          <w:sz w:val="22"/>
          <w:szCs w:val="22"/>
        </w:rPr>
        <w:t>35</w:t>
      </w:r>
      <w:r w:rsidRPr="007B0A28">
        <w:rPr>
          <w:sz w:val="22"/>
          <w:szCs w:val="22"/>
          <w:vertAlign w:val="superscript"/>
        </w:rPr>
        <w:t>0</w:t>
      </w:r>
      <w:r w:rsidRPr="007B0A28">
        <w:rPr>
          <w:sz w:val="22"/>
          <w:szCs w:val="22"/>
        </w:rPr>
        <w:t>F in shower # 1</w:t>
      </w:r>
    </w:p>
    <w:p w14:paraId="5D4820AE" w14:textId="77777777" w:rsidR="002D34FD" w:rsidRDefault="002D34FD" w:rsidP="002D34FD">
      <w:pPr>
        <w:rPr>
          <w:b/>
          <w:bCs/>
          <w:sz w:val="22"/>
          <w:szCs w:val="22"/>
        </w:rPr>
      </w:pPr>
    </w:p>
    <w:p w14:paraId="3316B03A" w14:textId="77777777" w:rsidR="00887DBA" w:rsidRDefault="00887DBA" w:rsidP="002D34FD">
      <w:pPr>
        <w:rPr>
          <w:b/>
          <w:bCs/>
          <w:sz w:val="22"/>
          <w:szCs w:val="22"/>
        </w:rPr>
      </w:pPr>
    </w:p>
    <w:p w14:paraId="57921C53" w14:textId="77777777" w:rsidR="00A65C2E" w:rsidRDefault="00A65C2E" w:rsidP="002D34FD">
      <w:pPr>
        <w:rPr>
          <w:b/>
          <w:bCs/>
          <w:sz w:val="22"/>
          <w:szCs w:val="22"/>
        </w:rPr>
      </w:pPr>
    </w:p>
    <w:p w14:paraId="331A98F7" w14:textId="77777777" w:rsidR="002D34FD" w:rsidRPr="007B0A28" w:rsidRDefault="002D34FD" w:rsidP="002D34FD">
      <w:pPr>
        <w:rPr>
          <w:b/>
          <w:bCs/>
          <w:sz w:val="22"/>
          <w:szCs w:val="22"/>
        </w:rPr>
      </w:pPr>
      <w:r w:rsidRPr="007B0A28">
        <w:rPr>
          <w:b/>
          <w:bCs/>
          <w:sz w:val="22"/>
          <w:szCs w:val="22"/>
        </w:rPr>
        <w:lastRenderedPageBreak/>
        <w:t>Second Floor</w:t>
      </w:r>
    </w:p>
    <w:p w14:paraId="1E6B08D6" w14:textId="77777777" w:rsidR="002D34FD" w:rsidRPr="007B0A28" w:rsidRDefault="002D34FD" w:rsidP="002D34FD">
      <w:pPr>
        <w:rPr>
          <w:b/>
          <w:bCs/>
          <w:sz w:val="22"/>
          <w:szCs w:val="22"/>
        </w:rPr>
      </w:pPr>
    </w:p>
    <w:p w14:paraId="0B3EA9B3" w14:textId="77777777" w:rsidR="002D34FD" w:rsidRPr="007B0A28" w:rsidRDefault="002D34FD" w:rsidP="002D34FD">
      <w:pPr>
        <w:rPr>
          <w:i/>
          <w:iCs/>
          <w:sz w:val="22"/>
          <w:szCs w:val="22"/>
        </w:rPr>
      </w:pPr>
      <w:r w:rsidRPr="007B0A28">
        <w:rPr>
          <w:i/>
          <w:iCs/>
          <w:sz w:val="22"/>
          <w:szCs w:val="22"/>
        </w:rPr>
        <w:t>Slop Sink</w:t>
      </w:r>
    </w:p>
    <w:p w14:paraId="7E00F517" w14:textId="77777777" w:rsidR="002D34FD" w:rsidRPr="007B0A28" w:rsidRDefault="002D34FD" w:rsidP="002D34FD">
      <w:pPr>
        <w:tabs>
          <w:tab w:val="left" w:pos="2880"/>
        </w:tabs>
        <w:rPr>
          <w:sz w:val="22"/>
          <w:szCs w:val="22"/>
        </w:rPr>
      </w:pPr>
      <w:r w:rsidRPr="007B0A28">
        <w:rPr>
          <w:sz w:val="22"/>
          <w:szCs w:val="22"/>
        </w:rPr>
        <w:tab/>
        <w:t>No Violations Noted</w:t>
      </w:r>
    </w:p>
    <w:p w14:paraId="4F61E3C9" w14:textId="77777777" w:rsidR="00887DBA" w:rsidRDefault="00887DBA" w:rsidP="002D34FD">
      <w:pPr>
        <w:rPr>
          <w:i/>
          <w:iCs/>
          <w:sz w:val="22"/>
          <w:szCs w:val="22"/>
        </w:rPr>
      </w:pPr>
    </w:p>
    <w:p w14:paraId="4FDFA450" w14:textId="08736E7A" w:rsidR="002D34FD" w:rsidRPr="007B0A28" w:rsidRDefault="002D34FD" w:rsidP="002D34FD">
      <w:pPr>
        <w:rPr>
          <w:i/>
          <w:iCs/>
          <w:sz w:val="22"/>
          <w:szCs w:val="22"/>
        </w:rPr>
      </w:pPr>
      <w:r w:rsidRPr="007B0A28">
        <w:rPr>
          <w:i/>
          <w:iCs/>
          <w:sz w:val="22"/>
          <w:szCs w:val="22"/>
        </w:rPr>
        <w:t>Control Bathroom</w:t>
      </w:r>
    </w:p>
    <w:p w14:paraId="51AF76D0" w14:textId="77777777" w:rsidR="002D34FD" w:rsidRPr="007B0A28" w:rsidRDefault="002D34FD" w:rsidP="002D34FD">
      <w:pPr>
        <w:tabs>
          <w:tab w:val="left" w:pos="2880"/>
        </w:tabs>
        <w:rPr>
          <w:sz w:val="22"/>
          <w:szCs w:val="22"/>
        </w:rPr>
      </w:pPr>
      <w:r w:rsidRPr="007B0A28">
        <w:rPr>
          <w:sz w:val="22"/>
          <w:szCs w:val="22"/>
        </w:rPr>
        <w:tab/>
        <w:t>No Violations Noted</w:t>
      </w:r>
    </w:p>
    <w:p w14:paraId="536DFD07" w14:textId="77777777" w:rsidR="002D34FD" w:rsidRDefault="002D34FD" w:rsidP="002D34FD">
      <w:pPr>
        <w:rPr>
          <w:i/>
          <w:iCs/>
          <w:sz w:val="22"/>
          <w:szCs w:val="22"/>
        </w:rPr>
      </w:pPr>
    </w:p>
    <w:p w14:paraId="3D90CBDC" w14:textId="77777777" w:rsidR="002D34FD" w:rsidRPr="007B0A28" w:rsidRDefault="002D34FD" w:rsidP="002D34FD">
      <w:pPr>
        <w:rPr>
          <w:i/>
          <w:iCs/>
          <w:sz w:val="22"/>
          <w:szCs w:val="22"/>
        </w:rPr>
      </w:pPr>
      <w:r w:rsidRPr="007B0A28">
        <w:rPr>
          <w:i/>
          <w:iCs/>
          <w:sz w:val="22"/>
          <w:szCs w:val="22"/>
        </w:rPr>
        <w:t>Day Room</w:t>
      </w:r>
    </w:p>
    <w:p w14:paraId="76E99A59" w14:textId="77777777" w:rsidR="002D34FD" w:rsidRPr="007B0A28" w:rsidRDefault="002D34FD" w:rsidP="002D34FD">
      <w:pPr>
        <w:tabs>
          <w:tab w:val="left" w:pos="2880"/>
        </w:tabs>
        <w:rPr>
          <w:sz w:val="22"/>
          <w:szCs w:val="22"/>
        </w:rPr>
      </w:pPr>
      <w:r w:rsidRPr="007B0A28">
        <w:rPr>
          <w:sz w:val="22"/>
          <w:szCs w:val="22"/>
        </w:rPr>
        <w:tab/>
        <w:t>No Violations Noted</w:t>
      </w:r>
    </w:p>
    <w:p w14:paraId="7AD349F4" w14:textId="77777777" w:rsidR="002D34FD" w:rsidRPr="007B0A28" w:rsidRDefault="002D34FD" w:rsidP="002D34FD">
      <w:pPr>
        <w:rPr>
          <w:i/>
          <w:iCs/>
          <w:sz w:val="22"/>
          <w:szCs w:val="22"/>
        </w:rPr>
      </w:pPr>
    </w:p>
    <w:p w14:paraId="16C91F23" w14:textId="77777777" w:rsidR="002D34FD" w:rsidRPr="007B0A28" w:rsidRDefault="002D34FD" w:rsidP="002D34FD">
      <w:pPr>
        <w:rPr>
          <w:i/>
          <w:iCs/>
          <w:sz w:val="22"/>
          <w:szCs w:val="22"/>
        </w:rPr>
      </w:pPr>
      <w:r w:rsidRPr="007B0A28">
        <w:rPr>
          <w:i/>
          <w:iCs/>
          <w:sz w:val="22"/>
          <w:szCs w:val="22"/>
        </w:rPr>
        <w:t xml:space="preserve">Office </w:t>
      </w:r>
    </w:p>
    <w:p w14:paraId="301664E4" w14:textId="77777777" w:rsidR="00E31D6C" w:rsidRPr="00E31D6C" w:rsidRDefault="00E31D6C" w:rsidP="00E31D6C">
      <w:pPr>
        <w:tabs>
          <w:tab w:val="left" w:pos="2880"/>
        </w:tabs>
        <w:rPr>
          <w:sz w:val="22"/>
          <w:szCs w:val="18"/>
        </w:rPr>
      </w:pPr>
      <w:r w:rsidRPr="00E31D6C">
        <w:rPr>
          <w:sz w:val="22"/>
          <w:szCs w:val="18"/>
        </w:rPr>
        <w:tab/>
        <w:t>No Violations Noted</w:t>
      </w:r>
    </w:p>
    <w:p w14:paraId="1D1D55C8" w14:textId="77777777" w:rsidR="002D34FD" w:rsidRPr="007B0A28" w:rsidRDefault="002D34FD" w:rsidP="002D34FD">
      <w:pPr>
        <w:rPr>
          <w:i/>
          <w:iCs/>
          <w:sz w:val="22"/>
          <w:szCs w:val="22"/>
        </w:rPr>
      </w:pPr>
    </w:p>
    <w:p w14:paraId="0970ABDB" w14:textId="77777777" w:rsidR="002D34FD" w:rsidRPr="007B0A28" w:rsidRDefault="002D34FD" w:rsidP="002D34FD">
      <w:pPr>
        <w:rPr>
          <w:i/>
          <w:iCs/>
          <w:sz w:val="22"/>
          <w:szCs w:val="22"/>
        </w:rPr>
      </w:pPr>
      <w:r w:rsidRPr="007B0A28">
        <w:rPr>
          <w:i/>
          <w:iCs/>
          <w:sz w:val="22"/>
          <w:szCs w:val="22"/>
        </w:rPr>
        <w:t>Cells</w:t>
      </w:r>
    </w:p>
    <w:p w14:paraId="6629597D" w14:textId="77777777" w:rsidR="00E31D6C" w:rsidRPr="00E31D6C" w:rsidRDefault="00E31D6C" w:rsidP="00E31D6C">
      <w:pPr>
        <w:tabs>
          <w:tab w:val="left" w:pos="2880"/>
        </w:tabs>
        <w:rPr>
          <w:sz w:val="22"/>
          <w:szCs w:val="18"/>
        </w:rPr>
      </w:pPr>
      <w:r w:rsidRPr="00E31D6C">
        <w:rPr>
          <w:sz w:val="22"/>
          <w:szCs w:val="18"/>
        </w:rPr>
        <w:tab/>
        <w:t>No Violations Noted</w:t>
      </w:r>
    </w:p>
    <w:p w14:paraId="6A890DBD" w14:textId="77777777" w:rsidR="002D34FD" w:rsidRPr="007B0A28" w:rsidRDefault="002D34FD" w:rsidP="002D34FD">
      <w:pPr>
        <w:tabs>
          <w:tab w:val="left" w:pos="2880"/>
        </w:tabs>
        <w:rPr>
          <w:color w:val="FF0000"/>
          <w:sz w:val="22"/>
          <w:szCs w:val="22"/>
        </w:rPr>
      </w:pPr>
    </w:p>
    <w:p w14:paraId="26E10066" w14:textId="77777777" w:rsidR="002D34FD" w:rsidRPr="007B0A28" w:rsidRDefault="002D34FD" w:rsidP="002D34FD">
      <w:pPr>
        <w:tabs>
          <w:tab w:val="left" w:pos="2880"/>
        </w:tabs>
        <w:rPr>
          <w:i/>
          <w:iCs/>
          <w:sz w:val="22"/>
          <w:szCs w:val="22"/>
        </w:rPr>
      </w:pPr>
      <w:r w:rsidRPr="007B0A28">
        <w:rPr>
          <w:i/>
          <w:iCs/>
          <w:sz w:val="22"/>
          <w:szCs w:val="22"/>
        </w:rPr>
        <w:t>Showers</w:t>
      </w:r>
    </w:p>
    <w:p w14:paraId="5B5B085E" w14:textId="77777777" w:rsidR="00E31D6C" w:rsidRPr="00E31D6C" w:rsidRDefault="00E31D6C" w:rsidP="00E31D6C">
      <w:pPr>
        <w:tabs>
          <w:tab w:val="left" w:pos="2880"/>
        </w:tabs>
        <w:rPr>
          <w:sz w:val="22"/>
          <w:szCs w:val="18"/>
        </w:rPr>
      </w:pPr>
      <w:r w:rsidRPr="00E31D6C">
        <w:rPr>
          <w:sz w:val="22"/>
          <w:szCs w:val="18"/>
        </w:rPr>
        <w:tab/>
        <w:t>No Violations Noted</w:t>
      </w:r>
    </w:p>
    <w:p w14:paraId="4516BD1F" w14:textId="77777777" w:rsidR="002D34FD" w:rsidRPr="007B0A28" w:rsidRDefault="002D34FD" w:rsidP="002D34FD">
      <w:pPr>
        <w:tabs>
          <w:tab w:val="left" w:pos="2880"/>
        </w:tabs>
        <w:rPr>
          <w:b/>
          <w:bCs/>
          <w:sz w:val="22"/>
          <w:szCs w:val="22"/>
        </w:rPr>
      </w:pPr>
    </w:p>
    <w:p w14:paraId="14622FE5" w14:textId="77777777" w:rsidR="002D34FD" w:rsidRPr="007B0A28" w:rsidRDefault="002D34FD" w:rsidP="002D34FD">
      <w:pPr>
        <w:tabs>
          <w:tab w:val="left" w:pos="2880"/>
        </w:tabs>
        <w:rPr>
          <w:b/>
          <w:bCs/>
          <w:sz w:val="22"/>
          <w:szCs w:val="22"/>
        </w:rPr>
      </w:pPr>
      <w:r w:rsidRPr="007B0A28">
        <w:rPr>
          <w:b/>
          <w:bCs/>
          <w:sz w:val="22"/>
          <w:szCs w:val="22"/>
        </w:rPr>
        <w:t>Basement</w:t>
      </w:r>
    </w:p>
    <w:p w14:paraId="15D431AC" w14:textId="77777777" w:rsidR="002D34FD" w:rsidRPr="007B0A28" w:rsidRDefault="002D34FD" w:rsidP="002D34FD">
      <w:pPr>
        <w:tabs>
          <w:tab w:val="left" w:pos="2880"/>
        </w:tabs>
        <w:rPr>
          <w:b/>
          <w:bCs/>
          <w:sz w:val="22"/>
          <w:szCs w:val="22"/>
        </w:rPr>
      </w:pPr>
    </w:p>
    <w:p w14:paraId="08823FEC" w14:textId="77777777" w:rsidR="002D34FD" w:rsidRPr="007B0A28" w:rsidRDefault="002D34FD" w:rsidP="002D34FD">
      <w:pPr>
        <w:tabs>
          <w:tab w:val="left" w:pos="2880"/>
        </w:tabs>
        <w:rPr>
          <w:i/>
          <w:iCs/>
          <w:sz w:val="22"/>
          <w:szCs w:val="22"/>
        </w:rPr>
      </w:pPr>
      <w:r w:rsidRPr="007B0A28">
        <w:rPr>
          <w:i/>
          <w:iCs/>
          <w:sz w:val="22"/>
          <w:szCs w:val="22"/>
        </w:rPr>
        <w:t>Staff Bathroom</w:t>
      </w:r>
    </w:p>
    <w:p w14:paraId="4E5CF6EF" w14:textId="77777777" w:rsidR="00E31D6C" w:rsidRPr="00E31D6C" w:rsidRDefault="00E31D6C" w:rsidP="00E31D6C">
      <w:pPr>
        <w:tabs>
          <w:tab w:val="left" w:pos="2880"/>
        </w:tabs>
        <w:rPr>
          <w:sz w:val="22"/>
          <w:szCs w:val="18"/>
        </w:rPr>
      </w:pPr>
      <w:r w:rsidRPr="00E31D6C">
        <w:rPr>
          <w:sz w:val="22"/>
          <w:szCs w:val="18"/>
        </w:rPr>
        <w:tab/>
        <w:t>No Violations Noted</w:t>
      </w:r>
    </w:p>
    <w:p w14:paraId="7431004C" w14:textId="77777777" w:rsidR="002D34FD" w:rsidRPr="007B0A28" w:rsidRDefault="002D34FD" w:rsidP="002D34FD">
      <w:pPr>
        <w:tabs>
          <w:tab w:val="left" w:pos="2880"/>
        </w:tabs>
        <w:rPr>
          <w:b/>
          <w:bCs/>
          <w:i/>
          <w:iCs/>
          <w:sz w:val="22"/>
          <w:szCs w:val="22"/>
        </w:rPr>
      </w:pPr>
    </w:p>
    <w:p w14:paraId="16E55B59" w14:textId="77777777" w:rsidR="002D34FD" w:rsidRPr="007B0A28" w:rsidRDefault="002D34FD" w:rsidP="002D34FD">
      <w:pPr>
        <w:tabs>
          <w:tab w:val="left" w:pos="2880"/>
        </w:tabs>
        <w:rPr>
          <w:i/>
          <w:iCs/>
          <w:sz w:val="22"/>
          <w:szCs w:val="22"/>
        </w:rPr>
      </w:pPr>
      <w:r w:rsidRPr="007B0A28">
        <w:rPr>
          <w:i/>
          <w:iCs/>
          <w:sz w:val="22"/>
          <w:szCs w:val="22"/>
        </w:rPr>
        <w:t>Inmate Bathroom</w:t>
      </w:r>
    </w:p>
    <w:p w14:paraId="77EE22FF" w14:textId="77777777" w:rsidR="002D34FD" w:rsidRPr="007B0A28" w:rsidRDefault="002D34FD" w:rsidP="002D34FD">
      <w:pPr>
        <w:tabs>
          <w:tab w:val="left" w:pos="2880"/>
        </w:tabs>
        <w:rPr>
          <w:sz w:val="22"/>
          <w:szCs w:val="22"/>
        </w:rPr>
      </w:pPr>
      <w:r w:rsidRPr="007B0A28">
        <w:rPr>
          <w:sz w:val="22"/>
          <w:szCs w:val="22"/>
        </w:rPr>
        <w:tab/>
        <w:t>No Violations Noted</w:t>
      </w:r>
    </w:p>
    <w:p w14:paraId="05C17D49" w14:textId="77777777" w:rsidR="002D34FD" w:rsidRPr="007B0A28" w:rsidRDefault="002D34FD" w:rsidP="002D34FD">
      <w:pPr>
        <w:tabs>
          <w:tab w:val="left" w:pos="2880"/>
        </w:tabs>
        <w:rPr>
          <w:i/>
          <w:iCs/>
          <w:sz w:val="22"/>
          <w:szCs w:val="22"/>
        </w:rPr>
      </w:pPr>
    </w:p>
    <w:p w14:paraId="6AF01BAE" w14:textId="77777777" w:rsidR="002D34FD" w:rsidRPr="007B0A28" w:rsidRDefault="002D34FD" w:rsidP="002D34FD">
      <w:pPr>
        <w:tabs>
          <w:tab w:val="left" w:pos="2880"/>
        </w:tabs>
        <w:rPr>
          <w:i/>
          <w:iCs/>
          <w:sz w:val="22"/>
          <w:szCs w:val="22"/>
        </w:rPr>
      </w:pPr>
      <w:r w:rsidRPr="007B0A28">
        <w:rPr>
          <w:i/>
          <w:iCs/>
          <w:sz w:val="22"/>
          <w:szCs w:val="22"/>
        </w:rPr>
        <w:t>Gym</w:t>
      </w:r>
    </w:p>
    <w:p w14:paraId="1862CAF7" w14:textId="77777777" w:rsidR="002D34FD" w:rsidRPr="007B0A28" w:rsidRDefault="002D34FD" w:rsidP="002D34FD">
      <w:pPr>
        <w:tabs>
          <w:tab w:val="left" w:pos="2880"/>
        </w:tabs>
        <w:rPr>
          <w:sz w:val="22"/>
          <w:szCs w:val="22"/>
        </w:rPr>
      </w:pPr>
      <w:r w:rsidRPr="007B0A28">
        <w:rPr>
          <w:sz w:val="22"/>
          <w:szCs w:val="22"/>
        </w:rPr>
        <w:tab/>
        <w:t>No Violations Noted</w:t>
      </w:r>
    </w:p>
    <w:p w14:paraId="211116D0" w14:textId="77777777" w:rsidR="002D34FD" w:rsidRPr="007B0A28" w:rsidRDefault="002D34FD" w:rsidP="002D34FD">
      <w:pPr>
        <w:tabs>
          <w:tab w:val="left" w:pos="2880"/>
        </w:tabs>
        <w:rPr>
          <w:i/>
          <w:iCs/>
          <w:sz w:val="22"/>
          <w:szCs w:val="22"/>
        </w:rPr>
      </w:pPr>
    </w:p>
    <w:p w14:paraId="27A4DC11" w14:textId="77777777" w:rsidR="002D34FD" w:rsidRPr="007B0A28" w:rsidRDefault="002D34FD" w:rsidP="002D34FD">
      <w:pPr>
        <w:tabs>
          <w:tab w:val="left" w:pos="2880"/>
        </w:tabs>
        <w:rPr>
          <w:i/>
          <w:iCs/>
          <w:sz w:val="22"/>
          <w:szCs w:val="22"/>
        </w:rPr>
      </w:pPr>
      <w:r w:rsidRPr="007B0A28">
        <w:rPr>
          <w:i/>
          <w:iCs/>
          <w:sz w:val="22"/>
          <w:szCs w:val="22"/>
        </w:rPr>
        <w:t>Art Room</w:t>
      </w:r>
    </w:p>
    <w:p w14:paraId="7A9B3BFC" w14:textId="77777777" w:rsidR="002D34FD" w:rsidRPr="007B0A28" w:rsidRDefault="002D34FD" w:rsidP="002D34FD">
      <w:pPr>
        <w:tabs>
          <w:tab w:val="left" w:pos="2880"/>
        </w:tabs>
        <w:rPr>
          <w:sz w:val="22"/>
          <w:szCs w:val="22"/>
        </w:rPr>
      </w:pPr>
      <w:r w:rsidRPr="007B0A28">
        <w:rPr>
          <w:sz w:val="22"/>
          <w:szCs w:val="22"/>
        </w:rPr>
        <w:tab/>
        <w:t>No Violations Noted</w:t>
      </w:r>
    </w:p>
    <w:p w14:paraId="30591B26" w14:textId="77777777" w:rsidR="002D34FD" w:rsidRPr="007B0A28" w:rsidRDefault="002D34FD" w:rsidP="002D34FD">
      <w:pPr>
        <w:tabs>
          <w:tab w:val="left" w:pos="2880"/>
        </w:tabs>
        <w:rPr>
          <w:sz w:val="22"/>
          <w:szCs w:val="22"/>
        </w:rPr>
      </w:pPr>
    </w:p>
    <w:p w14:paraId="65734A28" w14:textId="77777777" w:rsidR="002D34FD" w:rsidRPr="007B0A28" w:rsidRDefault="002D34FD" w:rsidP="002D34FD">
      <w:pPr>
        <w:tabs>
          <w:tab w:val="left" w:pos="2880"/>
        </w:tabs>
        <w:rPr>
          <w:i/>
          <w:iCs/>
          <w:sz w:val="22"/>
          <w:szCs w:val="22"/>
        </w:rPr>
      </w:pPr>
      <w:r w:rsidRPr="007B0A28">
        <w:rPr>
          <w:i/>
          <w:iCs/>
          <w:sz w:val="22"/>
          <w:szCs w:val="22"/>
        </w:rPr>
        <w:t xml:space="preserve">Laundry Room </w:t>
      </w:r>
    </w:p>
    <w:p w14:paraId="12F0DA11" w14:textId="77777777" w:rsidR="002D34FD" w:rsidRPr="007B0A28" w:rsidRDefault="002D34FD" w:rsidP="002D34FD">
      <w:pPr>
        <w:tabs>
          <w:tab w:val="left" w:pos="2880"/>
        </w:tabs>
        <w:rPr>
          <w:sz w:val="22"/>
          <w:szCs w:val="22"/>
        </w:rPr>
      </w:pPr>
      <w:r w:rsidRPr="007B0A28">
        <w:rPr>
          <w:sz w:val="22"/>
          <w:szCs w:val="22"/>
        </w:rPr>
        <w:tab/>
        <w:t>No Violations Noted</w:t>
      </w:r>
    </w:p>
    <w:p w14:paraId="3CEA897B" w14:textId="77777777" w:rsidR="002D34FD" w:rsidRPr="007B0A28" w:rsidRDefault="002D34FD" w:rsidP="002D34FD">
      <w:pPr>
        <w:tabs>
          <w:tab w:val="left" w:pos="2880"/>
        </w:tabs>
        <w:rPr>
          <w:sz w:val="22"/>
          <w:szCs w:val="22"/>
        </w:rPr>
      </w:pPr>
    </w:p>
    <w:p w14:paraId="0CA8FC38" w14:textId="77777777" w:rsidR="002D34FD" w:rsidRPr="007B0A28" w:rsidRDefault="002D34FD" w:rsidP="002D34FD">
      <w:pPr>
        <w:tabs>
          <w:tab w:val="left" w:pos="2880"/>
        </w:tabs>
        <w:rPr>
          <w:i/>
          <w:iCs/>
          <w:sz w:val="22"/>
          <w:szCs w:val="22"/>
        </w:rPr>
      </w:pPr>
      <w:r w:rsidRPr="007B0A28">
        <w:rPr>
          <w:i/>
          <w:iCs/>
          <w:sz w:val="22"/>
          <w:szCs w:val="22"/>
        </w:rPr>
        <w:t>Kitchen</w:t>
      </w:r>
    </w:p>
    <w:p w14:paraId="49E09D3A" w14:textId="77777777" w:rsidR="002D34FD" w:rsidRPr="007B0A28" w:rsidRDefault="002D34FD" w:rsidP="002D34FD">
      <w:pPr>
        <w:tabs>
          <w:tab w:val="left" w:pos="2880"/>
        </w:tabs>
        <w:rPr>
          <w:sz w:val="22"/>
          <w:szCs w:val="22"/>
        </w:rPr>
      </w:pPr>
      <w:r w:rsidRPr="007B0A28">
        <w:rPr>
          <w:sz w:val="22"/>
          <w:szCs w:val="22"/>
        </w:rPr>
        <w:tab/>
        <w:t>No Violations Noted</w:t>
      </w:r>
    </w:p>
    <w:p w14:paraId="48FC8C57" w14:textId="77777777" w:rsidR="002D34FD" w:rsidRPr="007B0A28" w:rsidRDefault="002D34FD" w:rsidP="002D34FD">
      <w:pPr>
        <w:tabs>
          <w:tab w:val="left" w:pos="2880"/>
        </w:tabs>
        <w:rPr>
          <w:i/>
          <w:iCs/>
          <w:sz w:val="22"/>
          <w:szCs w:val="22"/>
        </w:rPr>
      </w:pPr>
    </w:p>
    <w:p w14:paraId="1BA0D061" w14:textId="77777777" w:rsidR="002D34FD" w:rsidRPr="007B0A28" w:rsidRDefault="002D34FD" w:rsidP="002D34FD">
      <w:pPr>
        <w:tabs>
          <w:tab w:val="left" w:pos="2880"/>
        </w:tabs>
        <w:rPr>
          <w:i/>
          <w:iCs/>
          <w:sz w:val="22"/>
          <w:szCs w:val="22"/>
        </w:rPr>
      </w:pPr>
      <w:r w:rsidRPr="007B0A28">
        <w:rPr>
          <w:i/>
          <w:iCs/>
          <w:sz w:val="22"/>
          <w:szCs w:val="22"/>
        </w:rPr>
        <w:t>Meditation Room</w:t>
      </w:r>
    </w:p>
    <w:p w14:paraId="0366ECDD" w14:textId="77777777" w:rsidR="002D34FD" w:rsidRPr="007B0A28" w:rsidRDefault="002D34FD" w:rsidP="002D34FD">
      <w:pPr>
        <w:tabs>
          <w:tab w:val="left" w:pos="2880"/>
        </w:tabs>
        <w:rPr>
          <w:sz w:val="22"/>
          <w:szCs w:val="22"/>
        </w:rPr>
      </w:pPr>
      <w:r w:rsidRPr="007B0A28">
        <w:rPr>
          <w:sz w:val="22"/>
          <w:szCs w:val="22"/>
        </w:rPr>
        <w:tab/>
        <w:t>No Violations Noted</w:t>
      </w:r>
    </w:p>
    <w:p w14:paraId="1E9982AD" w14:textId="77777777" w:rsidR="002D34FD" w:rsidRPr="007B0A28" w:rsidRDefault="002D34FD" w:rsidP="002D34FD">
      <w:pPr>
        <w:tabs>
          <w:tab w:val="left" w:pos="2880"/>
        </w:tabs>
        <w:rPr>
          <w:i/>
          <w:iCs/>
          <w:sz w:val="22"/>
          <w:szCs w:val="22"/>
        </w:rPr>
      </w:pPr>
    </w:p>
    <w:p w14:paraId="0236D6A8" w14:textId="77777777" w:rsidR="002D34FD" w:rsidRPr="007B0A28" w:rsidRDefault="002D34FD" w:rsidP="002D34FD">
      <w:pPr>
        <w:tabs>
          <w:tab w:val="left" w:pos="2880"/>
        </w:tabs>
        <w:rPr>
          <w:i/>
          <w:iCs/>
          <w:sz w:val="22"/>
          <w:szCs w:val="22"/>
        </w:rPr>
      </w:pPr>
      <w:r w:rsidRPr="007B0A28">
        <w:rPr>
          <w:i/>
          <w:iCs/>
          <w:sz w:val="22"/>
          <w:szCs w:val="22"/>
        </w:rPr>
        <w:t>Game Room</w:t>
      </w:r>
    </w:p>
    <w:p w14:paraId="0CD59A2A" w14:textId="77777777" w:rsidR="002D34FD" w:rsidRPr="007B0A28" w:rsidRDefault="002D34FD" w:rsidP="002D34FD">
      <w:pPr>
        <w:tabs>
          <w:tab w:val="left" w:pos="2880"/>
        </w:tabs>
        <w:rPr>
          <w:sz w:val="22"/>
          <w:szCs w:val="22"/>
        </w:rPr>
      </w:pPr>
      <w:r w:rsidRPr="007B0A28">
        <w:rPr>
          <w:sz w:val="22"/>
          <w:szCs w:val="22"/>
        </w:rPr>
        <w:tab/>
        <w:t>No Violations Noted</w:t>
      </w:r>
    </w:p>
    <w:p w14:paraId="7987FA66" w14:textId="77777777" w:rsidR="002D34FD" w:rsidRPr="007B0A28" w:rsidRDefault="002D34FD" w:rsidP="002D34FD">
      <w:pPr>
        <w:tabs>
          <w:tab w:val="left" w:pos="2880"/>
        </w:tabs>
        <w:rPr>
          <w:sz w:val="22"/>
          <w:szCs w:val="22"/>
        </w:rPr>
      </w:pPr>
    </w:p>
    <w:p w14:paraId="709E1447" w14:textId="77777777" w:rsidR="002D34FD" w:rsidRPr="007B0A28" w:rsidRDefault="002D34FD" w:rsidP="002D34FD">
      <w:pPr>
        <w:rPr>
          <w:b/>
          <w:color w:val="000000"/>
          <w:sz w:val="22"/>
          <w:szCs w:val="22"/>
          <w:u w:val="single"/>
        </w:rPr>
      </w:pPr>
      <w:r w:rsidRPr="007B0A28">
        <w:rPr>
          <w:b/>
          <w:color w:val="000000"/>
          <w:sz w:val="22"/>
          <w:szCs w:val="22"/>
          <w:u w:val="single"/>
        </w:rPr>
        <w:t>BAU</w:t>
      </w:r>
    </w:p>
    <w:p w14:paraId="7B7CD4CF" w14:textId="77777777" w:rsidR="002D34FD" w:rsidRPr="007B0A28" w:rsidRDefault="002D34FD" w:rsidP="002D34FD">
      <w:pPr>
        <w:rPr>
          <w:color w:val="000000"/>
          <w:sz w:val="22"/>
          <w:szCs w:val="22"/>
        </w:rPr>
      </w:pPr>
    </w:p>
    <w:p w14:paraId="7EFD147D" w14:textId="77777777" w:rsidR="002D34FD" w:rsidRPr="007B0A28" w:rsidRDefault="002D34FD" w:rsidP="002D34FD">
      <w:pPr>
        <w:rPr>
          <w:i/>
          <w:color w:val="000000"/>
          <w:sz w:val="22"/>
          <w:szCs w:val="22"/>
        </w:rPr>
      </w:pPr>
      <w:r w:rsidRPr="007B0A28">
        <w:rPr>
          <w:i/>
          <w:color w:val="000000"/>
          <w:sz w:val="22"/>
          <w:szCs w:val="22"/>
        </w:rPr>
        <w:t>Property</w:t>
      </w:r>
    </w:p>
    <w:p w14:paraId="4E07F306"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2031183" w14:textId="77777777" w:rsidR="002D34FD" w:rsidRPr="007B0A28" w:rsidRDefault="002D34FD" w:rsidP="002D34FD">
      <w:pPr>
        <w:rPr>
          <w:i/>
          <w:color w:val="000000"/>
          <w:sz w:val="22"/>
          <w:szCs w:val="22"/>
        </w:rPr>
      </w:pPr>
    </w:p>
    <w:p w14:paraId="6AC38A61" w14:textId="77777777" w:rsidR="002D34FD" w:rsidRPr="007B0A28" w:rsidRDefault="002D34FD" w:rsidP="002D34FD">
      <w:pPr>
        <w:rPr>
          <w:i/>
          <w:color w:val="000000"/>
          <w:sz w:val="22"/>
          <w:szCs w:val="22"/>
        </w:rPr>
      </w:pPr>
      <w:r w:rsidRPr="007B0A28">
        <w:rPr>
          <w:i/>
          <w:color w:val="000000"/>
          <w:sz w:val="22"/>
          <w:szCs w:val="22"/>
        </w:rPr>
        <w:t>Search Room # C1-3</w:t>
      </w:r>
    </w:p>
    <w:p w14:paraId="6AA0A97D"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0932316" w14:textId="77777777" w:rsidR="002D34FD" w:rsidRDefault="002D34FD" w:rsidP="002D34FD">
      <w:pPr>
        <w:rPr>
          <w:i/>
          <w:color w:val="000000"/>
          <w:sz w:val="22"/>
          <w:szCs w:val="22"/>
        </w:rPr>
      </w:pPr>
    </w:p>
    <w:p w14:paraId="35A3B789" w14:textId="77777777" w:rsidR="002D34FD" w:rsidRPr="007B0A28" w:rsidRDefault="002D34FD" w:rsidP="002D34FD">
      <w:pPr>
        <w:rPr>
          <w:i/>
          <w:color w:val="000000"/>
          <w:sz w:val="22"/>
          <w:szCs w:val="22"/>
        </w:rPr>
      </w:pPr>
      <w:r w:rsidRPr="007B0A28">
        <w:rPr>
          <w:i/>
          <w:color w:val="000000"/>
          <w:sz w:val="22"/>
          <w:szCs w:val="22"/>
        </w:rPr>
        <w:t>Search Room # C1-4</w:t>
      </w:r>
    </w:p>
    <w:p w14:paraId="64C4DD5B"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E691244" w14:textId="77777777" w:rsidR="002D34FD" w:rsidRPr="007B0A28" w:rsidRDefault="002D34FD" w:rsidP="002D34FD">
      <w:pPr>
        <w:rPr>
          <w:i/>
          <w:color w:val="000000"/>
          <w:sz w:val="22"/>
          <w:szCs w:val="22"/>
        </w:rPr>
      </w:pPr>
      <w:r w:rsidRPr="007B0A28">
        <w:rPr>
          <w:i/>
          <w:color w:val="000000"/>
          <w:sz w:val="22"/>
          <w:szCs w:val="22"/>
        </w:rPr>
        <w:lastRenderedPageBreak/>
        <w:t>Cell Extraction Room # C1-6</w:t>
      </w:r>
    </w:p>
    <w:p w14:paraId="5FEE8CBF"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D9A779E" w14:textId="77777777" w:rsidR="002D34FD" w:rsidRPr="007B0A28" w:rsidRDefault="002D34FD" w:rsidP="002D34FD">
      <w:pPr>
        <w:rPr>
          <w:i/>
          <w:color w:val="000000"/>
          <w:sz w:val="22"/>
          <w:szCs w:val="22"/>
        </w:rPr>
      </w:pPr>
    </w:p>
    <w:p w14:paraId="09EBC863" w14:textId="77777777" w:rsidR="002D34FD" w:rsidRPr="007B0A28" w:rsidRDefault="002D34FD" w:rsidP="002D34FD">
      <w:pPr>
        <w:rPr>
          <w:i/>
          <w:color w:val="000000"/>
          <w:sz w:val="22"/>
          <w:szCs w:val="22"/>
        </w:rPr>
      </w:pPr>
      <w:r w:rsidRPr="007B0A28">
        <w:rPr>
          <w:i/>
          <w:color w:val="000000"/>
          <w:sz w:val="22"/>
          <w:szCs w:val="22"/>
        </w:rPr>
        <w:t>Lieutenant Office # C1-7</w:t>
      </w:r>
    </w:p>
    <w:p w14:paraId="3573253A" w14:textId="77777777" w:rsidR="002D34FD" w:rsidRPr="007B0A28" w:rsidRDefault="002D34FD" w:rsidP="002D34FD">
      <w:pPr>
        <w:tabs>
          <w:tab w:val="left" w:pos="2880"/>
        </w:tabs>
        <w:rPr>
          <w:sz w:val="22"/>
          <w:szCs w:val="22"/>
        </w:rPr>
      </w:pPr>
      <w:r w:rsidRPr="007B0A28">
        <w:rPr>
          <w:sz w:val="22"/>
          <w:szCs w:val="22"/>
        </w:rPr>
        <w:tab/>
        <w:t>No Violations Noted</w:t>
      </w:r>
    </w:p>
    <w:p w14:paraId="1D6802CE" w14:textId="77777777" w:rsidR="002D34FD" w:rsidRPr="007B0A28" w:rsidRDefault="002D34FD" w:rsidP="002D34FD">
      <w:pPr>
        <w:rPr>
          <w:i/>
          <w:color w:val="000000"/>
          <w:sz w:val="22"/>
          <w:szCs w:val="22"/>
        </w:rPr>
      </w:pPr>
    </w:p>
    <w:p w14:paraId="3A405F6B" w14:textId="77777777" w:rsidR="002D34FD" w:rsidRPr="007B0A28" w:rsidRDefault="002D34FD" w:rsidP="002D34FD">
      <w:pPr>
        <w:rPr>
          <w:i/>
          <w:color w:val="000000"/>
          <w:sz w:val="22"/>
          <w:szCs w:val="22"/>
        </w:rPr>
      </w:pPr>
      <w:r w:rsidRPr="007B0A28">
        <w:rPr>
          <w:i/>
          <w:color w:val="000000"/>
          <w:sz w:val="22"/>
          <w:szCs w:val="22"/>
        </w:rPr>
        <w:t>Sergeant Office # C1-8</w:t>
      </w:r>
    </w:p>
    <w:p w14:paraId="529969C1"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27B01CE" w14:textId="77777777" w:rsidR="002D34FD" w:rsidRPr="007B0A28" w:rsidRDefault="002D34FD" w:rsidP="002D34FD">
      <w:pPr>
        <w:rPr>
          <w:color w:val="000000"/>
          <w:sz w:val="22"/>
          <w:szCs w:val="22"/>
        </w:rPr>
      </w:pPr>
    </w:p>
    <w:p w14:paraId="24011CDF" w14:textId="77777777" w:rsidR="002D34FD" w:rsidRPr="007B0A28" w:rsidRDefault="002D34FD" w:rsidP="002D34FD">
      <w:pPr>
        <w:rPr>
          <w:i/>
          <w:color w:val="000000"/>
          <w:sz w:val="22"/>
          <w:szCs w:val="22"/>
        </w:rPr>
      </w:pPr>
      <w:r w:rsidRPr="007B0A28">
        <w:rPr>
          <w:i/>
          <w:color w:val="000000"/>
          <w:sz w:val="22"/>
          <w:szCs w:val="22"/>
        </w:rPr>
        <w:t>Property # C1-9</w:t>
      </w:r>
    </w:p>
    <w:p w14:paraId="59BD531A"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F2A0035" w14:textId="77777777" w:rsidR="002D34FD" w:rsidRPr="007B0A28" w:rsidRDefault="002D34FD" w:rsidP="002D34FD">
      <w:pPr>
        <w:rPr>
          <w:color w:val="000000"/>
          <w:sz w:val="22"/>
          <w:szCs w:val="22"/>
        </w:rPr>
      </w:pPr>
    </w:p>
    <w:p w14:paraId="1956E373" w14:textId="77777777" w:rsidR="002D34FD" w:rsidRPr="007B0A28" w:rsidRDefault="002D34FD" w:rsidP="002D34FD">
      <w:pPr>
        <w:rPr>
          <w:i/>
          <w:color w:val="000000"/>
          <w:sz w:val="22"/>
          <w:szCs w:val="22"/>
        </w:rPr>
      </w:pPr>
      <w:r w:rsidRPr="007B0A28">
        <w:rPr>
          <w:i/>
          <w:color w:val="000000"/>
          <w:sz w:val="22"/>
          <w:szCs w:val="22"/>
        </w:rPr>
        <w:t>Medical Exam Room # C1-10</w:t>
      </w:r>
    </w:p>
    <w:p w14:paraId="35605F5C"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D37292F" w14:textId="77777777" w:rsidR="002D34FD" w:rsidRPr="007B0A28" w:rsidRDefault="002D34FD" w:rsidP="002D34FD">
      <w:pPr>
        <w:rPr>
          <w:color w:val="000000"/>
          <w:sz w:val="22"/>
          <w:szCs w:val="22"/>
        </w:rPr>
      </w:pPr>
    </w:p>
    <w:p w14:paraId="5833C4F8" w14:textId="77777777" w:rsidR="002D34FD" w:rsidRPr="007B0A28" w:rsidRDefault="002D34FD" w:rsidP="002D34FD">
      <w:pPr>
        <w:rPr>
          <w:i/>
          <w:color w:val="000000"/>
          <w:sz w:val="22"/>
          <w:szCs w:val="22"/>
        </w:rPr>
      </w:pPr>
      <w:r w:rsidRPr="007B0A28">
        <w:rPr>
          <w:i/>
          <w:color w:val="000000"/>
          <w:sz w:val="22"/>
          <w:szCs w:val="22"/>
        </w:rPr>
        <w:t>Staff Bathroom # C1-11</w:t>
      </w:r>
    </w:p>
    <w:p w14:paraId="55183037"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BFE8AD2" w14:textId="77777777" w:rsidR="002D34FD" w:rsidRPr="007B0A28" w:rsidRDefault="002D34FD" w:rsidP="002D34FD">
      <w:pPr>
        <w:rPr>
          <w:i/>
          <w:color w:val="000000"/>
          <w:sz w:val="22"/>
          <w:szCs w:val="22"/>
        </w:rPr>
      </w:pPr>
    </w:p>
    <w:p w14:paraId="0F204FCB" w14:textId="77777777" w:rsidR="002D34FD" w:rsidRPr="007B0A28" w:rsidRDefault="002D34FD" w:rsidP="002D34FD">
      <w:pPr>
        <w:rPr>
          <w:i/>
          <w:color w:val="000000"/>
          <w:sz w:val="22"/>
          <w:szCs w:val="22"/>
        </w:rPr>
      </w:pPr>
      <w:r w:rsidRPr="007B0A28">
        <w:rPr>
          <w:i/>
          <w:color w:val="000000"/>
          <w:sz w:val="22"/>
          <w:szCs w:val="22"/>
        </w:rPr>
        <w:t>Slop Sink Room # C1-62</w:t>
      </w:r>
    </w:p>
    <w:p w14:paraId="65A1C662" w14:textId="77777777" w:rsidR="002D34FD" w:rsidRPr="007B0A28" w:rsidRDefault="002D34FD" w:rsidP="002D34FD">
      <w:pPr>
        <w:tabs>
          <w:tab w:val="left" w:pos="2880"/>
        </w:tabs>
        <w:rPr>
          <w:sz w:val="22"/>
          <w:szCs w:val="22"/>
        </w:rPr>
      </w:pPr>
      <w:r w:rsidRPr="007B0A28">
        <w:rPr>
          <w:sz w:val="22"/>
          <w:szCs w:val="22"/>
        </w:rPr>
        <w:tab/>
        <w:t>No Violations Noted</w:t>
      </w:r>
    </w:p>
    <w:p w14:paraId="0A447AD1" w14:textId="77777777" w:rsidR="002D34FD" w:rsidRPr="007B0A28" w:rsidRDefault="002D34FD" w:rsidP="002D34FD">
      <w:pPr>
        <w:rPr>
          <w:b/>
          <w:color w:val="000000"/>
          <w:sz w:val="22"/>
          <w:szCs w:val="22"/>
        </w:rPr>
      </w:pPr>
    </w:p>
    <w:p w14:paraId="002855E8" w14:textId="77777777" w:rsidR="002D34FD" w:rsidRPr="007B0A28" w:rsidRDefault="002D34FD" w:rsidP="002D34FD">
      <w:pPr>
        <w:rPr>
          <w:b/>
          <w:color w:val="000000"/>
          <w:sz w:val="22"/>
          <w:szCs w:val="22"/>
        </w:rPr>
      </w:pPr>
      <w:r w:rsidRPr="007B0A28">
        <w:rPr>
          <w:b/>
          <w:color w:val="000000"/>
          <w:sz w:val="22"/>
          <w:szCs w:val="22"/>
        </w:rPr>
        <w:t>Control</w:t>
      </w:r>
    </w:p>
    <w:p w14:paraId="59897CEC" w14:textId="77777777" w:rsidR="00E31D6C" w:rsidRPr="007B0A28" w:rsidRDefault="00E31D6C" w:rsidP="00E31D6C">
      <w:pPr>
        <w:tabs>
          <w:tab w:val="left" w:pos="2880"/>
        </w:tabs>
        <w:rPr>
          <w:sz w:val="22"/>
          <w:szCs w:val="22"/>
        </w:rPr>
      </w:pPr>
      <w:r w:rsidRPr="007B0A28">
        <w:rPr>
          <w:sz w:val="22"/>
          <w:szCs w:val="22"/>
        </w:rPr>
        <w:tab/>
        <w:t>No Violations Noted</w:t>
      </w:r>
    </w:p>
    <w:p w14:paraId="5960F1EF" w14:textId="77777777" w:rsidR="002D34FD" w:rsidRPr="007B0A28" w:rsidRDefault="002D34FD" w:rsidP="002D34FD">
      <w:pPr>
        <w:rPr>
          <w:i/>
          <w:color w:val="000000"/>
          <w:sz w:val="22"/>
          <w:szCs w:val="22"/>
        </w:rPr>
      </w:pPr>
    </w:p>
    <w:p w14:paraId="772E32F1" w14:textId="77777777" w:rsidR="002D34FD" w:rsidRPr="007B0A28" w:rsidRDefault="002D34FD" w:rsidP="002D34FD">
      <w:pPr>
        <w:rPr>
          <w:i/>
          <w:color w:val="000000"/>
          <w:sz w:val="22"/>
          <w:szCs w:val="22"/>
        </w:rPr>
      </w:pPr>
      <w:r w:rsidRPr="007B0A28">
        <w:rPr>
          <w:i/>
          <w:color w:val="000000"/>
          <w:sz w:val="22"/>
          <w:szCs w:val="22"/>
        </w:rPr>
        <w:t>Bathroom # C1-21B</w:t>
      </w:r>
    </w:p>
    <w:p w14:paraId="0AC0F5C5" w14:textId="77777777" w:rsidR="00E31D6C" w:rsidRPr="00E31D6C" w:rsidRDefault="00E31D6C" w:rsidP="00E31D6C">
      <w:pPr>
        <w:tabs>
          <w:tab w:val="left" w:pos="2880"/>
        </w:tabs>
        <w:ind w:left="2880" w:hanging="2880"/>
        <w:rPr>
          <w:sz w:val="22"/>
          <w:szCs w:val="18"/>
        </w:rPr>
      </w:pPr>
      <w:r w:rsidRPr="00E31D6C">
        <w:rPr>
          <w:sz w:val="22"/>
          <w:szCs w:val="18"/>
        </w:rPr>
        <w:t>105 CMR 451.200</w:t>
      </w:r>
      <w:r w:rsidRPr="00E31D6C">
        <w:rPr>
          <w:sz w:val="22"/>
          <w:szCs w:val="18"/>
        </w:rPr>
        <w:tab/>
        <w:t>Food Storage, Preparation and Service: Food preparation</w:t>
      </w:r>
      <w:r w:rsidRPr="00E31D6C">
        <w:rPr>
          <w:color w:val="FF0000"/>
          <w:sz w:val="22"/>
          <w:szCs w:val="18"/>
        </w:rPr>
        <w:t xml:space="preserve"> </w:t>
      </w:r>
      <w:r w:rsidRPr="00E31D6C">
        <w:rPr>
          <w:sz w:val="22"/>
          <w:szCs w:val="18"/>
        </w:rPr>
        <w:t xml:space="preserve">not in compliance with          105 CMR 590.000, interior of microwave oven dirty </w:t>
      </w:r>
    </w:p>
    <w:p w14:paraId="27A141D6" w14:textId="77777777" w:rsidR="00E31D6C" w:rsidRPr="00E31D6C" w:rsidRDefault="00E31D6C" w:rsidP="00E31D6C">
      <w:pPr>
        <w:tabs>
          <w:tab w:val="left" w:pos="2880"/>
        </w:tabs>
        <w:rPr>
          <w:sz w:val="22"/>
          <w:szCs w:val="18"/>
        </w:rPr>
      </w:pPr>
      <w:r w:rsidRPr="00E31D6C">
        <w:rPr>
          <w:sz w:val="22"/>
          <w:szCs w:val="18"/>
        </w:rPr>
        <w:t>105 CMR 451.117</w:t>
      </w:r>
      <w:r w:rsidRPr="00E31D6C">
        <w:rPr>
          <w:sz w:val="22"/>
          <w:szCs w:val="18"/>
        </w:rPr>
        <w:tab/>
        <w:t>Toilet Fixtures: Toilet fixture dirty</w:t>
      </w:r>
    </w:p>
    <w:p w14:paraId="3EB8B450" w14:textId="77777777" w:rsidR="002D34FD" w:rsidRPr="007B0A28" w:rsidRDefault="002D34FD" w:rsidP="002D34FD">
      <w:pPr>
        <w:rPr>
          <w:b/>
          <w:color w:val="000000"/>
          <w:sz w:val="22"/>
          <w:szCs w:val="22"/>
        </w:rPr>
      </w:pPr>
    </w:p>
    <w:p w14:paraId="4EEA4504" w14:textId="77777777" w:rsidR="002D34FD" w:rsidRPr="007B0A28" w:rsidRDefault="002D34FD" w:rsidP="002D34FD">
      <w:pPr>
        <w:rPr>
          <w:b/>
          <w:color w:val="000000"/>
          <w:sz w:val="22"/>
          <w:szCs w:val="22"/>
        </w:rPr>
      </w:pPr>
      <w:r w:rsidRPr="007B0A28">
        <w:rPr>
          <w:b/>
          <w:color w:val="000000"/>
          <w:sz w:val="22"/>
          <w:szCs w:val="22"/>
        </w:rPr>
        <w:t>First Tier</w:t>
      </w:r>
    </w:p>
    <w:p w14:paraId="0C669022" w14:textId="77777777" w:rsidR="002D34FD" w:rsidRPr="007B0A28" w:rsidRDefault="002D34FD" w:rsidP="002D34FD">
      <w:pPr>
        <w:rPr>
          <w:b/>
          <w:color w:val="000000"/>
          <w:sz w:val="22"/>
          <w:szCs w:val="22"/>
        </w:rPr>
      </w:pPr>
    </w:p>
    <w:p w14:paraId="55B42E7C" w14:textId="77777777" w:rsidR="002D34FD" w:rsidRPr="007B0A28" w:rsidRDefault="002D34FD" w:rsidP="002D34FD">
      <w:pPr>
        <w:rPr>
          <w:i/>
          <w:color w:val="000000"/>
          <w:sz w:val="22"/>
          <w:szCs w:val="22"/>
        </w:rPr>
      </w:pPr>
      <w:r w:rsidRPr="007B0A28">
        <w:rPr>
          <w:i/>
          <w:color w:val="000000"/>
          <w:sz w:val="22"/>
          <w:szCs w:val="22"/>
        </w:rPr>
        <w:t>Showers</w:t>
      </w:r>
    </w:p>
    <w:p w14:paraId="4D656961" w14:textId="4C33CDE2" w:rsidR="002D34FD" w:rsidRPr="00E31D6C" w:rsidRDefault="00E31D6C" w:rsidP="00E31D6C">
      <w:pPr>
        <w:tabs>
          <w:tab w:val="left" w:pos="2880"/>
        </w:tabs>
        <w:rPr>
          <w:sz w:val="22"/>
          <w:szCs w:val="18"/>
        </w:rPr>
      </w:pPr>
      <w:r w:rsidRPr="00E31D6C">
        <w:rPr>
          <w:sz w:val="22"/>
          <w:szCs w:val="18"/>
        </w:rPr>
        <w:t>105 CMR 451.123</w:t>
      </w:r>
      <w:r w:rsidRPr="00E31D6C">
        <w:rPr>
          <w:sz w:val="22"/>
          <w:szCs w:val="18"/>
        </w:rPr>
        <w:tab/>
        <w:t>Maintenance: Soap scum on bench in shower # C1-60</w:t>
      </w:r>
    </w:p>
    <w:p w14:paraId="46888D66" w14:textId="77777777" w:rsidR="002D34FD" w:rsidRPr="007B0A28" w:rsidRDefault="002D34FD" w:rsidP="002D34FD">
      <w:pPr>
        <w:rPr>
          <w:i/>
          <w:color w:val="000000"/>
          <w:sz w:val="22"/>
          <w:szCs w:val="22"/>
        </w:rPr>
      </w:pPr>
    </w:p>
    <w:p w14:paraId="7FA54FC0" w14:textId="77777777" w:rsidR="002D34FD" w:rsidRPr="007B0A28" w:rsidRDefault="002D34FD" w:rsidP="002D34FD">
      <w:pPr>
        <w:rPr>
          <w:sz w:val="22"/>
          <w:szCs w:val="22"/>
        </w:rPr>
      </w:pPr>
      <w:r w:rsidRPr="007B0A28">
        <w:rPr>
          <w:i/>
          <w:sz w:val="22"/>
          <w:szCs w:val="22"/>
        </w:rPr>
        <w:t>Cells</w:t>
      </w:r>
      <w:r w:rsidRPr="007B0A28">
        <w:rPr>
          <w:i/>
          <w:sz w:val="22"/>
          <w:szCs w:val="22"/>
        </w:rPr>
        <w:tab/>
      </w:r>
      <w:r w:rsidRPr="007B0A28">
        <w:rPr>
          <w:i/>
          <w:sz w:val="22"/>
          <w:szCs w:val="22"/>
        </w:rPr>
        <w:tab/>
      </w:r>
      <w:r w:rsidRPr="007B0A28">
        <w:rPr>
          <w:i/>
          <w:sz w:val="22"/>
          <w:szCs w:val="22"/>
        </w:rPr>
        <w:tab/>
      </w:r>
      <w:r w:rsidRPr="007B0A28">
        <w:rPr>
          <w:i/>
          <w:sz w:val="22"/>
          <w:szCs w:val="22"/>
        </w:rPr>
        <w:tab/>
      </w:r>
    </w:p>
    <w:p w14:paraId="03F186D1" w14:textId="3B0F786E" w:rsidR="002D34FD" w:rsidRPr="007B0A28" w:rsidRDefault="002D34FD" w:rsidP="002D34FD">
      <w:pPr>
        <w:tabs>
          <w:tab w:val="left" w:pos="2880"/>
        </w:tabs>
        <w:rPr>
          <w:sz w:val="22"/>
          <w:szCs w:val="22"/>
        </w:rPr>
      </w:pPr>
      <w:r w:rsidRPr="007B0A28">
        <w:rPr>
          <w:sz w:val="22"/>
          <w:szCs w:val="22"/>
        </w:rPr>
        <w:t>105 CMR 451.353</w:t>
      </w:r>
      <w:r w:rsidR="00E31D6C">
        <w:rPr>
          <w:sz w:val="22"/>
          <w:szCs w:val="22"/>
        </w:rPr>
        <w:t>*</w:t>
      </w:r>
      <w:r w:rsidRPr="007B0A28">
        <w:rPr>
          <w:sz w:val="22"/>
          <w:szCs w:val="22"/>
        </w:rPr>
        <w:tab/>
        <w:t>Interior Maintenance: Floor paint damaged in North Side cells</w:t>
      </w:r>
    </w:p>
    <w:p w14:paraId="1059FA81" w14:textId="551D6F26" w:rsidR="00E31D6C" w:rsidRPr="007B0A28" w:rsidRDefault="00E31D6C" w:rsidP="00E31D6C">
      <w:pPr>
        <w:tabs>
          <w:tab w:val="left" w:pos="2880"/>
        </w:tabs>
        <w:rPr>
          <w:sz w:val="22"/>
          <w:szCs w:val="22"/>
        </w:rPr>
      </w:pPr>
      <w:r w:rsidRPr="007B0A28">
        <w:rPr>
          <w:sz w:val="22"/>
          <w:szCs w:val="22"/>
        </w:rPr>
        <w:t>105 CMR 451.353</w:t>
      </w:r>
      <w:r w:rsidRPr="007B0A28">
        <w:rPr>
          <w:sz w:val="22"/>
          <w:szCs w:val="22"/>
        </w:rPr>
        <w:tab/>
        <w:t xml:space="preserve">Interior Maintenance: Floor paint damaged in </w:t>
      </w:r>
      <w:r>
        <w:rPr>
          <w:sz w:val="22"/>
          <w:szCs w:val="22"/>
        </w:rPr>
        <w:t xml:space="preserve">South </w:t>
      </w:r>
      <w:r w:rsidRPr="007B0A28">
        <w:rPr>
          <w:sz w:val="22"/>
          <w:szCs w:val="22"/>
        </w:rPr>
        <w:t>Side cells</w:t>
      </w:r>
      <w:r>
        <w:rPr>
          <w:sz w:val="22"/>
          <w:szCs w:val="22"/>
        </w:rPr>
        <w:t xml:space="preserve"> </w:t>
      </w:r>
    </w:p>
    <w:p w14:paraId="63CDC263" w14:textId="77777777" w:rsidR="002D34FD" w:rsidRPr="007B0A28" w:rsidRDefault="002D34FD" w:rsidP="002D34FD">
      <w:pPr>
        <w:tabs>
          <w:tab w:val="left" w:pos="2880"/>
        </w:tabs>
        <w:rPr>
          <w:sz w:val="22"/>
          <w:szCs w:val="22"/>
        </w:rPr>
      </w:pPr>
    </w:p>
    <w:p w14:paraId="67A72E39" w14:textId="77777777" w:rsidR="002D34FD" w:rsidRPr="007B0A28" w:rsidRDefault="002D34FD" w:rsidP="002D34FD">
      <w:pPr>
        <w:rPr>
          <w:i/>
          <w:color w:val="000000"/>
          <w:sz w:val="22"/>
          <w:szCs w:val="22"/>
        </w:rPr>
      </w:pPr>
      <w:r w:rsidRPr="007B0A28">
        <w:rPr>
          <w:i/>
          <w:color w:val="000000"/>
          <w:sz w:val="22"/>
          <w:szCs w:val="22"/>
        </w:rPr>
        <w:t>Staff Break Room # C1-22</w:t>
      </w:r>
    </w:p>
    <w:p w14:paraId="148FCF37" w14:textId="77777777" w:rsidR="00E31D6C" w:rsidRPr="007B0A28" w:rsidRDefault="00E31D6C" w:rsidP="00E31D6C">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2DDDD2A" w14:textId="77777777" w:rsidR="002D34FD" w:rsidRPr="007B0A28" w:rsidRDefault="002D34FD" w:rsidP="002D34FD">
      <w:pPr>
        <w:rPr>
          <w:i/>
          <w:sz w:val="22"/>
          <w:szCs w:val="22"/>
        </w:rPr>
      </w:pPr>
    </w:p>
    <w:p w14:paraId="547A7896" w14:textId="77777777" w:rsidR="002D34FD" w:rsidRPr="007B0A28" w:rsidRDefault="002D34FD" w:rsidP="002D34FD">
      <w:pPr>
        <w:rPr>
          <w:i/>
          <w:sz w:val="22"/>
          <w:szCs w:val="22"/>
        </w:rPr>
      </w:pPr>
      <w:r w:rsidRPr="007B0A28">
        <w:rPr>
          <w:i/>
          <w:sz w:val="22"/>
          <w:szCs w:val="22"/>
        </w:rPr>
        <w:t>Law Library # C1-23</w:t>
      </w:r>
    </w:p>
    <w:p w14:paraId="7970F4A5" w14:textId="6C0D3457" w:rsidR="002D34FD" w:rsidRPr="007B0A28" w:rsidRDefault="002D34FD" w:rsidP="002D34FD">
      <w:pPr>
        <w:tabs>
          <w:tab w:val="left" w:pos="2880"/>
        </w:tabs>
        <w:rPr>
          <w:sz w:val="22"/>
          <w:szCs w:val="22"/>
        </w:rPr>
      </w:pPr>
      <w:r w:rsidRPr="007B0A28">
        <w:rPr>
          <w:sz w:val="22"/>
          <w:szCs w:val="22"/>
        </w:rPr>
        <w:t>105 CMR 451.353</w:t>
      </w:r>
      <w:r w:rsidR="00E31D6C">
        <w:rPr>
          <w:sz w:val="22"/>
          <w:szCs w:val="22"/>
        </w:rPr>
        <w:t>*</w:t>
      </w:r>
      <w:r w:rsidRPr="007B0A28">
        <w:rPr>
          <w:sz w:val="22"/>
          <w:szCs w:val="22"/>
        </w:rPr>
        <w:tab/>
        <w:t>Interior Maintenance: Floor paint damaged</w:t>
      </w:r>
    </w:p>
    <w:p w14:paraId="7D665C31" w14:textId="77777777" w:rsidR="002D34FD" w:rsidRPr="007B0A28" w:rsidRDefault="002D34FD" w:rsidP="002D34FD">
      <w:pPr>
        <w:rPr>
          <w:color w:val="000000"/>
          <w:sz w:val="22"/>
          <w:szCs w:val="22"/>
        </w:rPr>
      </w:pPr>
    </w:p>
    <w:p w14:paraId="5AEBC68D" w14:textId="77777777" w:rsidR="002D34FD" w:rsidRPr="007B0A28" w:rsidRDefault="002D34FD" w:rsidP="002D34FD">
      <w:pPr>
        <w:rPr>
          <w:i/>
          <w:color w:val="000000"/>
          <w:sz w:val="22"/>
          <w:szCs w:val="22"/>
        </w:rPr>
      </w:pPr>
      <w:r w:rsidRPr="007B0A28">
        <w:rPr>
          <w:i/>
          <w:color w:val="000000"/>
          <w:sz w:val="22"/>
          <w:szCs w:val="22"/>
        </w:rPr>
        <w:t>Recreational Decks</w:t>
      </w:r>
    </w:p>
    <w:p w14:paraId="222CE7B7"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FC21ED0" w14:textId="77777777" w:rsidR="002D34FD" w:rsidRPr="007B0A28" w:rsidRDefault="002D34FD" w:rsidP="002D34FD">
      <w:pPr>
        <w:rPr>
          <w:color w:val="000000"/>
          <w:sz w:val="22"/>
          <w:szCs w:val="22"/>
        </w:rPr>
      </w:pPr>
    </w:p>
    <w:p w14:paraId="4524E868" w14:textId="77777777" w:rsidR="002D34FD" w:rsidRPr="007B0A28" w:rsidRDefault="002D34FD" w:rsidP="002D34FD">
      <w:pPr>
        <w:rPr>
          <w:b/>
          <w:color w:val="000000"/>
          <w:sz w:val="22"/>
          <w:szCs w:val="22"/>
        </w:rPr>
      </w:pPr>
      <w:r w:rsidRPr="007B0A28">
        <w:rPr>
          <w:b/>
          <w:color w:val="000000"/>
          <w:sz w:val="22"/>
          <w:szCs w:val="22"/>
        </w:rPr>
        <w:t>Second Tier</w:t>
      </w:r>
    </w:p>
    <w:p w14:paraId="33F4A544" w14:textId="519DD2C2" w:rsidR="002D34FD" w:rsidRPr="007B0A28" w:rsidRDefault="002D34FD" w:rsidP="002D34FD">
      <w:pPr>
        <w:tabs>
          <w:tab w:val="left" w:pos="2880"/>
        </w:tabs>
        <w:rPr>
          <w:sz w:val="22"/>
          <w:szCs w:val="22"/>
        </w:rPr>
      </w:pPr>
      <w:r w:rsidRPr="007B0A28">
        <w:rPr>
          <w:sz w:val="22"/>
          <w:szCs w:val="22"/>
        </w:rPr>
        <w:t>105 CMR 451.350</w:t>
      </w:r>
      <w:r w:rsidR="00E31D6C">
        <w:rPr>
          <w:sz w:val="22"/>
          <w:szCs w:val="22"/>
        </w:rPr>
        <w:t>*</w:t>
      </w:r>
      <w:r w:rsidRPr="007B0A28">
        <w:rPr>
          <w:sz w:val="22"/>
          <w:szCs w:val="22"/>
        </w:rPr>
        <w:tab/>
        <w:t>Structural Maintenance: Window broken in Control near C2-22</w:t>
      </w:r>
    </w:p>
    <w:p w14:paraId="4B74E01E" w14:textId="77777777" w:rsidR="002D34FD" w:rsidRPr="007B0A28" w:rsidRDefault="002D34FD" w:rsidP="002D34FD">
      <w:pPr>
        <w:rPr>
          <w:color w:val="000000"/>
          <w:sz w:val="22"/>
          <w:szCs w:val="22"/>
        </w:rPr>
      </w:pPr>
    </w:p>
    <w:p w14:paraId="5DC6C480" w14:textId="77777777" w:rsidR="002D34FD" w:rsidRPr="007B0A28" w:rsidRDefault="002D34FD" w:rsidP="002D34FD">
      <w:pPr>
        <w:rPr>
          <w:i/>
          <w:color w:val="000000"/>
          <w:sz w:val="22"/>
          <w:szCs w:val="22"/>
        </w:rPr>
      </w:pPr>
      <w:r w:rsidRPr="007B0A28">
        <w:rPr>
          <w:i/>
          <w:color w:val="000000"/>
          <w:sz w:val="22"/>
          <w:szCs w:val="22"/>
        </w:rPr>
        <w:t>Slop Sink Room # C2-62</w:t>
      </w:r>
    </w:p>
    <w:p w14:paraId="2EAB3EB5" w14:textId="77777777" w:rsidR="00E31D6C" w:rsidRPr="007B0A28" w:rsidRDefault="00E31D6C" w:rsidP="00E31D6C">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6376EB0" w14:textId="77777777" w:rsidR="001C006A" w:rsidRDefault="001C006A" w:rsidP="002D34FD">
      <w:pPr>
        <w:rPr>
          <w:i/>
          <w:sz w:val="22"/>
          <w:szCs w:val="22"/>
        </w:rPr>
      </w:pPr>
    </w:p>
    <w:p w14:paraId="10F6AF21" w14:textId="022450AB" w:rsidR="002D34FD" w:rsidRPr="007B0A28" w:rsidRDefault="002D34FD" w:rsidP="002D34FD">
      <w:pPr>
        <w:rPr>
          <w:i/>
          <w:sz w:val="22"/>
          <w:szCs w:val="22"/>
        </w:rPr>
      </w:pPr>
      <w:r w:rsidRPr="007B0A28">
        <w:rPr>
          <w:i/>
          <w:sz w:val="22"/>
          <w:szCs w:val="22"/>
        </w:rPr>
        <w:t>Showers</w:t>
      </w:r>
    </w:p>
    <w:p w14:paraId="3B99533A" w14:textId="77777777" w:rsidR="00E31D6C" w:rsidRPr="007B0A28" w:rsidRDefault="00E31D6C" w:rsidP="00E31D6C">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192598D" w14:textId="77777777" w:rsidR="002D34FD" w:rsidRDefault="002D34FD" w:rsidP="002D34FD">
      <w:pPr>
        <w:tabs>
          <w:tab w:val="left" w:pos="2880"/>
        </w:tabs>
        <w:rPr>
          <w:color w:val="FF0000"/>
          <w:sz w:val="22"/>
          <w:szCs w:val="22"/>
        </w:rPr>
      </w:pPr>
    </w:p>
    <w:p w14:paraId="0682279B" w14:textId="77777777" w:rsidR="002D34FD" w:rsidRPr="007B0A28" w:rsidRDefault="002D34FD" w:rsidP="002D34FD">
      <w:pPr>
        <w:rPr>
          <w:i/>
          <w:color w:val="000000"/>
          <w:sz w:val="22"/>
          <w:szCs w:val="22"/>
        </w:rPr>
      </w:pPr>
      <w:r w:rsidRPr="007B0A28">
        <w:rPr>
          <w:i/>
          <w:color w:val="000000"/>
          <w:sz w:val="22"/>
          <w:szCs w:val="22"/>
        </w:rPr>
        <w:lastRenderedPageBreak/>
        <w:t>Cells</w:t>
      </w:r>
    </w:p>
    <w:p w14:paraId="16A9DC7B" w14:textId="77777777" w:rsidR="002D34FD" w:rsidRPr="007B0A28" w:rsidRDefault="002D34FD" w:rsidP="002D34FD">
      <w:pPr>
        <w:tabs>
          <w:tab w:val="left" w:pos="2880"/>
        </w:tabs>
        <w:rPr>
          <w:color w:val="FF0000"/>
          <w:sz w:val="22"/>
          <w:szCs w:val="22"/>
        </w:rPr>
      </w:pPr>
      <w:r w:rsidRPr="007B0A28">
        <w:rPr>
          <w:sz w:val="22"/>
          <w:szCs w:val="22"/>
        </w:rPr>
        <w:t>105 CMR 451.353*</w:t>
      </w:r>
      <w:r w:rsidRPr="007B0A28">
        <w:rPr>
          <w:sz w:val="22"/>
          <w:szCs w:val="22"/>
        </w:rPr>
        <w:tab/>
        <w:t>Interior Maintenance: Ceiling leaking outside cell # 2-40</w:t>
      </w:r>
    </w:p>
    <w:p w14:paraId="0D7C1E6C" w14:textId="2439E10C" w:rsidR="002D34FD" w:rsidRPr="007B0A28" w:rsidRDefault="002D34FD" w:rsidP="002D34FD">
      <w:pPr>
        <w:rPr>
          <w:sz w:val="22"/>
          <w:szCs w:val="22"/>
        </w:rPr>
      </w:pPr>
      <w:r w:rsidRPr="007B0A28">
        <w:rPr>
          <w:sz w:val="22"/>
          <w:szCs w:val="22"/>
        </w:rPr>
        <w:t>105 CMR 451.103</w:t>
      </w:r>
      <w:r w:rsidRPr="007B0A28">
        <w:rPr>
          <w:sz w:val="22"/>
          <w:szCs w:val="22"/>
        </w:rPr>
        <w:tab/>
      </w:r>
      <w:r w:rsidRPr="007B0A28">
        <w:rPr>
          <w:sz w:val="22"/>
          <w:szCs w:val="22"/>
        </w:rPr>
        <w:tab/>
        <w:t>Mattresses: Mattress damaged in cell # 2-4</w:t>
      </w:r>
      <w:r w:rsidR="00A42CCE">
        <w:rPr>
          <w:sz w:val="22"/>
          <w:szCs w:val="22"/>
        </w:rPr>
        <w:t>2</w:t>
      </w:r>
    </w:p>
    <w:p w14:paraId="6DA7D080" w14:textId="77777777" w:rsidR="002D34FD" w:rsidRDefault="002D34FD" w:rsidP="002D34FD">
      <w:pPr>
        <w:rPr>
          <w:i/>
          <w:color w:val="000000"/>
          <w:sz w:val="22"/>
          <w:szCs w:val="22"/>
        </w:rPr>
      </w:pPr>
    </w:p>
    <w:p w14:paraId="59F6B257" w14:textId="77777777" w:rsidR="002D34FD" w:rsidRPr="007B0A28" w:rsidRDefault="002D34FD" w:rsidP="002D34FD">
      <w:pPr>
        <w:rPr>
          <w:i/>
          <w:color w:val="000000"/>
          <w:sz w:val="22"/>
          <w:szCs w:val="22"/>
        </w:rPr>
      </w:pPr>
      <w:r w:rsidRPr="007B0A28">
        <w:rPr>
          <w:i/>
          <w:color w:val="000000"/>
          <w:sz w:val="22"/>
          <w:szCs w:val="22"/>
        </w:rPr>
        <w:t>Interview Room # C2-22</w:t>
      </w:r>
    </w:p>
    <w:p w14:paraId="6824868D" w14:textId="77777777" w:rsidR="002D34FD" w:rsidRPr="007B0A28" w:rsidRDefault="002D34FD" w:rsidP="002D34FD">
      <w:pPr>
        <w:tabs>
          <w:tab w:val="left" w:pos="2880"/>
        </w:tabs>
        <w:rPr>
          <w:sz w:val="22"/>
          <w:szCs w:val="22"/>
        </w:rPr>
      </w:pPr>
      <w:r w:rsidRPr="007B0A28">
        <w:rPr>
          <w:sz w:val="22"/>
          <w:szCs w:val="22"/>
        </w:rPr>
        <w:tab/>
        <w:t>No Violations Noted</w:t>
      </w:r>
    </w:p>
    <w:p w14:paraId="5C4AABFC" w14:textId="77777777" w:rsidR="002D34FD" w:rsidRPr="007B0A28" w:rsidRDefault="002D34FD" w:rsidP="002D34FD">
      <w:pPr>
        <w:rPr>
          <w:i/>
          <w:color w:val="000000"/>
          <w:sz w:val="22"/>
          <w:szCs w:val="22"/>
        </w:rPr>
      </w:pPr>
    </w:p>
    <w:p w14:paraId="37B4B771" w14:textId="77777777" w:rsidR="002D34FD" w:rsidRPr="007B0A28" w:rsidRDefault="002D34FD" w:rsidP="002D34FD">
      <w:pPr>
        <w:rPr>
          <w:i/>
          <w:color w:val="000000"/>
          <w:sz w:val="22"/>
          <w:szCs w:val="22"/>
        </w:rPr>
      </w:pPr>
      <w:r w:rsidRPr="007B0A28">
        <w:rPr>
          <w:i/>
          <w:color w:val="000000"/>
          <w:sz w:val="22"/>
          <w:szCs w:val="22"/>
        </w:rPr>
        <w:t>Law Library # C2-23</w:t>
      </w:r>
    </w:p>
    <w:p w14:paraId="2AEE3C2C" w14:textId="77777777" w:rsidR="002D34FD" w:rsidRPr="007B0A28" w:rsidRDefault="002D34FD" w:rsidP="002D34FD">
      <w:pPr>
        <w:tabs>
          <w:tab w:val="left" w:pos="2880"/>
        </w:tabs>
        <w:rPr>
          <w:sz w:val="22"/>
          <w:szCs w:val="22"/>
        </w:rPr>
      </w:pPr>
      <w:r w:rsidRPr="007B0A28">
        <w:rPr>
          <w:sz w:val="22"/>
          <w:szCs w:val="22"/>
        </w:rPr>
        <w:tab/>
        <w:t>No Violations Noted</w:t>
      </w:r>
    </w:p>
    <w:p w14:paraId="108740D3" w14:textId="77777777" w:rsidR="002D34FD" w:rsidRPr="007B0A28" w:rsidRDefault="002D34FD" w:rsidP="002D34FD">
      <w:pPr>
        <w:rPr>
          <w:i/>
          <w:color w:val="000000"/>
          <w:sz w:val="22"/>
          <w:szCs w:val="22"/>
        </w:rPr>
      </w:pPr>
    </w:p>
    <w:p w14:paraId="2FCE9427" w14:textId="77777777" w:rsidR="002D34FD" w:rsidRPr="007B0A28" w:rsidRDefault="002D34FD" w:rsidP="002D34FD">
      <w:pPr>
        <w:rPr>
          <w:i/>
          <w:color w:val="000000"/>
          <w:sz w:val="22"/>
          <w:szCs w:val="22"/>
        </w:rPr>
      </w:pPr>
      <w:r w:rsidRPr="007B0A28">
        <w:rPr>
          <w:i/>
          <w:color w:val="000000"/>
          <w:sz w:val="22"/>
          <w:szCs w:val="22"/>
        </w:rPr>
        <w:t xml:space="preserve">Offices </w:t>
      </w:r>
    </w:p>
    <w:p w14:paraId="23166A2C" w14:textId="77777777" w:rsidR="002D34FD" w:rsidRPr="007B0A28" w:rsidRDefault="002D34FD" w:rsidP="002D34FD">
      <w:pPr>
        <w:tabs>
          <w:tab w:val="left" w:pos="2880"/>
        </w:tabs>
        <w:rPr>
          <w:sz w:val="22"/>
          <w:szCs w:val="22"/>
        </w:rPr>
      </w:pPr>
      <w:r w:rsidRPr="007B0A28">
        <w:rPr>
          <w:sz w:val="22"/>
          <w:szCs w:val="22"/>
        </w:rPr>
        <w:tab/>
        <w:t>No Violations Noted</w:t>
      </w:r>
    </w:p>
    <w:p w14:paraId="2DF3D0D5" w14:textId="77777777" w:rsidR="002D34FD" w:rsidRPr="007B0A28" w:rsidRDefault="002D34FD" w:rsidP="002D34FD">
      <w:pPr>
        <w:tabs>
          <w:tab w:val="left" w:pos="2880"/>
        </w:tabs>
        <w:rPr>
          <w:color w:val="FF0000"/>
          <w:sz w:val="22"/>
          <w:szCs w:val="22"/>
        </w:rPr>
      </w:pPr>
    </w:p>
    <w:p w14:paraId="7D9F53B7" w14:textId="77777777" w:rsidR="002D34FD" w:rsidRPr="007B0A28" w:rsidRDefault="002D34FD" w:rsidP="002D34FD">
      <w:pPr>
        <w:rPr>
          <w:i/>
          <w:color w:val="000000"/>
          <w:sz w:val="22"/>
          <w:szCs w:val="22"/>
        </w:rPr>
      </w:pPr>
      <w:r w:rsidRPr="007B0A28">
        <w:rPr>
          <w:i/>
          <w:color w:val="000000"/>
          <w:sz w:val="22"/>
          <w:szCs w:val="22"/>
        </w:rPr>
        <w:t>Recreational Deck</w:t>
      </w:r>
    </w:p>
    <w:p w14:paraId="645B999A"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920882E" w14:textId="77777777" w:rsidR="002D34FD" w:rsidRPr="007B0A28" w:rsidRDefault="002D34FD" w:rsidP="002D34FD">
      <w:pPr>
        <w:rPr>
          <w:sz w:val="22"/>
          <w:szCs w:val="22"/>
        </w:rPr>
      </w:pPr>
    </w:p>
    <w:p w14:paraId="60152161" w14:textId="77777777" w:rsidR="002D34FD" w:rsidRPr="007B0A28" w:rsidRDefault="002D34FD" w:rsidP="002D34FD">
      <w:pPr>
        <w:rPr>
          <w:b/>
          <w:color w:val="000000"/>
          <w:sz w:val="22"/>
          <w:szCs w:val="22"/>
          <w:u w:val="single"/>
        </w:rPr>
      </w:pPr>
      <w:r w:rsidRPr="007B0A28">
        <w:rPr>
          <w:b/>
          <w:color w:val="000000"/>
          <w:sz w:val="22"/>
          <w:szCs w:val="22"/>
          <w:u w:val="single"/>
        </w:rPr>
        <w:t>D BUILDING</w:t>
      </w:r>
    </w:p>
    <w:p w14:paraId="25AE69D2" w14:textId="77777777" w:rsidR="002D34FD" w:rsidRPr="007B0A28" w:rsidRDefault="002D34FD" w:rsidP="002D34FD">
      <w:pPr>
        <w:tabs>
          <w:tab w:val="left" w:pos="2880"/>
        </w:tabs>
        <w:rPr>
          <w:sz w:val="22"/>
          <w:szCs w:val="22"/>
        </w:rPr>
      </w:pPr>
      <w:r w:rsidRPr="007B0A28">
        <w:rPr>
          <w:sz w:val="22"/>
          <w:szCs w:val="22"/>
        </w:rPr>
        <w:t xml:space="preserve">The following Food Code violations listed in </w:t>
      </w:r>
      <w:r w:rsidRPr="007B0A28">
        <w:rPr>
          <w:b/>
          <w:bCs/>
          <w:sz w:val="22"/>
          <w:szCs w:val="22"/>
        </w:rPr>
        <w:t>BOLD</w:t>
      </w:r>
      <w:r w:rsidRPr="007B0A28">
        <w:rPr>
          <w:sz w:val="22"/>
          <w:szCs w:val="22"/>
        </w:rPr>
        <w:t xml:space="preserve"> were observed to be corrected on-site.</w:t>
      </w:r>
    </w:p>
    <w:p w14:paraId="2F1E6020" w14:textId="77777777" w:rsidR="002D34FD" w:rsidRPr="007B0A28" w:rsidRDefault="002D34FD" w:rsidP="002D34FD">
      <w:pPr>
        <w:rPr>
          <w:b/>
          <w:color w:val="000000"/>
          <w:sz w:val="22"/>
          <w:szCs w:val="22"/>
        </w:rPr>
      </w:pPr>
    </w:p>
    <w:p w14:paraId="3B5A865D" w14:textId="77777777" w:rsidR="002D34FD" w:rsidRPr="007B0A28" w:rsidRDefault="002D34FD" w:rsidP="002D34FD">
      <w:pPr>
        <w:rPr>
          <w:b/>
          <w:color w:val="000000"/>
          <w:sz w:val="22"/>
          <w:szCs w:val="22"/>
        </w:rPr>
      </w:pPr>
      <w:r w:rsidRPr="007B0A28">
        <w:rPr>
          <w:b/>
          <w:color w:val="000000"/>
          <w:sz w:val="22"/>
          <w:szCs w:val="22"/>
        </w:rPr>
        <w:t>Control Area</w:t>
      </w:r>
    </w:p>
    <w:p w14:paraId="1AE1765A"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68628FF" w14:textId="77777777" w:rsidR="002D34FD" w:rsidRPr="007B0A28" w:rsidRDefault="002D34FD" w:rsidP="002D34FD">
      <w:pPr>
        <w:rPr>
          <w:b/>
          <w:color w:val="000000"/>
          <w:sz w:val="22"/>
          <w:szCs w:val="22"/>
        </w:rPr>
      </w:pPr>
    </w:p>
    <w:p w14:paraId="73DF915B" w14:textId="77777777" w:rsidR="002D34FD" w:rsidRPr="007B0A28" w:rsidRDefault="002D34FD" w:rsidP="002D34FD">
      <w:pPr>
        <w:rPr>
          <w:b/>
          <w:color w:val="000000"/>
          <w:sz w:val="22"/>
          <w:szCs w:val="22"/>
        </w:rPr>
      </w:pPr>
      <w:r w:rsidRPr="007B0A28">
        <w:rPr>
          <w:b/>
          <w:color w:val="000000"/>
          <w:sz w:val="22"/>
          <w:szCs w:val="22"/>
        </w:rPr>
        <w:t>Food Service Area</w:t>
      </w:r>
    </w:p>
    <w:p w14:paraId="62D83E47" w14:textId="77777777" w:rsidR="002D34FD" w:rsidRPr="007B0A28" w:rsidRDefault="002D34FD" w:rsidP="002D34FD">
      <w:pPr>
        <w:tabs>
          <w:tab w:val="left" w:pos="2880"/>
        </w:tabs>
        <w:ind w:left="2880" w:hanging="2880"/>
        <w:rPr>
          <w:sz w:val="22"/>
          <w:szCs w:val="22"/>
        </w:rPr>
      </w:pPr>
      <w:r w:rsidRPr="007B0A28">
        <w:rPr>
          <w:sz w:val="22"/>
          <w:szCs w:val="22"/>
        </w:rPr>
        <w:t>FC 6-501.11*</w:t>
      </w:r>
      <w:r w:rsidRPr="007B0A28">
        <w:rPr>
          <w:sz w:val="22"/>
          <w:szCs w:val="22"/>
        </w:rPr>
        <w:tab/>
        <w:t>Maintenance and Operation; Repairing: Facility not in good repair, floor surface rough throughout kitchen</w:t>
      </w:r>
    </w:p>
    <w:p w14:paraId="1CDA0B21" w14:textId="77777777" w:rsidR="002D34FD" w:rsidRPr="007B0A28" w:rsidRDefault="002D34FD" w:rsidP="002D34FD">
      <w:pPr>
        <w:rPr>
          <w:i/>
          <w:color w:val="000000"/>
          <w:sz w:val="22"/>
          <w:szCs w:val="22"/>
        </w:rPr>
      </w:pPr>
    </w:p>
    <w:p w14:paraId="73E9A297" w14:textId="77777777" w:rsidR="002D34FD" w:rsidRPr="007B0A28" w:rsidRDefault="002D34FD" w:rsidP="002D34FD">
      <w:pPr>
        <w:rPr>
          <w:i/>
          <w:color w:val="000000"/>
          <w:sz w:val="22"/>
          <w:szCs w:val="22"/>
        </w:rPr>
      </w:pPr>
      <w:r w:rsidRPr="007B0A28">
        <w:rPr>
          <w:i/>
          <w:color w:val="000000"/>
          <w:sz w:val="22"/>
          <w:szCs w:val="22"/>
        </w:rPr>
        <w:t>Chemical Closet</w:t>
      </w:r>
    </w:p>
    <w:p w14:paraId="650F5E22" w14:textId="77777777" w:rsidR="002D34FD" w:rsidRPr="007B0A28" w:rsidRDefault="002D34FD" w:rsidP="002D34FD">
      <w:pPr>
        <w:tabs>
          <w:tab w:val="left" w:pos="2880"/>
        </w:tabs>
        <w:rPr>
          <w:sz w:val="22"/>
          <w:szCs w:val="22"/>
        </w:rPr>
      </w:pPr>
      <w:r w:rsidRPr="007B0A28">
        <w:rPr>
          <w:sz w:val="22"/>
          <w:szCs w:val="22"/>
        </w:rPr>
        <w:tab/>
        <w:t>No Violations Noted</w:t>
      </w:r>
    </w:p>
    <w:p w14:paraId="199B321E" w14:textId="77777777" w:rsidR="002D34FD" w:rsidRPr="007B0A28" w:rsidRDefault="002D34FD" w:rsidP="002D34FD">
      <w:pPr>
        <w:rPr>
          <w:i/>
          <w:color w:val="000000"/>
          <w:sz w:val="22"/>
          <w:szCs w:val="22"/>
        </w:rPr>
      </w:pPr>
    </w:p>
    <w:p w14:paraId="71DE74B9" w14:textId="77777777" w:rsidR="002D34FD" w:rsidRPr="007B0A28" w:rsidRDefault="002D34FD" w:rsidP="002D34FD">
      <w:pPr>
        <w:rPr>
          <w:i/>
          <w:color w:val="000000"/>
          <w:sz w:val="22"/>
          <w:szCs w:val="22"/>
        </w:rPr>
      </w:pPr>
      <w:r w:rsidRPr="007B0A28">
        <w:rPr>
          <w:i/>
          <w:color w:val="000000"/>
          <w:sz w:val="22"/>
          <w:szCs w:val="22"/>
        </w:rPr>
        <w:t>Mop Room</w:t>
      </w:r>
    </w:p>
    <w:p w14:paraId="7E30D683"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2A262CA" w14:textId="77777777" w:rsidR="002D34FD" w:rsidRPr="007B0A28" w:rsidRDefault="002D34FD" w:rsidP="002D34FD">
      <w:pPr>
        <w:rPr>
          <w:i/>
          <w:color w:val="000000"/>
          <w:sz w:val="22"/>
          <w:szCs w:val="22"/>
        </w:rPr>
      </w:pPr>
    </w:p>
    <w:p w14:paraId="1AB4BB53" w14:textId="29668763" w:rsidR="002D34FD" w:rsidRPr="007B0A28" w:rsidRDefault="00A42CCE" w:rsidP="002D34FD">
      <w:pPr>
        <w:rPr>
          <w:i/>
          <w:color w:val="000000"/>
          <w:sz w:val="22"/>
          <w:szCs w:val="22"/>
        </w:rPr>
      </w:pPr>
      <w:r>
        <w:rPr>
          <w:i/>
          <w:color w:val="000000"/>
          <w:sz w:val="22"/>
          <w:szCs w:val="22"/>
        </w:rPr>
        <w:t>Milk</w:t>
      </w:r>
      <w:r w:rsidR="002D34FD" w:rsidRPr="007B0A28">
        <w:rPr>
          <w:i/>
          <w:color w:val="000000"/>
          <w:sz w:val="22"/>
          <w:szCs w:val="22"/>
        </w:rPr>
        <w:t xml:space="preserve"> Cooler # 1</w:t>
      </w:r>
    </w:p>
    <w:p w14:paraId="22830DC3"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8B3A492" w14:textId="77777777" w:rsidR="002D34FD" w:rsidRPr="007B0A28" w:rsidRDefault="002D34FD" w:rsidP="002D34FD">
      <w:pPr>
        <w:rPr>
          <w:i/>
          <w:color w:val="000000"/>
          <w:sz w:val="22"/>
          <w:szCs w:val="22"/>
        </w:rPr>
      </w:pPr>
    </w:p>
    <w:p w14:paraId="3EBD2764" w14:textId="5DC2D468" w:rsidR="002D34FD" w:rsidRPr="007B0A28" w:rsidRDefault="00A42CCE" w:rsidP="002D34FD">
      <w:pPr>
        <w:rPr>
          <w:i/>
          <w:color w:val="000000"/>
          <w:sz w:val="22"/>
          <w:szCs w:val="22"/>
        </w:rPr>
      </w:pPr>
      <w:r>
        <w:rPr>
          <w:i/>
          <w:color w:val="000000"/>
          <w:sz w:val="22"/>
          <w:szCs w:val="22"/>
        </w:rPr>
        <w:t>Bread</w:t>
      </w:r>
      <w:r w:rsidR="002D34FD" w:rsidRPr="007B0A28">
        <w:rPr>
          <w:i/>
          <w:color w:val="000000"/>
          <w:sz w:val="22"/>
          <w:szCs w:val="22"/>
        </w:rPr>
        <w:t xml:space="preserve"> Cooler # 2</w:t>
      </w:r>
    </w:p>
    <w:p w14:paraId="799D0390"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79E9C28" w14:textId="77777777" w:rsidR="002D34FD" w:rsidRPr="007B0A28" w:rsidRDefault="002D34FD" w:rsidP="002D34FD">
      <w:pPr>
        <w:rPr>
          <w:i/>
          <w:color w:val="000000"/>
          <w:sz w:val="22"/>
          <w:szCs w:val="22"/>
        </w:rPr>
      </w:pPr>
    </w:p>
    <w:p w14:paraId="3AD9734A" w14:textId="77777777" w:rsidR="002D34FD" w:rsidRPr="007B0A28" w:rsidRDefault="002D34FD" w:rsidP="002D34FD">
      <w:pPr>
        <w:rPr>
          <w:i/>
          <w:color w:val="000000"/>
          <w:sz w:val="22"/>
          <w:szCs w:val="22"/>
        </w:rPr>
      </w:pPr>
      <w:r w:rsidRPr="007B0A28">
        <w:rPr>
          <w:i/>
          <w:color w:val="000000"/>
          <w:sz w:val="22"/>
          <w:szCs w:val="22"/>
        </w:rPr>
        <w:t>Produce Cooler # 3</w:t>
      </w:r>
    </w:p>
    <w:p w14:paraId="43289FAC"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08824F65" w14:textId="77777777" w:rsidR="002D34FD" w:rsidRPr="007B0A28" w:rsidRDefault="002D34FD" w:rsidP="002D34FD">
      <w:pPr>
        <w:rPr>
          <w:i/>
          <w:color w:val="000000"/>
          <w:sz w:val="22"/>
          <w:szCs w:val="22"/>
        </w:rPr>
      </w:pPr>
    </w:p>
    <w:p w14:paraId="0A2C9B3A" w14:textId="77777777" w:rsidR="002D34FD" w:rsidRPr="007B0A28" w:rsidRDefault="002D34FD" w:rsidP="002D34FD">
      <w:pPr>
        <w:rPr>
          <w:i/>
          <w:color w:val="000000"/>
          <w:sz w:val="22"/>
          <w:szCs w:val="22"/>
        </w:rPr>
      </w:pPr>
      <w:r w:rsidRPr="007B0A28">
        <w:rPr>
          <w:i/>
          <w:color w:val="000000"/>
          <w:sz w:val="22"/>
          <w:szCs w:val="22"/>
        </w:rPr>
        <w:t>2-Compartment Sink</w:t>
      </w:r>
    </w:p>
    <w:p w14:paraId="6C4BC91F"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26FAE49" w14:textId="77777777" w:rsidR="002D34FD" w:rsidRPr="007B0A28" w:rsidRDefault="002D34FD" w:rsidP="002D34FD">
      <w:pPr>
        <w:rPr>
          <w:i/>
          <w:color w:val="000000"/>
          <w:sz w:val="22"/>
          <w:szCs w:val="22"/>
        </w:rPr>
      </w:pPr>
    </w:p>
    <w:p w14:paraId="017E0276" w14:textId="77777777" w:rsidR="002D34FD" w:rsidRPr="007B0A28" w:rsidRDefault="002D34FD" w:rsidP="002D34FD">
      <w:pPr>
        <w:rPr>
          <w:i/>
          <w:color w:val="000000"/>
          <w:sz w:val="22"/>
          <w:szCs w:val="22"/>
        </w:rPr>
      </w:pPr>
      <w:r w:rsidRPr="007B0A28">
        <w:rPr>
          <w:i/>
          <w:color w:val="000000"/>
          <w:sz w:val="22"/>
          <w:szCs w:val="22"/>
        </w:rPr>
        <w:t>Vegetable Freezer &amp; Paper Closet</w:t>
      </w:r>
    </w:p>
    <w:p w14:paraId="4EAE7E14" w14:textId="5C83AE96" w:rsidR="00A42CCE" w:rsidRPr="007B0A28" w:rsidRDefault="00A42CCE" w:rsidP="00A42CCE">
      <w:pPr>
        <w:ind w:left="2880" w:hanging="2880"/>
        <w:rPr>
          <w:b/>
          <w:sz w:val="22"/>
          <w:szCs w:val="22"/>
        </w:rPr>
      </w:pPr>
      <w:r w:rsidRPr="007B0A28">
        <w:rPr>
          <w:sz w:val="22"/>
          <w:szCs w:val="22"/>
        </w:rPr>
        <w:t>FC 6-501.11</w:t>
      </w:r>
      <w:r w:rsidRPr="007B0A28">
        <w:rPr>
          <w:sz w:val="22"/>
          <w:szCs w:val="22"/>
        </w:rPr>
        <w:tab/>
        <w:t xml:space="preserve">Maintenance and Operation; Premises, Structure, Attachments, and Fixtures - Methods: Facility not in good repair, ceiling leaking </w:t>
      </w:r>
      <w:r>
        <w:rPr>
          <w:sz w:val="22"/>
          <w:szCs w:val="22"/>
        </w:rPr>
        <w:t>in Paper Closet</w:t>
      </w:r>
    </w:p>
    <w:p w14:paraId="4617EE8A" w14:textId="77777777" w:rsidR="002D34FD" w:rsidRPr="007B0A28" w:rsidRDefault="002D34FD" w:rsidP="002D34FD">
      <w:pPr>
        <w:rPr>
          <w:i/>
          <w:color w:val="000000"/>
          <w:sz w:val="22"/>
          <w:szCs w:val="22"/>
        </w:rPr>
      </w:pPr>
    </w:p>
    <w:p w14:paraId="1F26F85B" w14:textId="77777777" w:rsidR="002D34FD" w:rsidRPr="007B0A28" w:rsidRDefault="002D34FD" w:rsidP="002D34FD">
      <w:pPr>
        <w:rPr>
          <w:i/>
          <w:color w:val="000000"/>
          <w:sz w:val="22"/>
          <w:szCs w:val="22"/>
        </w:rPr>
      </w:pPr>
      <w:r w:rsidRPr="007B0A28">
        <w:rPr>
          <w:i/>
          <w:color w:val="000000"/>
          <w:sz w:val="22"/>
          <w:szCs w:val="22"/>
        </w:rPr>
        <w:t>Office</w:t>
      </w:r>
    </w:p>
    <w:p w14:paraId="351274D4"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018C495" w14:textId="77777777" w:rsidR="002D34FD" w:rsidRDefault="002D34FD" w:rsidP="002D34FD">
      <w:pPr>
        <w:rPr>
          <w:i/>
          <w:color w:val="000000"/>
          <w:sz w:val="22"/>
          <w:szCs w:val="22"/>
        </w:rPr>
      </w:pPr>
    </w:p>
    <w:p w14:paraId="713A3A41" w14:textId="77777777" w:rsidR="002D34FD" w:rsidRPr="007B0A28" w:rsidRDefault="002D34FD" w:rsidP="002D34FD">
      <w:pPr>
        <w:rPr>
          <w:i/>
          <w:color w:val="000000"/>
          <w:sz w:val="22"/>
          <w:szCs w:val="22"/>
        </w:rPr>
      </w:pPr>
      <w:r w:rsidRPr="007B0A28">
        <w:rPr>
          <w:i/>
          <w:color w:val="000000"/>
          <w:sz w:val="22"/>
          <w:szCs w:val="22"/>
        </w:rPr>
        <w:t>Staff Bathroom</w:t>
      </w:r>
    </w:p>
    <w:p w14:paraId="049C748D" w14:textId="1ADE84D6" w:rsidR="00A42CCE" w:rsidRPr="00A42CCE" w:rsidRDefault="00A42CCE">
      <w:pPr>
        <w:tabs>
          <w:tab w:val="left" w:pos="2880"/>
        </w:tabs>
        <w:rPr>
          <w:sz w:val="22"/>
          <w:szCs w:val="18"/>
        </w:rPr>
      </w:pPr>
      <w:r w:rsidRPr="00A42CCE">
        <w:rPr>
          <w:sz w:val="22"/>
          <w:szCs w:val="18"/>
        </w:rPr>
        <w:t>105 CMR 451.350</w:t>
      </w:r>
      <w:r w:rsidRPr="00A42CCE">
        <w:rPr>
          <w:sz w:val="22"/>
          <w:szCs w:val="18"/>
        </w:rPr>
        <w:tab/>
        <w:t>Structural Maintenance: Window not weathertight</w:t>
      </w:r>
      <w:r>
        <w:rPr>
          <w:sz w:val="22"/>
          <w:szCs w:val="18"/>
        </w:rPr>
        <w:t>, covered with plastic</w:t>
      </w:r>
    </w:p>
    <w:p w14:paraId="42CD8516" w14:textId="10EEAF37" w:rsidR="00A42CCE" w:rsidRDefault="00A42CCE" w:rsidP="00A42CCE">
      <w:pPr>
        <w:ind w:left="2880" w:hanging="2880"/>
        <w:rPr>
          <w:b/>
          <w:sz w:val="22"/>
          <w:szCs w:val="22"/>
        </w:rPr>
      </w:pPr>
    </w:p>
    <w:p w14:paraId="67D0CEC0" w14:textId="77777777" w:rsidR="00A65C2E" w:rsidRDefault="00A65C2E" w:rsidP="00A42CCE">
      <w:pPr>
        <w:ind w:left="2880" w:hanging="2880"/>
        <w:rPr>
          <w:b/>
          <w:sz w:val="22"/>
          <w:szCs w:val="22"/>
        </w:rPr>
      </w:pPr>
    </w:p>
    <w:p w14:paraId="7409F325" w14:textId="77777777" w:rsidR="00A65C2E" w:rsidRPr="007B0A28" w:rsidRDefault="00A65C2E" w:rsidP="00A42CCE">
      <w:pPr>
        <w:ind w:left="2880" w:hanging="2880"/>
        <w:rPr>
          <w:b/>
          <w:sz w:val="22"/>
          <w:szCs w:val="22"/>
        </w:rPr>
      </w:pPr>
    </w:p>
    <w:p w14:paraId="3444D9FB" w14:textId="77777777" w:rsidR="002D34FD" w:rsidRPr="007B0A28" w:rsidRDefault="002D34FD" w:rsidP="002D34FD">
      <w:pPr>
        <w:rPr>
          <w:i/>
          <w:color w:val="000000"/>
          <w:sz w:val="22"/>
          <w:szCs w:val="22"/>
        </w:rPr>
      </w:pPr>
      <w:r w:rsidRPr="007B0A28">
        <w:rPr>
          <w:i/>
          <w:color w:val="000000"/>
          <w:sz w:val="22"/>
          <w:szCs w:val="22"/>
        </w:rPr>
        <w:lastRenderedPageBreak/>
        <w:t>Inmate Bathroom</w:t>
      </w:r>
    </w:p>
    <w:p w14:paraId="506B30BF" w14:textId="77777777" w:rsidR="002D34FD" w:rsidRPr="007B0A28" w:rsidRDefault="002D34FD" w:rsidP="002D34FD">
      <w:pPr>
        <w:tabs>
          <w:tab w:val="left" w:pos="2880"/>
        </w:tabs>
        <w:rPr>
          <w:sz w:val="22"/>
          <w:szCs w:val="22"/>
        </w:rPr>
      </w:pPr>
      <w:r w:rsidRPr="007B0A28">
        <w:rPr>
          <w:sz w:val="22"/>
          <w:szCs w:val="22"/>
        </w:rPr>
        <w:tab/>
        <w:t>No Violations Noted</w:t>
      </w:r>
    </w:p>
    <w:p w14:paraId="3B3A02ED" w14:textId="77777777" w:rsidR="002D34FD" w:rsidRPr="007B0A28" w:rsidRDefault="002D34FD" w:rsidP="002D34FD">
      <w:pPr>
        <w:rPr>
          <w:i/>
          <w:color w:val="000000"/>
          <w:sz w:val="22"/>
          <w:szCs w:val="22"/>
        </w:rPr>
      </w:pPr>
    </w:p>
    <w:p w14:paraId="3B8F1B62" w14:textId="77777777" w:rsidR="002D34FD" w:rsidRPr="007B0A28" w:rsidRDefault="002D34FD" w:rsidP="002D34FD">
      <w:pPr>
        <w:rPr>
          <w:i/>
          <w:color w:val="000000"/>
          <w:sz w:val="22"/>
          <w:szCs w:val="22"/>
        </w:rPr>
      </w:pPr>
      <w:r w:rsidRPr="007B0A28">
        <w:rPr>
          <w:i/>
          <w:color w:val="000000"/>
          <w:sz w:val="22"/>
          <w:szCs w:val="22"/>
        </w:rPr>
        <w:t>Tool Storage Room (outside Inmate Bathroom)</w:t>
      </w:r>
    </w:p>
    <w:p w14:paraId="7C1A5DE8"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A918F49" w14:textId="77777777" w:rsidR="002D34FD" w:rsidRPr="007B0A28" w:rsidRDefault="002D34FD" w:rsidP="002D34FD">
      <w:pPr>
        <w:rPr>
          <w:i/>
          <w:color w:val="000000"/>
          <w:sz w:val="22"/>
          <w:szCs w:val="22"/>
        </w:rPr>
      </w:pPr>
    </w:p>
    <w:p w14:paraId="5D329CB0" w14:textId="77777777" w:rsidR="002D34FD" w:rsidRPr="007B0A28" w:rsidRDefault="002D34FD" w:rsidP="002D34FD">
      <w:pPr>
        <w:rPr>
          <w:i/>
          <w:color w:val="000000"/>
          <w:sz w:val="22"/>
          <w:szCs w:val="22"/>
        </w:rPr>
      </w:pPr>
      <w:r w:rsidRPr="007B0A28">
        <w:rPr>
          <w:i/>
          <w:color w:val="000000"/>
          <w:sz w:val="22"/>
          <w:szCs w:val="22"/>
        </w:rPr>
        <w:t>Dry Storage</w:t>
      </w:r>
    </w:p>
    <w:p w14:paraId="000D597D" w14:textId="77777777" w:rsidR="00A42CCE" w:rsidRPr="007B0A28" w:rsidRDefault="00A42CCE" w:rsidP="00A42C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C2FCDC8" w14:textId="77777777" w:rsidR="002D34FD" w:rsidRPr="007B0A28" w:rsidRDefault="002D34FD" w:rsidP="002D34FD">
      <w:pPr>
        <w:rPr>
          <w:i/>
          <w:sz w:val="22"/>
          <w:szCs w:val="22"/>
        </w:rPr>
      </w:pPr>
    </w:p>
    <w:p w14:paraId="10F63612" w14:textId="77777777" w:rsidR="002D34FD" w:rsidRPr="007B0A28" w:rsidRDefault="002D34FD" w:rsidP="002D34FD">
      <w:pPr>
        <w:rPr>
          <w:i/>
          <w:color w:val="000000"/>
          <w:sz w:val="22"/>
          <w:szCs w:val="22"/>
        </w:rPr>
      </w:pPr>
      <w:r w:rsidRPr="007B0A28">
        <w:rPr>
          <w:i/>
          <w:color w:val="000000"/>
          <w:sz w:val="22"/>
          <w:szCs w:val="22"/>
        </w:rPr>
        <w:t>Freezer # 6</w:t>
      </w:r>
    </w:p>
    <w:p w14:paraId="5084FDCC" w14:textId="671C9324" w:rsidR="002D34FD" w:rsidRPr="007B0A28" w:rsidRDefault="002D34FD" w:rsidP="002D34FD">
      <w:pPr>
        <w:tabs>
          <w:tab w:val="left" w:pos="2880"/>
        </w:tabs>
        <w:ind w:left="2880" w:hanging="2880"/>
        <w:rPr>
          <w:sz w:val="22"/>
          <w:szCs w:val="22"/>
        </w:rPr>
      </w:pPr>
      <w:r w:rsidRPr="007B0A28">
        <w:rPr>
          <w:sz w:val="22"/>
          <w:szCs w:val="22"/>
        </w:rPr>
        <w:t>FC 4-501.11(A)*</w:t>
      </w:r>
      <w:r w:rsidRPr="007B0A28">
        <w:rPr>
          <w:sz w:val="22"/>
          <w:szCs w:val="22"/>
        </w:rPr>
        <w:tab/>
        <w:t>Maintenance and Operation, Equipment: Equipment not maintained in a state of good repair, ice build-up on floor</w:t>
      </w:r>
    </w:p>
    <w:p w14:paraId="1DE45E57" w14:textId="77777777" w:rsidR="002D34FD" w:rsidRPr="007B0A28" w:rsidRDefault="002D34FD" w:rsidP="002D34FD">
      <w:pPr>
        <w:rPr>
          <w:i/>
          <w:color w:val="000000"/>
          <w:sz w:val="22"/>
          <w:szCs w:val="22"/>
        </w:rPr>
      </w:pPr>
    </w:p>
    <w:p w14:paraId="5D03EB79" w14:textId="77777777" w:rsidR="002D34FD" w:rsidRPr="007B0A28" w:rsidRDefault="002D34FD" w:rsidP="002D34FD">
      <w:pPr>
        <w:rPr>
          <w:i/>
          <w:color w:val="000000"/>
          <w:sz w:val="22"/>
          <w:szCs w:val="22"/>
        </w:rPr>
      </w:pPr>
      <w:r w:rsidRPr="007B0A28">
        <w:rPr>
          <w:i/>
          <w:color w:val="000000"/>
          <w:sz w:val="22"/>
          <w:szCs w:val="22"/>
        </w:rPr>
        <w:t>Refrigerator # 5</w:t>
      </w:r>
    </w:p>
    <w:p w14:paraId="1B2EBDF8" w14:textId="77777777" w:rsidR="00A42CCE" w:rsidRPr="007B0A28" w:rsidRDefault="00A42CCE" w:rsidP="00A42C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101AD1E" w14:textId="77777777" w:rsidR="002D34FD" w:rsidRPr="007B0A28" w:rsidRDefault="002D34FD" w:rsidP="002D34FD">
      <w:pPr>
        <w:rPr>
          <w:i/>
          <w:color w:val="000000"/>
          <w:sz w:val="22"/>
          <w:szCs w:val="22"/>
        </w:rPr>
      </w:pPr>
    </w:p>
    <w:p w14:paraId="485B29CB" w14:textId="77777777" w:rsidR="002D34FD" w:rsidRPr="007B0A28" w:rsidRDefault="002D34FD" w:rsidP="002D34FD">
      <w:pPr>
        <w:rPr>
          <w:i/>
          <w:color w:val="000000"/>
          <w:sz w:val="22"/>
          <w:szCs w:val="22"/>
        </w:rPr>
      </w:pPr>
      <w:r w:rsidRPr="007B0A28">
        <w:rPr>
          <w:i/>
          <w:color w:val="000000"/>
          <w:sz w:val="22"/>
          <w:szCs w:val="22"/>
        </w:rPr>
        <w:t>Ice Machine</w:t>
      </w:r>
    </w:p>
    <w:p w14:paraId="6B3A975A" w14:textId="77777777" w:rsidR="00A42CCE" w:rsidRPr="007B0A28" w:rsidRDefault="00A42CCE" w:rsidP="00A42C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D024ADC" w14:textId="77777777" w:rsidR="002D34FD" w:rsidRPr="007B0A28" w:rsidRDefault="002D34FD" w:rsidP="002D34FD">
      <w:pPr>
        <w:rPr>
          <w:i/>
          <w:color w:val="000000"/>
          <w:sz w:val="22"/>
          <w:szCs w:val="22"/>
        </w:rPr>
      </w:pPr>
    </w:p>
    <w:p w14:paraId="7BFEA6DF" w14:textId="77777777" w:rsidR="002D34FD" w:rsidRPr="007B0A28" w:rsidRDefault="002D34FD" w:rsidP="002D34FD">
      <w:pPr>
        <w:rPr>
          <w:i/>
          <w:color w:val="000000"/>
          <w:sz w:val="22"/>
          <w:szCs w:val="22"/>
        </w:rPr>
      </w:pPr>
      <w:r w:rsidRPr="007B0A28">
        <w:rPr>
          <w:i/>
          <w:color w:val="000000"/>
          <w:sz w:val="22"/>
          <w:szCs w:val="22"/>
        </w:rPr>
        <w:t>Bakery Storage</w:t>
      </w:r>
    </w:p>
    <w:p w14:paraId="7354A7C1" w14:textId="77777777" w:rsidR="002D34FD" w:rsidRPr="007B0A28" w:rsidRDefault="002D34FD" w:rsidP="002D34FD">
      <w:pPr>
        <w:tabs>
          <w:tab w:val="left" w:pos="2880"/>
        </w:tabs>
        <w:ind w:left="2880" w:hanging="2880"/>
        <w:rPr>
          <w:i/>
          <w:sz w:val="22"/>
          <w:szCs w:val="22"/>
        </w:rPr>
      </w:pPr>
      <w:r w:rsidRPr="007B0A28">
        <w:rPr>
          <w:sz w:val="22"/>
          <w:szCs w:val="22"/>
        </w:rPr>
        <w:t>FC 6-501.11*</w:t>
      </w:r>
      <w:r w:rsidRPr="007B0A28">
        <w:rPr>
          <w:sz w:val="22"/>
          <w:szCs w:val="22"/>
        </w:rPr>
        <w:tab/>
        <w:t>Maintenance and Operation; Repairing: Facility not in good repair, floor tile damaged</w:t>
      </w:r>
    </w:p>
    <w:p w14:paraId="550FF359" w14:textId="77777777" w:rsidR="002D34FD" w:rsidRPr="007B0A28" w:rsidRDefault="002D34FD" w:rsidP="002D34FD">
      <w:pPr>
        <w:rPr>
          <w:i/>
          <w:color w:val="FF0000"/>
          <w:sz w:val="22"/>
          <w:szCs w:val="22"/>
        </w:rPr>
      </w:pPr>
    </w:p>
    <w:p w14:paraId="5FF78615" w14:textId="77777777" w:rsidR="002D34FD" w:rsidRPr="007B0A28" w:rsidRDefault="002D34FD" w:rsidP="002D34FD">
      <w:pPr>
        <w:rPr>
          <w:i/>
          <w:sz w:val="22"/>
          <w:szCs w:val="22"/>
        </w:rPr>
      </w:pPr>
      <w:r w:rsidRPr="007B0A28">
        <w:rPr>
          <w:i/>
          <w:sz w:val="22"/>
          <w:szCs w:val="22"/>
        </w:rPr>
        <w:t>Kosher Freezer</w:t>
      </w:r>
    </w:p>
    <w:p w14:paraId="35DFAAEC" w14:textId="77777777" w:rsidR="002D34FD" w:rsidRPr="007B0A28" w:rsidRDefault="002D34FD" w:rsidP="002D34FD">
      <w:pPr>
        <w:tabs>
          <w:tab w:val="left" w:pos="2880"/>
        </w:tabs>
        <w:rPr>
          <w:sz w:val="22"/>
          <w:szCs w:val="22"/>
        </w:rPr>
      </w:pPr>
      <w:r w:rsidRPr="007B0A28">
        <w:rPr>
          <w:sz w:val="22"/>
          <w:szCs w:val="22"/>
        </w:rPr>
        <w:tab/>
        <w:t>No Violations Noted</w:t>
      </w:r>
    </w:p>
    <w:p w14:paraId="60ACEAA9" w14:textId="77777777" w:rsidR="002D34FD" w:rsidRPr="007B0A28" w:rsidRDefault="002D34FD" w:rsidP="002D34FD">
      <w:pPr>
        <w:rPr>
          <w:i/>
          <w:color w:val="FF0000"/>
          <w:sz w:val="22"/>
          <w:szCs w:val="22"/>
        </w:rPr>
      </w:pPr>
    </w:p>
    <w:p w14:paraId="64B347CF" w14:textId="77777777" w:rsidR="002D34FD" w:rsidRPr="007B0A28" w:rsidRDefault="002D34FD" w:rsidP="002D34FD">
      <w:pPr>
        <w:rPr>
          <w:i/>
          <w:color w:val="000000"/>
          <w:sz w:val="22"/>
          <w:szCs w:val="22"/>
        </w:rPr>
      </w:pPr>
      <w:r w:rsidRPr="007B0A28">
        <w:rPr>
          <w:i/>
          <w:color w:val="000000"/>
          <w:sz w:val="22"/>
          <w:szCs w:val="22"/>
        </w:rPr>
        <w:t>Pots &amp; Pans Room</w:t>
      </w:r>
    </w:p>
    <w:p w14:paraId="4CD6B80D"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45F9B1E" w14:textId="77777777" w:rsidR="002D34FD" w:rsidRPr="007B0A28" w:rsidRDefault="002D34FD" w:rsidP="002D34FD">
      <w:pPr>
        <w:rPr>
          <w:i/>
          <w:color w:val="000000"/>
          <w:sz w:val="22"/>
          <w:szCs w:val="22"/>
        </w:rPr>
      </w:pPr>
    </w:p>
    <w:p w14:paraId="42CECA48" w14:textId="77777777" w:rsidR="002D34FD" w:rsidRPr="007B0A28" w:rsidRDefault="002D34FD" w:rsidP="002D34FD">
      <w:pPr>
        <w:rPr>
          <w:i/>
          <w:color w:val="000000"/>
          <w:sz w:val="22"/>
          <w:szCs w:val="22"/>
        </w:rPr>
      </w:pPr>
      <w:r w:rsidRPr="007B0A28">
        <w:rPr>
          <w:i/>
          <w:color w:val="000000"/>
          <w:sz w:val="22"/>
          <w:szCs w:val="22"/>
        </w:rPr>
        <w:t>Reach-in-Coolers</w:t>
      </w:r>
    </w:p>
    <w:p w14:paraId="1232F3B7"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7BC78DD" w14:textId="77777777" w:rsidR="002D34FD" w:rsidRPr="007B0A28" w:rsidRDefault="002D34FD" w:rsidP="002D34FD">
      <w:pPr>
        <w:rPr>
          <w:i/>
          <w:color w:val="000000"/>
          <w:sz w:val="22"/>
          <w:szCs w:val="22"/>
        </w:rPr>
      </w:pPr>
    </w:p>
    <w:p w14:paraId="247597C5" w14:textId="77777777" w:rsidR="002D34FD" w:rsidRPr="007B0A28" w:rsidRDefault="002D34FD" w:rsidP="002D34FD">
      <w:pPr>
        <w:rPr>
          <w:b/>
          <w:color w:val="000000"/>
          <w:sz w:val="22"/>
          <w:szCs w:val="22"/>
        </w:rPr>
      </w:pPr>
      <w:r w:rsidRPr="007B0A28">
        <w:rPr>
          <w:b/>
          <w:color w:val="000000"/>
          <w:sz w:val="22"/>
          <w:szCs w:val="22"/>
        </w:rPr>
        <w:t>South Side</w:t>
      </w:r>
    </w:p>
    <w:p w14:paraId="4E4C201B" w14:textId="77777777" w:rsidR="002D34FD" w:rsidRPr="007B0A28" w:rsidRDefault="002D34FD" w:rsidP="002D34FD">
      <w:pPr>
        <w:rPr>
          <w:b/>
          <w:color w:val="000000"/>
          <w:sz w:val="22"/>
          <w:szCs w:val="22"/>
        </w:rPr>
      </w:pPr>
    </w:p>
    <w:p w14:paraId="597886D8" w14:textId="77777777" w:rsidR="002D34FD" w:rsidRPr="007B0A28" w:rsidRDefault="002D34FD" w:rsidP="002D34FD">
      <w:pPr>
        <w:rPr>
          <w:bCs/>
          <w:i/>
          <w:iCs/>
          <w:color w:val="000000"/>
          <w:sz w:val="22"/>
          <w:szCs w:val="22"/>
        </w:rPr>
      </w:pPr>
      <w:r w:rsidRPr="007B0A28">
        <w:rPr>
          <w:bCs/>
          <w:i/>
          <w:iCs/>
          <w:color w:val="000000"/>
          <w:sz w:val="22"/>
          <w:szCs w:val="22"/>
        </w:rPr>
        <w:t>Special Diets</w:t>
      </w:r>
    </w:p>
    <w:p w14:paraId="7FDA00E7" w14:textId="77777777" w:rsidR="002D34FD" w:rsidRPr="007B0A28" w:rsidRDefault="002D34FD" w:rsidP="002D34FD">
      <w:pPr>
        <w:tabs>
          <w:tab w:val="left" w:pos="2880"/>
        </w:tabs>
        <w:rPr>
          <w:sz w:val="22"/>
          <w:szCs w:val="22"/>
        </w:rPr>
      </w:pPr>
      <w:r w:rsidRPr="007B0A28">
        <w:rPr>
          <w:sz w:val="22"/>
          <w:szCs w:val="22"/>
        </w:rPr>
        <w:tab/>
        <w:t>No Violations Noted</w:t>
      </w:r>
    </w:p>
    <w:p w14:paraId="6961A875" w14:textId="77777777" w:rsidR="002D34FD" w:rsidRDefault="002D34FD" w:rsidP="002D34FD">
      <w:pPr>
        <w:rPr>
          <w:bCs/>
          <w:i/>
          <w:iCs/>
          <w:color w:val="000000"/>
          <w:sz w:val="22"/>
          <w:szCs w:val="22"/>
        </w:rPr>
      </w:pPr>
    </w:p>
    <w:p w14:paraId="2B4F8AFF" w14:textId="77777777" w:rsidR="002D34FD" w:rsidRPr="007B0A28" w:rsidRDefault="002D34FD" w:rsidP="002D34FD">
      <w:pPr>
        <w:rPr>
          <w:i/>
          <w:color w:val="000000"/>
          <w:sz w:val="22"/>
          <w:szCs w:val="22"/>
        </w:rPr>
      </w:pPr>
      <w:r w:rsidRPr="007B0A28">
        <w:rPr>
          <w:i/>
          <w:color w:val="000000"/>
          <w:sz w:val="22"/>
          <w:szCs w:val="22"/>
        </w:rPr>
        <w:t>Kettles &amp; Ovens Hood Area</w:t>
      </w:r>
    </w:p>
    <w:p w14:paraId="25943014"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1054821" w14:textId="77777777" w:rsidR="002D34FD" w:rsidRDefault="002D34FD" w:rsidP="002D34FD">
      <w:pPr>
        <w:rPr>
          <w:i/>
          <w:color w:val="000000"/>
          <w:sz w:val="22"/>
          <w:szCs w:val="22"/>
        </w:rPr>
      </w:pPr>
    </w:p>
    <w:p w14:paraId="02AD042A" w14:textId="77777777" w:rsidR="002D34FD" w:rsidRPr="007B0A28" w:rsidRDefault="002D34FD" w:rsidP="002D34FD">
      <w:pPr>
        <w:rPr>
          <w:i/>
          <w:color w:val="000000"/>
          <w:sz w:val="22"/>
          <w:szCs w:val="22"/>
        </w:rPr>
      </w:pPr>
      <w:r w:rsidRPr="007B0A28">
        <w:rPr>
          <w:i/>
          <w:color w:val="000000"/>
          <w:sz w:val="22"/>
          <w:szCs w:val="22"/>
        </w:rPr>
        <w:t>Handwash Sink</w:t>
      </w:r>
    </w:p>
    <w:p w14:paraId="4285817F"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6C5AE7F" w14:textId="77777777" w:rsidR="002D34FD" w:rsidRPr="007B0A28" w:rsidRDefault="002D34FD" w:rsidP="002D34FD">
      <w:pPr>
        <w:rPr>
          <w:i/>
          <w:color w:val="000000"/>
          <w:sz w:val="22"/>
          <w:szCs w:val="22"/>
        </w:rPr>
      </w:pPr>
    </w:p>
    <w:p w14:paraId="38C401F3" w14:textId="77777777" w:rsidR="002D34FD" w:rsidRPr="007B0A28" w:rsidRDefault="002D34FD" w:rsidP="002D34FD">
      <w:pPr>
        <w:rPr>
          <w:i/>
          <w:color w:val="000000"/>
          <w:sz w:val="22"/>
          <w:szCs w:val="22"/>
        </w:rPr>
      </w:pPr>
      <w:r w:rsidRPr="007B0A28">
        <w:rPr>
          <w:i/>
          <w:color w:val="000000"/>
          <w:sz w:val="22"/>
          <w:szCs w:val="22"/>
        </w:rPr>
        <w:t>Tray Prep</w:t>
      </w:r>
    </w:p>
    <w:p w14:paraId="41CD5161" w14:textId="77777777" w:rsidR="00A42CCE" w:rsidRPr="007B0A28" w:rsidRDefault="00A42CCE" w:rsidP="00A42C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E27564F" w14:textId="77777777" w:rsidR="002D34FD" w:rsidRPr="007B0A28" w:rsidRDefault="002D34FD" w:rsidP="002D34FD">
      <w:pPr>
        <w:rPr>
          <w:color w:val="000000"/>
          <w:sz w:val="22"/>
          <w:szCs w:val="22"/>
        </w:rPr>
      </w:pPr>
    </w:p>
    <w:p w14:paraId="5626E7DE" w14:textId="77777777" w:rsidR="002D34FD" w:rsidRPr="007B0A28" w:rsidRDefault="002D34FD" w:rsidP="002D34FD">
      <w:pPr>
        <w:rPr>
          <w:i/>
          <w:color w:val="000000"/>
          <w:sz w:val="22"/>
          <w:szCs w:val="22"/>
        </w:rPr>
      </w:pPr>
      <w:r w:rsidRPr="007B0A28">
        <w:rPr>
          <w:i/>
          <w:color w:val="000000"/>
          <w:sz w:val="22"/>
          <w:szCs w:val="22"/>
        </w:rPr>
        <w:t>Old Food Service Line</w:t>
      </w:r>
    </w:p>
    <w:p w14:paraId="2D9A2151"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0CFCE8F6" w14:textId="77777777" w:rsidR="002D34FD" w:rsidRPr="007B0A28" w:rsidRDefault="002D34FD" w:rsidP="002D34FD">
      <w:pPr>
        <w:rPr>
          <w:i/>
          <w:color w:val="000000"/>
          <w:sz w:val="22"/>
          <w:szCs w:val="22"/>
        </w:rPr>
      </w:pPr>
    </w:p>
    <w:p w14:paraId="5D81D23F" w14:textId="77777777" w:rsidR="002D34FD" w:rsidRPr="007B0A28" w:rsidRDefault="002D34FD" w:rsidP="002D34FD">
      <w:pPr>
        <w:rPr>
          <w:i/>
          <w:color w:val="000000"/>
          <w:sz w:val="22"/>
          <w:szCs w:val="22"/>
        </w:rPr>
      </w:pPr>
      <w:r w:rsidRPr="007B0A28">
        <w:rPr>
          <w:i/>
          <w:color w:val="000000"/>
          <w:sz w:val="22"/>
          <w:szCs w:val="22"/>
        </w:rPr>
        <w:t>Food Warmers</w:t>
      </w:r>
    </w:p>
    <w:p w14:paraId="7CB7CF79" w14:textId="77777777" w:rsidR="00A42CCE" w:rsidRPr="007B0A28" w:rsidRDefault="00A42CCE" w:rsidP="00A42C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2EBA5FA" w14:textId="77777777" w:rsidR="002D34FD" w:rsidRDefault="002D34FD" w:rsidP="002D34FD">
      <w:pPr>
        <w:ind w:left="2880" w:hanging="2880"/>
        <w:rPr>
          <w:b/>
          <w:bCs/>
          <w:color w:val="000000"/>
          <w:sz w:val="22"/>
          <w:szCs w:val="22"/>
        </w:rPr>
      </w:pPr>
    </w:p>
    <w:p w14:paraId="354B3692" w14:textId="77777777" w:rsidR="002D34FD" w:rsidRPr="007B0A28" w:rsidRDefault="002D34FD" w:rsidP="002D34FD">
      <w:pPr>
        <w:rPr>
          <w:i/>
          <w:color w:val="000000"/>
          <w:sz w:val="22"/>
          <w:szCs w:val="22"/>
        </w:rPr>
      </w:pPr>
      <w:r w:rsidRPr="007B0A28">
        <w:rPr>
          <w:i/>
          <w:color w:val="000000"/>
          <w:sz w:val="22"/>
          <w:szCs w:val="22"/>
        </w:rPr>
        <w:t>Dining Room</w:t>
      </w:r>
    </w:p>
    <w:p w14:paraId="21CF0516" w14:textId="77777777" w:rsidR="00A42CCE" w:rsidRPr="007B0A28" w:rsidRDefault="00A42CCE" w:rsidP="00A42C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71E3E523" w14:textId="77777777" w:rsidR="00A42CCE" w:rsidRDefault="00A42CCE" w:rsidP="002D34FD">
      <w:pPr>
        <w:rPr>
          <w:b/>
          <w:bCs/>
          <w:iCs/>
          <w:color w:val="000000"/>
          <w:sz w:val="22"/>
          <w:szCs w:val="22"/>
        </w:rPr>
      </w:pPr>
    </w:p>
    <w:p w14:paraId="7036F2A8" w14:textId="77777777" w:rsidR="00A65C2E" w:rsidRDefault="00A65C2E" w:rsidP="002D34FD">
      <w:pPr>
        <w:rPr>
          <w:b/>
          <w:bCs/>
          <w:iCs/>
          <w:color w:val="000000"/>
          <w:sz w:val="22"/>
          <w:szCs w:val="22"/>
        </w:rPr>
      </w:pPr>
    </w:p>
    <w:p w14:paraId="68B603D2" w14:textId="77777777" w:rsidR="001C006A" w:rsidRPr="007B0A28" w:rsidRDefault="001C006A" w:rsidP="002D34FD">
      <w:pPr>
        <w:rPr>
          <w:b/>
          <w:bCs/>
          <w:iCs/>
          <w:color w:val="000000"/>
          <w:sz w:val="22"/>
          <w:szCs w:val="22"/>
        </w:rPr>
      </w:pPr>
    </w:p>
    <w:p w14:paraId="76D3660E" w14:textId="77777777" w:rsidR="002D34FD" w:rsidRDefault="002D34FD" w:rsidP="002D34FD">
      <w:pPr>
        <w:rPr>
          <w:b/>
          <w:bCs/>
          <w:iCs/>
          <w:color w:val="000000"/>
          <w:sz w:val="22"/>
          <w:szCs w:val="22"/>
        </w:rPr>
      </w:pPr>
      <w:r w:rsidRPr="007B0A28">
        <w:rPr>
          <w:b/>
          <w:bCs/>
          <w:iCs/>
          <w:color w:val="000000"/>
          <w:sz w:val="22"/>
          <w:szCs w:val="22"/>
        </w:rPr>
        <w:lastRenderedPageBreak/>
        <w:t xml:space="preserve">Mechanical </w:t>
      </w:r>
      <w:proofErr w:type="spellStart"/>
      <w:r w:rsidRPr="007B0A28">
        <w:rPr>
          <w:b/>
          <w:bCs/>
          <w:iCs/>
          <w:color w:val="000000"/>
          <w:sz w:val="22"/>
          <w:szCs w:val="22"/>
        </w:rPr>
        <w:t>Warewashing</w:t>
      </w:r>
      <w:proofErr w:type="spellEnd"/>
      <w:r w:rsidRPr="007B0A28">
        <w:rPr>
          <w:b/>
          <w:bCs/>
          <w:iCs/>
          <w:color w:val="000000"/>
          <w:sz w:val="22"/>
          <w:szCs w:val="22"/>
        </w:rPr>
        <w:t xml:space="preserve"> Room</w:t>
      </w:r>
    </w:p>
    <w:p w14:paraId="4B4A527E" w14:textId="77777777" w:rsidR="00A42CCE" w:rsidRPr="007B0A28" w:rsidRDefault="00A42CCE" w:rsidP="00A42CCE">
      <w:pPr>
        <w:ind w:left="2880" w:hanging="2880"/>
        <w:rPr>
          <w:b/>
          <w:sz w:val="22"/>
          <w:szCs w:val="22"/>
        </w:rPr>
      </w:pPr>
      <w:r w:rsidRPr="007B0A28">
        <w:rPr>
          <w:sz w:val="22"/>
          <w:szCs w:val="22"/>
        </w:rPr>
        <w:t>FC 6-501.11</w:t>
      </w:r>
      <w:r w:rsidRPr="007B0A28">
        <w:rPr>
          <w:sz w:val="22"/>
          <w:szCs w:val="22"/>
        </w:rPr>
        <w:tab/>
        <w:t>Maintenance and Operation; Premises, Structure, Attachments, and Fixtures - Methods: Facility not in good repair, ceiling leaking</w:t>
      </w:r>
    </w:p>
    <w:p w14:paraId="26FF2C4F" w14:textId="77777777" w:rsidR="002D34FD" w:rsidRPr="007B0A28" w:rsidRDefault="002D34FD" w:rsidP="002D34FD">
      <w:pPr>
        <w:tabs>
          <w:tab w:val="left" w:pos="2880"/>
        </w:tabs>
        <w:ind w:left="2880" w:hanging="2880"/>
        <w:rPr>
          <w:sz w:val="22"/>
          <w:szCs w:val="22"/>
        </w:rPr>
      </w:pPr>
      <w:r w:rsidRPr="007B0A28">
        <w:rPr>
          <w:sz w:val="22"/>
          <w:szCs w:val="22"/>
        </w:rPr>
        <w:t>FC 6-501.11*</w:t>
      </w:r>
      <w:r w:rsidRPr="007B0A28">
        <w:rPr>
          <w:sz w:val="22"/>
          <w:szCs w:val="22"/>
        </w:rPr>
        <w:tab/>
        <w:t>Maintenance and Operation; Repairing: Facility not in good repair, floor surface damaged throughout room</w:t>
      </w:r>
    </w:p>
    <w:p w14:paraId="72D57E63" w14:textId="77777777" w:rsidR="002D34FD" w:rsidRPr="007B0A28" w:rsidRDefault="002D34FD" w:rsidP="002D34FD">
      <w:pPr>
        <w:ind w:left="2880" w:hanging="2880"/>
        <w:rPr>
          <w:color w:val="000000"/>
          <w:sz w:val="22"/>
          <w:szCs w:val="22"/>
        </w:rPr>
      </w:pPr>
    </w:p>
    <w:p w14:paraId="035EA16B" w14:textId="77777777" w:rsidR="002D34FD" w:rsidRPr="007B0A28" w:rsidRDefault="002D34FD" w:rsidP="002D34FD">
      <w:pPr>
        <w:rPr>
          <w:b/>
          <w:color w:val="000000"/>
          <w:sz w:val="22"/>
          <w:szCs w:val="22"/>
        </w:rPr>
      </w:pPr>
      <w:r w:rsidRPr="007B0A28">
        <w:rPr>
          <w:b/>
          <w:color w:val="000000"/>
          <w:sz w:val="22"/>
          <w:szCs w:val="22"/>
        </w:rPr>
        <w:t>North Side</w:t>
      </w:r>
    </w:p>
    <w:p w14:paraId="60632650" w14:textId="77777777" w:rsidR="002D34FD" w:rsidRPr="007B0A28" w:rsidRDefault="002D34FD" w:rsidP="002D34FD">
      <w:pPr>
        <w:rPr>
          <w:i/>
          <w:color w:val="000000"/>
          <w:sz w:val="22"/>
          <w:szCs w:val="22"/>
        </w:rPr>
      </w:pPr>
    </w:p>
    <w:p w14:paraId="56C1BDDA" w14:textId="77777777" w:rsidR="002D34FD" w:rsidRPr="007B0A28" w:rsidRDefault="002D34FD" w:rsidP="002D34FD">
      <w:pPr>
        <w:rPr>
          <w:i/>
          <w:color w:val="000000"/>
          <w:sz w:val="22"/>
          <w:szCs w:val="22"/>
        </w:rPr>
      </w:pPr>
      <w:r w:rsidRPr="007B0A28">
        <w:rPr>
          <w:i/>
          <w:color w:val="000000"/>
          <w:sz w:val="22"/>
          <w:szCs w:val="22"/>
        </w:rPr>
        <w:t>Hoods</w:t>
      </w:r>
    </w:p>
    <w:p w14:paraId="2186D750" w14:textId="77777777" w:rsidR="003F4E7B" w:rsidRPr="007B0A28" w:rsidRDefault="003F4E7B" w:rsidP="003F4E7B">
      <w:pPr>
        <w:ind w:left="2880" w:hanging="2880"/>
        <w:rPr>
          <w:b/>
          <w:sz w:val="22"/>
          <w:szCs w:val="22"/>
        </w:rPr>
      </w:pPr>
      <w:r w:rsidRPr="007B0A28">
        <w:rPr>
          <w:sz w:val="22"/>
          <w:szCs w:val="22"/>
        </w:rPr>
        <w:t>FC 6-501.11</w:t>
      </w:r>
      <w:r w:rsidRPr="007B0A28">
        <w:rPr>
          <w:sz w:val="22"/>
          <w:szCs w:val="22"/>
        </w:rPr>
        <w:tab/>
        <w:t>Maintenance and Operation; Premises, Structure, Attachments, and Fixtures - Methods: Facility not in good repair, ceiling leaking</w:t>
      </w:r>
    </w:p>
    <w:p w14:paraId="678E4ED5" w14:textId="77777777" w:rsidR="002D34FD" w:rsidRPr="007B0A28" w:rsidRDefault="002D34FD" w:rsidP="002D34FD">
      <w:pPr>
        <w:rPr>
          <w:color w:val="000000"/>
          <w:sz w:val="22"/>
          <w:szCs w:val="22"/>
        </w:rPr>
      </w:pPr>
    </w:p>
    <w:p w14:paraId="59733FA2" w14:textId="77777777" w:rsidR="002D34FD" w:rsidRPr="007B0A28" w:rsidRDefault="002D34FD" w:rsidP="002D34FD">
      <w:pPr>
        <w:rPr>
          <w:i/>
          <w:color w:val="000000"/>
          <w:sz w:val="22"/>
          <w:szCs w:val="22"/>
        </w:rPr>
      </w:pPr>
      <w:r w:rsidRPr="007B0A28">
        <w:rPr>
          <w:i/>
          <w:color w:val="000000"/>
          <w:sz w:val="22"/>
          <w:szCs w:val="22"/>
        </w:rPr>
        <w:t xml:space="preserve">Handwash Sink </w:t>
      </w:r>
    </w:p>
    <w:p w14:paraId="355D062A" w14:textId="77777777" w:rsidR="002D34FD" w:rsidRPr="007B0A28" w:rsidRDefault="002D34FD" w:rsidP="002D34FD">
      <w:pPr>
        <w:tabs>
          <w:tab w:val="left" w:pos="2880"/>
        </w:tabs>
        <w:rPr>
          <w:sz w:val="22"/>
          <w:szCs w:val="22"/>
        </w:rPr>
      </w:pPr>
      <w:r w:rsidRPr="007B0A28">
        <w:rPr>
          <w:sz w:val="22"/>
          <w:szCs w:val="22"/>
        </w:rPr>
        <w:tab/>
        <w:t>No Violations Noted</w:t>
      </w:r>
    </w:p>
    <w:p w14:paraId="4CC24AB4" w14:textId="77777777" w:rsidR="002D34FD" w:rsidRPr="007B0A28" w:rsidRDefault="002D34FD" w:rsidP="002D34FD">
      <w:pPr>
        <w:rPr>
          <w:i/>
          <w:color w:val="000000"/>
          <w:sz w:val="22"/>
          <w:szCs w:val="22"/>
        </w:rPr>
      </w:pPr>
    </w:p>
    <w:p w14:paraId="54B8C63D" w14:textId="77777777" w:rsidR="002D34FD" w:rsidRPr="007B0A28" w:rsidRDefault="002D34FD" w:rsidP="002D34FD">
      <w:pPr>
        <w:rPr>
          <w:i/>
          <w:color w:val="000000"/>
          <w:sz w:val="22"/>
          <w:szCs w:val="22"/>
        </w:rPr>
      </w:pPr>
      <w:r w:rsidRPr="007B0A28">
        <w:rPr>
          <w:i/>
          <w:color w:val="000000"/>
          <w:sz w:val="22"/>
          <w:szCs w:val="22"/>
        </w:rPr>
        <w:t>Prep Tables</w:t>
      </w:r>
    </w:p>
    <w:p w14:paraId="4F99ECBF"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F1C4C61" w14:textId="77777777" w:rsidR="002D34FD" w:rsidRPr="007B0A28" w:rsidRDefault="002D34FD" w:rsidP="002D34FD">
      <w:pPr>
        <w:rPr>
          <w:i/>
          <w:color w:val="000000"/>
          <w:sz w:val="22"/>
          <w:szCs w:val="22"/>
        </w:rPr>
      </w:pPr>
    </w:p>
    <w:p w14:paraId="5BAAFBC7" w14:textId="77777777" w:rsidR="002D34FD" w:rsidRPr="007B0A28" w:rsidRDefault="002D34FD" w:rsidP="002D34FD">
      <w:pPr>
        <w:rPr>
          <w:i/>
          <w:color w:val="000000"/>
          <w:sz w:val="22"/>
          <w:szCs w:val="22"/>
        </w:rPr>
      </w:pPr>
      <w:r w:rsidRPr="007B0A28">
        <w:rPr>
          <w:i/>
          <w:color w:val="000000"/>
          <w:sz w:val="22"/>
          <w:szCs w:val="22"/>
        </w:rPr>
        <w:t>Food Service Line</w:t>
      </w:r>
    </w:p>
    <w:p w14:paraId="4989F9A1" w14:textId="77777777" w:rsidR="002D34FD" w:rsidRPr="007B0A28" w:rsidRDefault="002D34FD" w:rsidP="002D34FD">
      <w:pPr>
        <w:tabs>
          <w:tab w:val="left" w:pos="2880"/>
        </w:tabs>
        <w:rPr>
          <w:sz w:val="22"/>
          <w:szCs w:val="22"/>
        </w:rPr>
      </w:pPr>
      <w:r w:rsidRPr="007B0A28">
        <w:rPr>
          <w:sz w:val="22"/>
          <w:szCs w:val="22"/>
        </w:rPr>
        <w:tab/>
        <w:t>No Violations Noted</w:t>
      </w:r>
    </w:p>
    <w:p w14:paraId="4D3A6463" w14:textId="77777777" w:rsidR="002D34FD" w:rsidRPr="007B0A28" w:rsidRDefault="002D34FD" w:rsidP="002D34FD">
      <w:pPr>
        <w:rPr>
          <w:color w:val="000000"/>
          <w:sz w:val="22"/>
          <w:szCs w:val="22"/>
        </w:rPr>
      </w:pPr>
    </w:p>
    <w:p w14:paraId="542A0E11" w14:textId="77777777" w:rsidR="002D34FD" w:rsidRPr="007B0A28" w:rsidRDefault="002D34FD" w:rsidP="002D34FD">
      <w:pPr>
        <w:rPr>
          <w:i/>
          <w:color w:val="000000"/>
          <w:sz w:val="22"/>
          <w:szCs w:val="22"/>
        </w:rPr>
      </w:pPr>
      <w:r w:rsidRPr="007B0A28">
        <w:rPr>
          <w:i/>
          <w:color w:val="000000"/>
          <w:sz w:val="22"/>
          <w:szCs w:val="22"/>
        </w:rPr>
        <w:t>Food Warmers</w:t>
      </w:r>
    </w:p>
    <w:p w14:paraId="6C6A95CA" w14:textId="77777777" w:rsidR="002D34FD" w:rsidRPr="007B0A28" w:rsidRDefault="002D34FD" w:rsidP="002D34FD">
      <w:pPr>
        <w:tabs>
          <w:tab w:val="left" w:pos="2880"/>
        </w:tabs>
        <w:rPr>
          <w:sz w:val="22"/>
          <w:szCs w:val="22"/>
        </w:rPr>
      </w:pPr>
      <w:r w:rsidRPr="007B0A28">
        <w:rPr>
          <w:sz w:val="22"/>
          <w:szCs w:val="22"/>
        </w:rPr>
        <w:tab/>
        <w:t>No Violations Noted</w:t>
      </w:r>
    </w:p>
    <w:p w14:paraId="50014AA3" w14:textId="77777777" w:rsidR="002D34FD" w:rsidRPr="007B0A28" w:rsidRDefault="002D34FD" w:rsidP="002D34FD">
      <w:pPr>
        <w:rPr>
          <w:color w:val="000000"/>
          <w:sz w:val="22"/>
          <w:szCs w:val="22"/>
        </w:rPr>
      </w:pPr>
    </w:p>
    <w:p w14:paraId="5C992A8D" w14:textId="77777777" w:rsidR="002D34FD" w:rsidRPr="007B0A28" w:rsidRDefault="002D34FD" w:rsidP="002D34FD">
      <w:pPr>
        <w:rPr>
          <w:i/>
          <w:color w:val="000000"/>
          <w:sz w:val="22"/>
          <w:szCs w:val="22"/>
        </w:rPr>
      </w:pPr>
      <w:r w:rsidRPr="007B0A28">
        <w:rPr>
          <w:i/>
          <w:color w:val="000000"/>
          <w:sz w:val="22"/>
          <w:szCs w:val="22"/>
        </w:rPr>
        <w:t>Dining Room</w:t>
      </w:r>
    </w:p>
    <w:p w14:paraId="6993539C" w14:textId="77777777" w:rsidR="003F4E7B" w:rsidRPr="007B0A28" w:rsidRDefault="003F4E7B" w:rsidP="003F4E7B">
      <w:pPr>
        <w:tabs>
          <w:tab w:val="left" w:pos="2880"/>
        </w:tabs>
        <w:rPr>
          <w:sz w:val="22"/>
          <w:szCs w:val="22"/>
        </w:rPr>
      </w:pPr>
      <w:r w:rsidRPr="007B0A28">
        <w:rPr>
          <w:sz w:val="22"/>
          <w:szCs w:val="22"/>
        </w:rPr>
        <w:tab/>
        <w:t>No Violations Noted</w:t>
      </w:r>
    </w:p>
    <w:p w14:paraId="225764AE" w14:textId="77777777" w:rsidR="002D34FD" w:rsidRPr="007B0A28" w:rsidRDefault="002D34FD" w:rsidP="002D34FD">
      <w:pPr>
        <w:ind w:left="2160" w:firstLine="720"/>
        <w:rPr>
          <w:sz w:val="22"/>
          <w:szCs w:val="22"/>
        </w:rPr>
      </w:pPr>
    </w:p>
    <w:p w14:paraId="0DBE3D02" w14:textId="77777777" w:rsidR="002D34FD" w:rsidRPr="007B0A28" w:rsidRDefault="002D34FD" w:rsidP="002D34FD">
      <w:pPr>
        <w:rPr>
          <w:b/>
          <w:color w:val="000000"/>
          <w:sz w:val="22"/>
          <w:szCs w:val="22"/>
          <w:u w:val="single"/>
        </w:rPr>
      </w:pPr>
      <w:r w:rsidRPr="007B0A28">
        <w:rPr>
          <w:b/>
          <w:color w:val="000000"/>
          <w:sz w:val="22"/>
          <w:szCs w:val="22"/>
          <w:u w:val="single"/>
        </w:rPr>
        <w:t>E BUILDING</w:t>
      </w:r>
    </w:p>
    <w:p w14:paraId="56372861" w14:textId="77777777" w:rsidR="002D34FD" w:rsidRPr="007B0A28" w:rsidRDefault="002D34FD" w:rsidP="002D34FD">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Unable to Inspect – Closed</w:t>
      </w:r>
    </w:p>
    <w:p w14:paraId="509997C6" w14:textId="39F859B2" w:rsidR="00426E8F" w:rsidRDefault="00426E8F" w:rsidP="0072610D"/>
    <w:p w14:paraId="7E2F26EA" w14:textId="77777777" w:rsidR="003F4E7B" w:rsidRPr="007B0A28" w:rsidRDefault="003F4E7B" w:rsidP="003F4E7B">
      <w:pPr>
        <w:rPr>
          <w:b/>
          <w:sz w:val="22"/>
          <w:szCs w:val="22"/>
          <w:u w:val="single"/>
        </w:rPr>
      </w:pPr>
      <w:r w:rsidRPr="007B0A28">
        <w:rPr>
          <w:b/>
          <w:sz w:val="22"/>
          <w:szCs w:val="22"/>
          <w:u w:val="single"/>
        </w:rPr>
        <w:t>H BUILDING</w:t>
      </w:r>
    </w:p>
    <w:p w14:paraId="5926F7BE" w14:textId="77777777" w:rsidR="003F4E7B" w:rsidRDefault="003F4E7B" w:rsidP="003F4E7B">
      <w:pPr>
        <w:rPr>
          <w:b/>
          <w:color w:val="000000"/>
          <w:sz w:val="22"/>
          <w:szCs w:val="22"/>
        </w:rPr>
      </w:pPr>
    </w:p>
    <w:p w14:paraId="46FB25D7" w14:textId="77777777" w:rsidR="003F4E7B" w:rsidRPr="007B0A28" w:rsidRDefault="003F4E7B" w:rsidP="003F4E7B">
      <w:pPr>
        <w:rPr>
          <w:b/>
          <w:color w:val="000000"/>
          <w:sz w:val="22"/>
          <w:szCs w:val="22"/>
        </w:rPr>
      </w:pPr>
      <w:r w:rsidRPr="007B0A28">
        <w:rPr>
          <w:b/>
          <w:color w:val="000000"/>
          <w:sz w:val="22"/>
          <w:szCs w:val="22"/>
        </w:rPr>
        <w:t>Basement</w:t>
      </w:r>
    </w:p>
    <w:p w14:paraId="2BE77F93" w14:textId="77777777" w:rsidR="003F4E7B" w:rsidRPr="007B0A28" w:rsidRDefault="003F4E7B" w:rsidP="003F4E7B">
      <w:pPr>
        <w:rPr>
          <w:b/>
          <w:color w:val="000000"/>
          <w:sz w:val="22"/>
          <w:szCs w:val="22"/>
        </w:rPr>
      </w:pPr>
    </w:p>
    <w:p w14:paraId="6B15F567" w14:textId="77777777" w:rsidR="003F4E7B" w:rsidRPr="007B0A28" w:rsidRDefault="003F4E7B" w:rsidP="003F4E7B">
      <w:pPr>
        <w:rPr>
          <w:i/>
          <w:color w:val="000000"/>
          <w:sz w:val="22"/>
          <w:szCs w:val="22"/>
        </w:rPr>
      </w:pPr>
      <w:r w:rsidRPr="007B0A28">
        <w:rPr>
          <w:i/>
          <w:color w:val="000000"/>
          <w:sz w:val="22"/>
          <w:szCs w:val="22"/>
        </w:rPr>
        <w:t>H-1 Area</w:t>
      </w:r>
    </w:p>
    <w:p w14:paraId="447469CD" w14:textId="77777777" w:rsidR="003F4E7B" w:rsidRPr="007B0A28" w:rsidRDefault="003F4E7B" w:rsidP="003F4E7B">
      <w:pPr>
        <w:ind w:left="2160" w:firstLine="720"/>
        <w:rPr>
          <w:sz w:val="22"/>
          <w:szCs w:val="22"/>
        </w:rPr>
      </w:pPr>
      <w:r w:rsidRPr="007B0A28">
        <w:rPr>
          <w:sz w:val="22"/>
          <w:szCs w:val="22"/>
        </w:rPr>
        <w:t>Unable to Inspect – Not Used</w:t>
      </w:r>
    </w:p>
    <w:p w14:paraId="410BC134" w14:textId="77777777" w:rsidR="003F4E7B" w:rsidRPr="007B0A28" w:rsidRDefault="003F4E7B" w:rsidP="003F4E7B">
      <w:pPr>
        <w:rPr>
          <w:color w:val="000000"/>
          <w:sz w:val="22"/>
          <w:szCs w:val="22"/>
        </w:rPr>
      </w:pPr>
    </w:p>
    <w:p w14:paraId="7AFFB8A9" w14:textId="77777777" w:rsidR="003F4E7B" w:rsidRPr="007B0A28" w:rsidRDefault="003F4E7B" w:rsidP="003F4E7B">
      <w:pPr>
        <w:rPr>
          <w:b/>
          <w:bCs/>
          <w:iCs/>
          <w:color w:val="000000"/>
          <w:sz w:val="22"/>
          <w:szCs w:val="22"/>
        </w:rPr>
      </w:pPr>
      <w:r w:rsidRPr="007B0A28">
        <w:rPr>
          <w:b/>
          <w:bCs/>
          <w:iCs/>
          <w:color w:val="000000"/>
          <w:sz w:val="22"/>
          <w:szCs w:val="22"/>
        </w:rPr>
        <w:t>Workout Room</w:t>
      </w:r>
    </w:p>
    <w:p w14:paraId="3F5C2441"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CE7AB01" w14:textId="77777777" w:rsidR="003F4E7B" w:rsidRPr="007B0A28" w:rsidRDefault="003F4E7B" w:rsidP="003F4E7B">
      <w:pPr>
        <w:rPr>
          <w:color w:val="000000"/>
          <w:sz w:val="22"/>
          <w:szCs w:val="22"/>
        </w:rPr>
      </w:pPr>
    </w:p>
    <w:p w14:paraId="6E981396" w14:textId="77777777" w:rsidR="003F4E7B" w:rsidRPr="007B0A28" w:rsidRDefault="003F4E7B" w:rsidP="003F4E7B">
      <w:pPr>
        <w:rPr>
          <w:i/>
          <w:color w:val="000000"/>
          <w:sz w:val="22"/>
          <w:szCs w:val="22"/>
        </w:rPr>
      </w:pPr>
      <w:r w:rsidRPr="007B0A28">
        <w:rPr>
          <w:i/>
          <w:color w:val="000000"/>
          <w:sz w:val="22"/>
          <w:szCs w:val="22"/>
        </w:rPr>
        <w:t>Inmate Bathroom (in Workout Room)</w:t>
      </w:r>
    </w:p>
    <w:p w14:paraId="5B34539B"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017853BA" w14:textId="77777777" w:rsidR="003F4E7B" w:rsidRPr="007B0A28" w:rsidRDefault="003F4E7B" w:rsidP="003F4E7B">
      <w:pPr>
        <w:tabs>
          <w:tab w:val="left" w:pos="2880"/>
        </w:tabs>
        <w:rPr>
          <w:sz w:val="22"/>
          <w:szCs w:val="22"/>
        </w:rPr>
      </w:pPr>
    </w:p>
    <w:p w14:paraId="0030C810" w14:textId="77777777" w:rsidR="003F4E7B" w:rsidRPr="007B0A28" w:rsidRDefault="003F4E7B" w:rsidP="003F4E7B">
      <w:pPr>
        <w:rPr>
          <w:i/>
          <w:color w:val="000000"/>
          <w:sz w:val="22"/>
          <w:szCs w:val="22"/>
        </w:rPr>
      </w:pPr>
      <w:r w:rsidRPr="007B0A28">
        <w:rPr>
          <w:i/>
          <w:color w:val="000000"/>
          <w:sz w:val="22"/>
          <w:szCs w:val="22"/>
        </w:rPr>
        <w:t>Computer Rooms</w:t>
      </w:r>
    </w:p>
    <w:p w14:paraId="6A77B7D9"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0DD4E15A" w14:textId="77777777" w:rsidR="003F4E7B" w:rsidRPr="007B0A28" w:rsidRDefault="003F4E7B" w:rsidP="003F4E7B">
      <w:pPr>
        <w:rPr>
          <w:i/>
          <w:color w:val="000000"/>
          <w:sz w:val="22"/>
          <w:szCs w:val="22"/>
        </w:rPr>
      </w:pPr>
    </w:p>
    <w:p w14:paraId="3AD5FBC8" w14:textId="77777777" w:rsidR="003F4E7B" w:rsidRPr="007B0A28" w:rsidRDefault="003F4E7B" w:rsidP="003F4E7B">
      <w:pPr>
        <w:rPr>
          <w:i/>
          <w:color w:val="000000"/>
          <w:sz w:val="22"/>
          <w:szCs w:val="22"/>
        </w:rPr>
      </w:pPr>
      <w:r w:rsidRPr="007B0A28">
        <w:rPr>
          <w:i/>
          <w:color w:val="000000"/>
          <w:sz w:val="22"/>
          <w:szCs w:val="22"/>
        </w:rPr>
        <w:t>Staff Bathroom</w:t>
      </w:r>
    </w:p>
    <w:p w14:paraId="3E290970"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75BE91A" w14:textId="77777777" w:rsidR="003F4E7B" w:rsidRPr="007B0A28" w:rsidRDefault="003F4E7B" w:rsidP="003F4E7B">
      <w:pPr>
        <w:rPr>
          <w:i/>
          <w:color w:val="000000"/>
          <w:sz w:val="22"/>
          <w:szCs w:val="22"/>
        </w:rPr>
      </w:pPr>
    </w:p>
    <w:p w14:paraId="2C0A5500" w14:textId="77777777" w:rsidR="003F4E7B" w:rsidRPr="007B0A28" w:rsidRDefault="003F4E7B" w:rsidP="003F4E7B">
      <w:pPr>
        <w:rPr>
          <w:i/>
          <w:color w:val="000000"/>
          <w:sz w:val="22"/>
          <w:szCs w:val="22"/>
        </w:rPr>
      </w:pPr>
      <w:r w:rsidRPr="007B0A28">
        <w:rPr>
          <w:i/>
          <w:color w:val="000000"/>
          <w:sz w:val="22"/>
          <w:szCs w:val="22"/>
        </w:rPr>
        <w:t>Inmate Bathroom</w:t>
      </w:r>
    </w:p>
    <w:p w14:paraId="236BB093" w14:textId="77777777" w:rsidR="003F4E7B" w:rsidRPr="007B0A28" w:rsidRDefault="003F4E7B" w:rsidP="003F4E7B">
      <w:pPr>
        <w:tabs>
          <w:tab w:val="left" w:pos="2880"/>
        </w:tabs>
        <w:rPr>
          <w:sz w:val="22"/>
          <w:szCs w:val="22"/>
        </w:rPr>
      </w:pPr>
      <w:r w:rsidRPr="007B0A28">
        <w:rPr>
          <w:sz w:val="22"/>
          <w:szCs w:val="22"/>
        </w:rPr>
        <w:tab/>
        <w:t>No Violations Noted</w:t>
      </w:r>
    </w:p>
    <w:p w14:paraId="5366A897" w14:textId="77777777" w:rsidR="006667F6" w:rsidRDefault="006667F6" w:rsidP="003F4E7B">
      <w:pPr>
        <w:rPr>
          <w:b/>
          <w:color w:val="000000"/>
          <w:sz w:val="22"/>
          <w:szCs w:val="22"/>
        </w:rPr>
      </w:pPr>
    </w:p>
    <w:p w14:paraId="44154FA9" w14:textId="5011BC03" w:rsidR="003F4E7B" w:rsidRPr="007B0A28" w:rsidRDefault="003F4E7B" w:rsidP="003F4E7B">
      <w:pPr>
        <w:rPr>
          <w:b/>
          <w:color w:val="000000"/>
          <w:sz w:val="22"/>
          <w:szCs w:val="22"/>
        </w:rPr>
      </w:pPr>
      <w:r w:rsidRPr="007B0A28">
        <w:rPr>
          <w:b/>
          <w:color w:val="000000"/>
          <w:sz w:val="22"/>
          <w:szCs w:val="22"/>
        </w:rPr>
        <w:t>First Floor</w:t>
      </w:r>
    </w:p>
    <w:p w14:paraId="009DEE06"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5C117AC" w14:textId="77777777" w:rsidR="003F4E7B" w:rsidRDefault="003F4E7B" w:rsidP="003F4E7B">
      <w:pPr>
        <w:rPr>
          <w:i/>
          <w:color w:val="000000"/>
          <w:sz w:val="22"/>
          <w:szCs w:val="22"/>
        </w:rPr>
      </w:pPr>
    </w:p>
    <w:p w14:paraId="58067D71" w14:textId="77777777" w:rsidR="00A65C2E" w:rsidRPr="007B0A28" w:rsidRDefault="00A65C2E" w:rsidP="003F4E7B">
      <w:pPr>
        <w:rPr>
          <w:i/>
          <w:color w:val="000000"/>
          <w:sz w:val="22"/>
          <w:szCs w:val="22"/>
        </w:rPr>
      </w:pPr>
    </w:p>
    <w:p w14:paraId="1BB603DE" w14:textId="77777777" w:rsidR="003F4E7B" w:rsidRPr="007B0A28" w:rsidRDefault="003F4E7B" w:rsidP="003F4E7B">
      <w:pPr>
        <w:rPr>
          <w:i/>
          <w:color w:val="000000"/>
          <w:sz w:val="22"/>
          <w:szCs w:val="22"/>
        </w:rPr>
      </w:pPr>
      <w:r w:rsidRPr="007B0A28">
        <w:rPr>
          <w:i/>
          <w:color w:val="000000"/>
          <w:sz w:val="22"/>
          <w:szCs w:val="22"/>
        </w:rPr>
        <w:lastRenderedPageBreak/>
        <w:t>Gym</w:t>
      </w:r>
    </w:p>
    <w:p w14:paraId="30BF2D8C"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1431BCB" w14:textId="77777777" w:rsidR="003F4E7B" w:rsidRPr="007B0A28" w:rsidRDefault="003F4E7B" w:rsidP="003F4E7B">
      <w:pPr>
        <w:rPr>
          <w:i/>
          <w:color w:val="000000"/>
          <w:sz w:val="22"/>
          <w:szCs w:val="22"/>
        </w:rPr>
      </w:pPr>
    </w:p>
    <w:p w14:paraId="768DFC9B" w14:textId="77777777" w:rsidR="003F4E7B" w:rsidRPr="007B0A28" w:rsidRDefault="003F4E7B" w:rsidP="003F4E7B">
      <w:pPr>
        <w:rPr>
          <w:i/>
          <w:color w:val="000000"/>
          <w:sz w:val="22"/>
          <w:szCs w:val="22"/>
        </w:rPr>
      </w:pPr>
      <w:r w:rsidRPr="007B0A28">
        <w:rPr>
          <w:i/>
          <w:color w:val="000000"/>
          <w:sz w:val="22"/>
          <w:szCs w:val="22"/>
        </w:rPr>
        <w:t>Gym Control &amp; Bathroom</w:t>
      </w:r>
      <w:r w:rsidRPr="007B0A28">
        <w:rPr>
          <w:i/>
          <w:color w:val="000000"/>
          <w:sz w:val="22"/>
          <w:szCs w:val="22"/>
        </w:rPr>
        <w:tab/>
      </w:r>
      <w:r w:rsidRPr="007B0A28">
        <w:rPr>
          <w:sz w:val="22"/>
          <w:szCs w:val="22"/>
        </w:rPr>
        <w:t>Unable to Inspect Shower – Not Used</w:t>
      </w:r>
    </w:p>
    <w:p w14:paraId="4020B98C"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27B17C9" w14:textId="77777777" w:rsidR="003F4E7B" w:rsidRPr="007B0A28" w:rsidRDefault="003F4E7B" w:rsidP="003F4E7B">
      <w:pPr>
        <w:rPr>
          <w:i/>
          <w:color w:val="000000"/>
          <w:sz w:val="22"/>
          <w:szCs w:val="22"/>
        </w:rPr>
      </w:pPr>
    </w:p>
    <w:p w14:paraId="074C5164" w14:textId="77777777" w:rsidR="003F4E7B" w:rsidRPr="007B0A28" w:rsidRDefault="003F4E7B" w:rsidP="003F4E7B">
      <w:pPr>
        <w:rPr>
          <w:i/>
          <w:color w:val="000000"/>
          <w:sz w:val="22"/>
          <w:szCs w:val="22"/>
        </w:rPr>
      </w:pPr>
      <w:r w:rsidRPr="007B0A28">
        <w:rPr>
          <w:i/>
          <w:color w:val="000000"/>
          <w:sz w:val="22"/>
          <w:szCs w:val="22"/>
        </w:rPr>
        <w:t>Mop Closet (in Gym)</w:t>
      </w:r>
    </w:p>
    <w:p w14:paraId="15DB14DD" w14:textId="77777777" w:rsidR="003F4E7B" w:rsidRPr="007B0A28" w:rsidRDefault="003F4E7B" w:rsidP="003F4E7B">
      <w:pPr>
        <w:ind w:left="2160" w:firstLine="720"/>
        <w:rPr>
          <w:sz w:val="22"/>
          <w:szCs w:val="22"/>
        </w:rPr>
      </w:pPr>
      <w:r w:rsidRPr="007B0A28">
        <w:rPr>
          <w:sz w:val="22"/>
          <w:szCs w:val="22"/>
        </w:rPr>
        <w:t>Unable to Inspect – Locked</w:t>
      </w:r>
    </w:p>
    <w:p w14:paraId="10BC2A38" w14:textId="77777777" w:rsidR="003F4E7B" w:rsidRPr="007B0A28" w:rsidRDefault="003F4E7B" w:rsidP="003F4E7B">
      <w:pPr>
        <w:rPr>
          <w:i/>
          <w:iCs/>
          <w:color w:val="000000"/>
          <w:sz w:val="22"/>
          <w:szCs w:val="22"/>
        </w:rPr>
      </w:pPr>
    </w:p>
    <w:p w14:paraId="1DAC6835" w14:textId="77777777" w:rsidR="003F4E7B" w:rsidRPr="007B0A28" w:rsidRDefault="003F4E7B" w:rsidP="003F4E7B">
      <w:pPr>
        <w:rPr>
          <w:i/>
          <w:color w:val="000000"/>
          <w:sz w:val="22"/>
          <w:szCs w:val="22"/>
        </w:rPr>
      </w:pPr>
      <w:r w:rsidRPr="007B0A28">
        <w:rPr>
          <w:i/>
          <w:color w:val="000000"/>
          <w:sz w:val="22"/>
          <w:szCs w:val="22"/>
        </w:rPr>
        <w:t>CO Office</w:t>
      </w:r>
    </w:p>
    <w:p w14:paraId="7A268621" w14:textId="2079A1FB" w:rsidR="003F4E7B" w:rsidRPr="003F4E7B" w:rsidRDefault="003F4E7B" w:rsidP="003F4E7B">
      <w:pPr>
        <w:tabs>
          <w:tab w:val="left" w:pos="2880"/>
        </w:tabs>
        <w:ind w:left="2880" w:hanging="2880"/>
        <w:rPr>
          <w:sz w:val="22"/>
          <w:szCs w:val="18"/>
        </w:rPr>
      </w:pPr>
      <w:r w:rsidRPr="003F4E7B">
        <w:rPr>
          <w:sz w:val="22"/>
          <w:szCs w:val="18"/>
        </w:rPr>
        <w:t>105 CMR 451.200</w:t>
      </w:r>
      <w:r w:rsidRPr="003F4E7B">
        <w:rPr>
          <w:sz w:val="22"/>
          <w:szCs w:val="18"/>
        </w:rPr>
        <w:tab/>
        <w:t>Food Storage, Preparation and Service: Food preparation</w:t>
      </w:r>
      <w:r w:rsidRPr="003F4E7B">
        <w:rPr>
          <w:color w:val="FF0000"/>
          <w:sz w:val="22"/>
          <w:szCs w:val="18"/>
        </w:rPr>
        <w:t xml:space="preserve"> </w:t>
      </w:r>
      <w:r w:rsidRPr="003F4E7B">
        <w:rPr>
          <w:sz w:val="22"/>
          <w:szCs w:val="18"/>
        </w:rPr>
        <w:t xml:space="preserve">not in compliance with          105 CMR 590.000, interior of microwave oven dirty </w:t>
      </w:r>
    </w:p>
    <w:p w14:paraId="32F487C4" w14:textId="77777777" w:rsidR="003F4E7B" w:rsidRPr="007B0A28" w:rsidRDefault="003F4E7B" w:rsidP="003F4E7B">
      <w:pPr>
        <w:rPr>
          <w:color w:val="000000"/>
          <w:sz w:val="22"/>
          <w:szCs w:val="22"/>
        </w:rPr>
      </w:pPr>
    </w:p>
    <w:p w14:paraId="6A0933B5" w14:textId="77777777" w:rsidR="003F4E7B" w:rsidRPr="007B0A28" w:rsidRDefault="003F4E7B" w:rsidP="003F4E7B">
      <w:pPr>
        <w:rPr>
          <w:i/>
          <w:iCs/>
          <w:color w:val="000000"/>
          <w:sz w:val="22"/>
          <w:szCs w:val="22"/>
        </w:rPr>
      </w:pPr>
      <w:r w:rsidRPr="007B0A28">
        <w:rPr>
          <w:i/>
          <w:iCs/>
          <w:color w:val="000000"/>
          <w:sz w:val="22"/>
          <w:szCs w:val="22"/>
        </w:rPr>
        <w:t>Slop Sink Room</w:t>
      </w:r>
    </w:p>
    <w:p w14:paraId="7E1187DC" w14:textId="1D433B3F" w:rsidR="003F4E7B" w:rsidRPr="003F4E7B" w:rsidRDefault="003F4E7B" w:rsidP="003F4E7B">
      <w:pPr>
        <w:tabs>
          <w:tab w:val="left" w:pos="2880"/>
        </w:tabs>
        <w:rPr>
          <w:sz w:val="22"/>
          <w:szCs w:val="18"/>
        </w:rPr>
      </w:pPr>
      <w:r w:rsidRPr="003F4E7B">
        <w:rPr>
          <w:sz w:val="22"/>
          <w:szCs w:val="18"/>
        </w:rPr>
        <w:tab/>
        <w:t>No Violations Noted</w:t>
      </w:r>
    </w:p>
    <w:p w14:paraId="0195EC5A" w14:textId="77777777" w:rsidR="003F4E7B" w:rsidRPr="007B0A28" w:rsidRDefault="003F4E7B" w:rsidP="003F4E7B">
      <w:pPr>
        <w:rPr>
          <w:color w:val="000000"/>
          <w:sz w:val="22"/>
          <w:szCs w:val="22"/>
        </w:rPr>
      </w:pPr>
    </w:p>
    <w:p w14:paraId="6F98DBAF" w14:textId="77777777" w:rsidR="003F4E7B" w:rsidRPr="007B0A28" w:rsidRDefault="003F4E7B" w:rsidP="003F4E7B">
      <w:pPr>
        <w:rPr>
          <w:i/>
          <w:color w:val="000000"/>
          <w:sz w:val="22"/>
          <w:szCs w:val="22"/>
        </w:rPr>
      </w:pPr>
      <w:r w:rsidRPr="007B0A28">
        <w:rPr>
          <w:i/>
          <w:color w:val="000000"/>
          <w:sz w:val="22"/>
          <w:szCs w:val="22"/>
        </w:rPr>
        <w:t>Staff Bathroom</w:t>
      </w:r>
    </w:p>
    <w:p w14:paraId="5DBEFDFB" w14:textId="77777777" w:rsidR="003F4E7B" w:rsidRPr="003F4E7B" w:rsidRDefault="003F4E7B" w:rsidP="003F4E7B">
      <w:pPr>
        <w:tabs>
          <w:tab w:val="left" w:pos="2880"/>
        </w:tabs>
        <w:rPr>
          <w:sz w:val="22"/>
          <w:szCs w:val="18"/>
        </w:rPr>
      </w:pPr>
      <w:r w:rsidRPr="003F4E7B">
        <w:rPr>
          <w:sz w:val="22"/>
          <w:szCs w:val="18"/>
        </w:rPr>
        <w:tab/>
        <w:t>No Violations Noted</w:t>
      </w:r>
    </w:p>
    <w:p w14:paraId="27938304" w14:textId="77777777" w:rsidR="003F4E7B" w:rsidRPr="007B0A28" w:rsidRDefault="003F4E7B" w:rsidP="003F4E7B">
      <w:pPr>
        <w:rPr>
          <w:color w:val="000000"/>
          <w:sz w:val="22"/>
          <w:szCs w:val="22"/>
        </w:rPr>
      </w:pPr>
    </w:p>
    <w:p w14:paraId="6115F7EF" w14:textId="77777777" w:rsidR="003F4E7B" w:rsidRPr="007B0A28" w:rsidRDefault="003F4E7B" w:rsidP="003F4E7B">
      <w:pPr>
        <w:rPr>
          <w:i/>
          <w:color w:val="000000"/>
          <w:sz w:val="22"/>
          <w:szCs w:val="22"/>
        </w:rPr>
      </w:pPr>
      <w:r w:rsidRPr="007B0A28">
        <w:rPr>
          <w:i/>
          <w:color w:val="000000"/>
          <w:sz w:val="22"/>
          <w:szCs w:val="22"/>
        </w:rPr>
        <w:t>Inmate Bathroom</w:t>
      </w:r>
    </w:p>
    <w:p w14:paraId="5A7124D7" w14:textId="77777777" w:rsidR="003F4E7B" w:rsidRPr="003F4E7B" w:rsidRDefault="003F4E7B" w:rsidP="003F4E7B">
      <w:pPr>
        <w:tabs>
          <w:tab w:val="left" w:pos="2880"/>
        </w:tabs>
        <w:rPr>
          <w:sz w:val="22"/>
          <w:szCs w:val="18"/>
        </w:rPr>
      </w:pPr>
      <w:r w:rsidRPr="003F4E7B">
        <w:rPr>
          <w:sz w:val="22"/>
          <w:szCs w:val="18"/>
        </w:rPr>
        <w:tab/>
        <w:t>No Violations Noted</w:t>
      </w:r>
    </w:p>
    <w:p w14:paraId="714DA98C" w14:textId="77777777" w:rsidR="003F4E7B" w:rsidRPr="007B0A28" w:rsidRDefault="003F4E7B" w:rsidP="003F4E7B">
      <w:pPr>
        <w:tabs>
          <w:tab w:val="left" w:pos="2880"/>
        </w:tabs>
        <w:rPr>
          <w:color w:val="FF0000"/>
          <w:sz w:val="22"/>
          <w:szCs w:val="22"/>
        </w:rPr>
      </w:pPr>
    </w:p>
    <w:p w14:paraId="4B6E4563" w14:textId="77777777" w:rsidR="003F4E7B" w:rsidRPr="007B0A28" w:rsidRDefault="003F4E7B" w:rsidP="003F4E7B">
      <w:pPr>
        <w:rPr>
          <w:i/>
          <w:color w:val="000000"/>
          <w:sz w:val="22"/>
          <w:szCs w:val="22"/>
        </w:rPr>
      </w:pPr>
      <w:r w:rsidRPr="007B0A28">
        <w:rPr>
          <w:i/>
          <w:color w:val="000000"/>
          <w:sz w:val="22"/>
          <w:szCs w:val="22"/>
        </w:rPr>
        <w:t>Slop Sink</w:t>
      </w:r>
    </w:p>
    <w:p w14:paraId="6068C599" w14:textId="77777777" w:rsidR="003F4E7B" w:rsidRPr="007B0A28" w:rsidRDefault="003F4E7B" w:rsidP="003F4E7B">
      <w:pPr>
        <w:tabs>
          <w:tab w:val="left" w:pos="2880"/>
        </w:tabs>
        <w:rPr>
          <w:sz w:val="22"/>
          <w:szCs w:val="22"/>
        </w:rPr>
      </w:pPr>
      <w:r w:rsidRPr="007B0A28">
        <w:rPr>
          <w:sz w:val="22"/>
          <w:szCs w:val="22"/>
        </w:rPr>
        <w:tab/>
        <w:t>No Violations Noted</w:t>
      </w:r>
    </w:p>
    <w:p w14:paraId="2E71683B" w14:textId="77777777" w:rsidR="003F4E7B" w:rsidRPr="007B0A28" w:rsidRDefault="003F4E7B" w:rsidP="003F4E7B">
      <w:pPr>
        <w:rPr>
          <w:b/>
          <w:i/>
          <w:color w:val="000000"/>
          <w:sz w:val="22"/>
          <w:szCs w:val="22"/>
        </w:rPr>
      </w:pPr>
    </w:p>
    <w:p w14:paraId="4FB87D9E" w14:textId="77777777" w:rsidR="003F4E7B" w:rsidRPr="007B0A28" w:rsidRDefault="003F4E7B" w:rsidP="003F4E7B">
      <w:pPr>
        <w:rPr>
          <w:b/>
          <w:i/>
          <w:color w:val="000000"/>
          <w:sz w:val="22"/>
          <w:szCs w:val="22"/>
        </w:rPr>
      </w:pPr>
      <w:r w:rsidRPr="007B0A28">
        <w:rPr>
          <w:b/>
          <w:i/>
          <w:color w:val="000000"/>
          <w:sz w:val="22"/>
          <w:szCs w:val="22"/>
        </w:rPr>
        <w:t>Barber Shop</w:t>
      </w:r>
    </w:p>
    <w:p w14:paraId="73B7FC99" w14:textId="2D945DBC" w:rsidR="003F4E7B" w:rsidRPr="003F4E7B" w:rsidRDefault="003F4E7B" w:rsidP="003F4E7B">
      <w:pPr>
        <w:ind w:left="2160" w:firstLine="720"/>
        <w:rPr>
          <w:sz w:val="22"/>
          <w:szCs w:val="18"/>
        </w:rPr>
      </w:pPr>
      <w:r w:rsidRPr="003F4E7B">
        <w:rPr>
          <w:sz w:val="22"/>
          <w:szCs w:val="18"/>
        </w:rPr>
        <w:t>Unable to Inspect – Locked</w:t>
      </w:r>
    </w:p>
    <w:p w14:paraId="7462707E" w14:textId="77777777" w:rsidR="003F4E7B" w:rsidRPr="007B0A28" w:rsidRDefault="003F4E7B" w:rsidP="003F4E7B">
      <w:pPr>
        <w:rPr>
          <w:i/>
          <w:color w:val="000000"/>
          <w:sz w:val="22"/>
          <w:szCs w:val="22"/>
        </w:rPr>
      </w:pPr>
    </w:p>
    <w:p w14:paraId="4AEE2631" w14:textId="77777777" w:rsidR="003F4E7B" w:rsidRPr="007B0A28" w:rsidRDefault="003F4E7B" w:rsidP="003F4E7B">
      <w:pPr>
        <w:rPr>
          <w:i/>
          <w:color w:val="000000"/>
          <w:sz w:val="22"/>
          <w:szCs w:val="22"/>
        </w:rPr>
      </w:pPr>
      <w:r w:rsidRPr="007B0A28">
        <w:rPr>
          <w:i/>
          <w:color w:val="000000"/>
          <w:sz w:val="22"/>
          <w:szCs w:val="22"/>
        </w:rPr>
        <w:t>Barber Shop Closet</w:t>
      </w:r>
    </w:p>
    <w:p w14:paraId="4511A2BD" w14:textId="77777777" w:rsidR="003F4E7B" w:rsidRPr="003F4E7B" w:rsidRDefault="003F4E7B" w:rsidP="003F4E7B">
      <w:pPr>
        <w:ind w:left="2160" w:firstLine="720"/>
        <w:rPr>
          <w:sz w:val="22"/>
          <w:szCs w:val="18"/>
        </w:rPr>
      </w:pPr>
      <w:r w:rsidRPr="003F4E7B">
        <w:rPr>
          <w:sz w:val="22"/>
          <w:szCs w:val="18"/>
        </w:rPr>
        <w:t>Unable to Inspect – Locked</w:t>
      </w:r>
    </w:p>
    <w:p w14:paraId="7506E300" w14:textId="77777777" w:rsidR="003F4E7B" w:rsidRPr="007B0A28" w:rsidRDefault="003F4E7B" w:rsidP="003F4E7B">
      <w:pPr>
        <w:rPr>
          <w:b/>
          <w:i/>
          <w:color w:val="000000"/>
          <w:sz w:val="22"/>
          <w:szCs w:val="22"/>
        </w:rPr>
      </w:pPr>
    </w:p>
    <w:p w14:paraId="243F7927" w14:textId="77777777" w:rsidR="003F4E7B" w:rsidRPr="007B0A28" w:rsidRDefault="003F4E7B" w:rsidP="003F4E7B">
      <w:pPr>
        <w:rPr>
          <w:b/>
          <w:i/>
          <w:color w:val="000000"/>
          <w:sz w:val="22"/>
          <w:szCs w:val="22"/>
        </w:rPr>
      </w:pPr>
      <w:r w:rsidRPr="007B0A28">
        <w:rPr>
          <w:b/>
          <w:i/>
          <w:color w:val="000000"/>
          <w:sz w:val="22"/>
          <w:szCs w:val="22"/>
        </w:rPr>
        <w:t>Library</w:t>
      </w:r>
    </w:p>
    <w:p w14:paraId="32179447"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DA029BB" w14:textId="77777777" w:rsidR="003F4E7B" w:rsidRPr="007B0A28" w:rsidRDefault="003F4E7B" w:rsidP="003F4E7B">
      <w:pPr>
        <w:rPr>
          <w:i/>
          <w:color w:val="000000"/>
          <w:sz w:val="22"/>
          <w:szCs w:val="22"/>
        </w:rPr>
      </w:pPr>
    </w:p>
    <w:p w14:paraId="146DBEC8" w14:textId="77777777" w:rsidR="003F4E7B" w:rsidRPr="007B0A28" w:rsidRDefault="003F4E7B" w:rsidP="003F4E7B">
      <w:pPr>
        <w:rPr>
          <w:i/>
          <w:sz w:val="22"/>
          <w:szCs w:val="22"/>
        </w:rPr>
      </w:pPr>
      <w:r w:rsidRPr="007B0A28">
        <w:rPr>
          <w:i/>
          <w:color w:val="000000"/>
          <w:sz w:val="22"/>
          <w:szCs w:val="22"/>
        </w:rPr>
        <w:t>Library Office</w:t>
      </w:r>
    </w:p>
    <w:p w14:paraId="513CBBF2" w14:textId="07303D23" w:rsidR="003F4E7B" w:rsidRPr="003F4E7B" w:rsidRDefault="003F4E7B" w:rsidP="003F4E7B">
      <w:pPr>
        <w:ind w:left="2160" w:firstLine="720"/>
        <w:rPr>
          <w:sz w:val="22"/>
          <w:szCs w:val="18"/>
        </w:rPr>
      </w:pPr>
      <w:r w:rsidRPr="003F4E7B">
        <w:rPr>
          <w:sz w:val="22"/>
          <w:szCs w:val="18"/>
        </w:rPr>
        <w:t>Unable to Inspect – Locked</w:t>
      </w:r>
    </w:p>
    <w:p w14:paraId="22032315" w14:textId="77777777" w:rsidR="003F4E7B" w:rsidRPr="007B0A28" w:rsidRDefault="003F4E7B" w:rsidP="003F4E7B">
      <w:pPr>
        <w:tabs>
          <w:tab w:val="left" w:pos="2880"/>
        </w:tabs>
        <w:ind w:left="2880" w:hanging="2880"/>
        <w:rPr>
          <w:sz w:val="22"/>
          <w:szCs w:val="22"/>
        </w:rPr>
      </w:pPr>
    </w:p>
    <w:p w14:paraId="6D65B33E" w14:textId="77777777" w:rsidR="003F4E7B" w:rsidRPr="007B0A28" w:rsidRDefault="003F4E7B" w:rsidP="003F4E7B">
      <w:pPr>
        <w:rPr>
          <w:i/>
          <w:sz w:val="22"/>
          <w:szCs w:val="22"/>
        </w:rPr>
      </w:pPr>
      <w:r w:rsidRPr="007B0A28">
        <w:rPr>
          <w:i/>
          <w:sz w:val="22"/>
          <w:szCs w:val="22"/>
        </w:rPr>
        <w:t>Library Bathroom</w:t>
      </w:r>
    </w:p>
    <w:p w14:paraId="719A50D3" w14:textId="0817FF49" w:rsidR="003F4E7B" w:rsidRPr="001E658F" w:rsidRDefault="001E658F" w:rsidP="001E658F">
      <w:pPr>
        <w:rPr>
          <w:sz w:val="22"/>
          <w:szCs w:val="22"/>
        </w:rPr>
      </w:pPr>
      <w:r w:rsidRPr="001E658F">
        <w:rPr>
          <w:sz w:val="22"/>
          <w:szCs w:val="22"/>
        </w:rPr>
        <w:t>105 CMR 451.126</w:t>
      </w:r>
      <w:r w:rsidRPr="001E658F">
        <w:rPr>
          <w:sz w:val="22"/>
          <w:szCs w:val="22"/>
        </w:rPr>
        <w:tab/>
      </w:r>
      <w:r w:rsidRPr="001E658F">
        <w:rPr>
          <w:sz w:val="22"/>
          <w:szCs w:val="22"/>
        </w:rPr>
        <w:tab/>
        <w:t>Hot Water for Bathing and Hygiene: Hot water temperature 78</w:t>
      </w:r>
      <w:r w:rsidRPr="001E658F">
        <w:rPr>
          <w:sz w:val="22"/>
          <w:szCs w:val="22"/>
          <w:vertAlign w:val="superscript"/>
        </w:rPr>
        <w:t>0</w:t>
      </w:r>
      <w:r w:rsidRPr="001E658F">
        <w:rPr>
          <w:sz w:val="22"/>
          <w:szCs w:val="22"/>
        </w:rPr>
        <w:t>F at handwash sink</w:t>
      </w:r>
    </w:p>
    <w:p w14:paraId="481B9FDE" w14:textId="77777777" w:rsidR="003F4E7B" w:rsidRPr="007B0A28" w:rsidRDefault="003F4E7B" w:rsidP="003F4E7B">
      <w:pPr>
        <w:rPr>
          <w:b/>
          <w:i/>
          <w:color w:val="000000"/>
          <w:sz w:val="22"/>
          <w:szCs w:val="22"/>
        </w:rPr>
      </w:pPr>
    </w:p>
    <w:p w14:paraId="66D0F32B" w14:textId="77777777" w:rsidR="003F4E7B" w:rsidRPr="007B0A28" w:rsidRDefault="003F4E7B" w:rsidP="003F4E7B">
      <w:pPr>
        <w:rPr>
          <w:b/>
          <w:i/>
          <w:color w:val="000000"/>
          <w:sz w:val="22"/>
          <w:szCs w:val="22"/>
        </w:rPr>
      </w:pPr>
      <w:r w:rsidRPr="007B0A28">
        <w:rPr>
          <w:b/>
          <w:i/>
          <w:color w:val="000000"/>
          <w:sz w:val="22"/>
          <w:szCs w:val="22"/>
        </w:rPr>
        <w:t>Canteen</w:t>
      </w:r>
    </w:p>
    <w:p w14:paraId="790DAB8F" w14:textId="5FE9BE58" w:rsidR="003F4E7B" w:rsidRPr="001E658F" w:rsidRDefault="001E658F" w:rsidP="001E658F">
      <w:pPr>
        <w:tabs>
          <w:tab w:val="left" w:pos="2880"/>
        </w:tabs>
        <w:rPr>
          <w:sz w:val="22"/>
          <w:szCs w:val="18"/>
        </w:rPr>
      </w:pPr>
      <w:r w:rsidRPr="001E658F">
        <w:rPr>
          <w:sz w:val="22"/>
          <w:szCs w:val="18"/>
        </w:rPr>
        <w:tab/>
        <w:t>No Violations Noted</w:t>
      </w:r>
    </w:p>
    <w:p w14:paraId="1C7B7F38" w14:textId="77777777" w:rsidR="003F4E7B" w:rsidRPr="007B0A28" w:rsidRDefault="003F4E7B" w:rsidP="003F4E7B">
      <w:pPr>
        <w:rPr>
          <w:b/>
          <w:i/>
          <w:color w:val="000000"/>
          <w:sz w:val="22"/>
          <w:szCs w:val="22"/>
        </w:rPr>
      </w:pPr>
    </w:p>
    <w:p w14:paraId="48CC3AF8" w14:textId="77777777" w:rsidR="003F4E7B" w:rsidRPr="007B0A28" w:rsidRDefault="003F4E7B" w:rsidP="003F4E7B">
      <w:pPr>
        <w:rPr>
          <w:b/>
          <w:i/>
          <w:color w:val="000000"/>
          <w:sz w:val="22"/>
          <w:szCs w:val="22"/>
        </w:rPr>
      </w:pPr>
      <w:r w:rsidRPr="007B0A28">
        <w:rPr>
          <w:b/>
          <w:i/>
          <w:color w:val="000000"/>
          <w:sz w:val="22"/>
          <w:szCs w:val="22"/>
        </w:rPr>
        <w:t>Storage</w:t>
      </w:r>
    </w:p>
    <w:p w14:paraId="5DFF1BB3"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Unable to Inspect – Locked</w:t>
      </w:r>
    </w:p>
    <w:p w14:paraId="1ED6998A" w14:textId="77777777" w:rsidR="003F4E7B" w:rsidRPr="007B0A28" w:rsidRDefault="003F4E7B" w:rsidP="003F4E7B">
      <w:pPr>
        <w:rPr>
          <w:b/>
          <w:color w:val="000000"/>
          <w:sz w:val="22"/>
          <w:szCs w:val="22"/>
        </w:rPr>
      </w:pPr>
    </w:p>
    <w:p w14:paraId="29CD121C" w14:textId="77777777" w:rsidR="003F4E7B" w:rsidRPr="007B0A28" w:rsidRDefault="003F4E7B" w:rsidP="003F4E7B">
      <w:pPr>
        <w:rPr>
          <w:b/>
          <w:color w:val="000000"/>
          <w:sz w:val="22"/>
          <w:szCs w:val="22"/>
        </w:rPr>
      </w:pPr>
      <w:r w:rsidRPr="007B0A28">
        <w:rPr>
          <w:b/>
          <w:color w:val="000000"/>
          <w:sz w:val="22"/>
          <w:szCs w:val="22"/>
        </w:rPr>
        <w:t>Second Floor</w:t>
      </w:r>
    </w:p>
    <w:p w14:paraId="3B3C80E2" w14:textId="77777777" w:rsidR="003F4E7B" w:rsidRPr="007B0A28" w:rsidRDefault="003F4E7B" w:rsidP="003F4E7B">
      <w:pPr>
        <w:rPr>
          <w:b/>
          <w:i/>
          <w:color w:val="000000"/>
          <w:sz w:val="22"/>
          <w:szCs w:val="22"/>
        </w:rPr>
      </w:pPr>
    </w:p>
    <w:p w14:paraId="1B29273C" w14:textId="77777777" w:rsidR="003F4E7B" w:rsidRPr="007B0A28" w:rsidRDefault="003F4E7B" w:rsidP="003F4E7B">
      <w:pPr>
        <w:rPr>
          <w:i/>
          <w:color w:val="000000"/>
          <w:sz w:val="22"/>
          <w:szCs w:val="22"/>
        </w:rPr>
      </w:pPr>
      <w:r w:rsidRPr="007B0A28">
        <w:rPr>
          <w:i/>
          <w:color w:val="000000"/>
          <w:sz w:val="22"/>
          <w:szCs w:val="22"/>
        </w:rPr>
        <w:t>Inmate Bathroom</w:t>
      </w:r>
    </w:p>
    <w:p w14:paraId="14D2E711" w14:textId="77777777" w:rsidR="003F4E7B" w:rsidRPr="007B0A28" w:rsidRDefault="003F4E7B" w:rsidP="003F4E7B">
      <w:pPr>
        <w:tabs>
          <w:tab w:val="left" w:pos="2880"/>
        </w:tabs>
        <w:rPr>
          <w:sz w:val="22"/>
          <w:szCs w:val="22"/>
        </w:rPr>
      </w:pPr>
      <w:r w:rsidRPr="007B0A28">
        <w:rPr>
          <w:sz w:val="22"/>
          <w:szCs w:val="22"/>
        </w:rPr>
        <w:tab/>
        <w:t>No Violations Noted</w:t>
      </w:r>
    </w:p>
    <w:p w14:paraId="79F7287A" w14:textId="77777777" w:rsidR="003F4E7B" w:rsidRDefault="003F4E7B" w:rsidP="003F4E7B">
      <w:pPr>
        <w:tabs>
          <w:tab w:val="left" w:pos="2880"/>
        </w:tabs>
        <w:rPr>
          <w:color w:val="FF0000"/>
          <w:sz w:val="22"/>
          <w:szCs w:val="22"/>
        </w:rPr>
      </w:pPr>
    </w:p>
    <w:p w14:paraId="19D8BE18" w14:textId="1E766B13" w:rsidR="003F4E7B" w:rsidRPr="007B0A28" w:rsidRDefault="003F4E7B" w:rsidP="00A65C2E">
      <w:pPr>
        <w:tabs>
          <w:tab w:val="left" w:pos="2880"/>
        </w:tabs>
        <w:rPr>
          <w:i/>
          <w:color w:val="000000"/>
          <w:sz w:val="22"/>
          <w:szCs w:val="22"/>
        </w:rPr>
      </w:pPr>
      <w:r w:rsidRPr="007B0A28">
        <w:rPr>
          <w:i/>
          <w:color w:val="000000"/>
          <w:sz w:val="22"/>
          <w:szCs w:val="22"/>
        </w:rPr>
        <w:t>Slop Sink Room</w:t>
      </w:r>
    </w:p>
    <w:p w14:paraId="2B01563E" w14:textId="2DAABE1B" w:rsidR="003F4E7B" w:rsidRPr="001E658F" w:rsidRDefault="001E658F" w:rsidP="003F4E7B">
      <w:pPr>
        <w:tabs>
          <w:tab w:val="left" w:pos="2880"/>
        </w:tabs>
        <w:rPr>
          <w:sz w:val="22"/>
          <w:szCs w:val="22"/>
        </w:rPr>
      </w:pPr>
      <w:r w:rsidRPr="001E658F">
        <w:rPr>
          <w:sz w:val="22"/>
          <w:szCs w:val="22"/>
        </w:rPr>
        <w:t>105 CMR 451.130</w:t>
      </w:r>
      <w:r w:rsidRPr="001E658F">
        <w:rPr>
          <w:sz w:val="22"/>
          <w:szCs w:val="22"/>
        </w:rPr>
        <w:tab/>
        <w:t>Plumbing: Plumbing not maintained in good repair, slop sink clogged</w:t>
      </w:r>
    </w:p>
    <w:p w14:paraId="6D5652DA" w14:textId="77777777" w:rsidR="003F4E7B" w:rsidRDefault="003F4E7B" w:rsidP="003F4E7B">
      <w:pPr>
        <w:ind w:left="2880" w:hanging="2880"/>
        <w:rPr>
          <w:sz w:val="22"/>
          <w:szCs w:val="22"/>
        </w:rPr>
      </w:pPr>
    </w:p>
    <w:p w14:paraId="23B5563B" w14:textId="77777777" w:rsidR="003F4E7B" w:rsidRPr="007B0A28" w:rsidRDefault="003F4E7B" w:rsidP="003F4E7B">
      <w:pPr>
        <w:rPr>
          <w:i/>
          <w:color w:val="000000"/>
          <w:sz w:val="22"/>
          <w:szCs w:val="22"/>
        </w:rPr>
      </w:pPr>
      <w:r w:rsidRPr="007B0A28">
        <w:rPr>
          <w:i/>
          <w:color w:val="000000"/>
          <w:sz w:val="22"/>
          <w:szCs w:val="22"/>
        </w:rPr>
        <w:t>Male Staff Bathroom</w:t>
      </w:r>
    </w:p>
    <w:p w14:paraId="7EB9D199" w14:textId="77777777" w:rsidR="003F4E7B" w:rsidRPr="007B0A28" w:rsidRDefault="003F4E7B" w:rsidP="003F4E7B">
      <w:pPr>
        <w:tabs>
          <w:tab w:val="left" w:pos="2880"/>
        </w:tabs>
        <w:rPr>
          <w:sz w:val="22"/>
          <w:szCs w:val="22"/>
        </w:rPr>
      </w:pPr>
      <w:r w:rsidRPr="007B0A28">
        <w:rPr>
          <w:sz w:val="22"/>
          <w:szCs w:val="22"/>
        </w:rPr>
        <w:tab/>
        <w:t>No Violations Noted</w:t>
      </w:r>
    </w:p>
    <w:p w14:paraId="69C64C48" w14:textId="77777777" w:rsidR="003F4E7B" w:rsidRPr="007B0A28" w:rsidRDefault="003F4E7B" w:rsidP="003F4E7B">
      <w:pPr>
        <w:rPr>
          <w:i/>
          <w:color w:val="000000"/>
          <w:sz w:val="22"/>
          <w:szCs w:val="22"/>
        </w:rPr>
      </w:pPr>
      <w:r w:rsidRPr="007B0A28">
        <w:rPr>
          <w:i/>
          <w:color w:val="000000"/>
          <w:sz w:val="22"/>
          <w:szCs w:val="22"/>
        </w:rPr>
        <w:lastRenderedPageBreak/>
        <w:t>Female Staff Bathroom</w:t>
      </w:r>
    </w:p>
    <w:p w14:paraId="77694769" w14:textId="77777777" w:rsidR="003F4E7B" w:rsidRPr="007B0A28" w:rsidRDefault="003F4E7B" w:rsidP="003F4E7B">
      <w:pPr>
        <w:tabs>
          <w:tab w:val="left" w:pos="2880"/>
        </w:tabs>
        <w:rPr>
          <w:sz w:val="22"/>
          <w:szCs w:val="22"/>
        </w:rPr>
      </w:pPr>
      <w:r w:rsidRPr="007B0A28">
        <w:rPr>
          <w:sz w:val="22"/>
          <w:szCs w:val="22"/>
        </w:rPr>
        <w:tab/>
        <w:t>No Violations Noted</w:t>
      </w:r>
    </w:p>
    <w:p w14:paraId="1CE57E82" w14:textId="77777777" w:rsidR="003F4E7B" w:rsidRPr="007B0A28" w:rsidRDefault="003F4E7B" w:rsidP="003F4E7B">
      <w:pPr>
        <w:rPr>
          <w:i/>
          <w:color w:val="000000"/>
          <w:sz w:val="22"/>
          <w:szCs w:val="22"/>
        </w:rPr>
      </w:pPr>
    </w:p>
    <w:p w14:paraId="2B330257" w14:textId="77777777" w:rsidR="003F4E7B" w:rsidRPr="007B0A28" w:rsidRDefault="003F4E7B" w:rsidP="003F4E7B">
      <w:pPr>
        <w:rPr>
          <w:i/>
          <w:color w:val="000000"/>
          <w:sz w:val="22"/>
          <w:szCs w:val="22"/>
        </w:rPr>
      </w:pPr>
      <w:r w:rsidRPr="007B0A28">
        <w:rPr>
          <w:i/>
          <w:color w:val="000000"/>
          <w:sz w:val="22"/>
          <w:szCs w:val="22"/>
        </w:rPr>
        <w:t>Inmate Bathroom</w:t>
      </w:r>
    </w:p>
    <w:p w14:paraId="5EED9786" w14:textId="77777777" w:rsidR="003F4E7B" w:rsidRPr="007B0A28" w:rsidRDefault="003F4E7B" w:rsidP="003F4E7B">
      <w:pPr>
        <w:ind w:left="2160" w:firstLine="720"/>
        <w:rPr>
          <w:sz w:val="22"/>
          <w:szCs w:val="22"/>
        </w:rPr>
      </w:pPr>
      <w:r w:rsidRPr="007B0A28">
        <w:rPr>
          <w:sz w:val="22"/>
          <w:szCs w:val="22"/>
        </w:rPr>
        <w:t>Unable to Inspect – Not Used</w:t>
      </w:r>
    </w:p>
    <w:p w14:paraId="5BDADA4D" w14:textId="77777777" w:rsidR="003F4E7B" w:rsidRPr="007B0A28" w:rsidRDefault="003F4E7B" w:rsidP="003F4E7B">
      <w:pPr>
        <w:rPr>
          <w:color w:val="000000"/>
          <w:sz w:val="22"/>
          <w:szCs w:val="22"/>
        </w:rPr>
      </w:pPr>
    </w:p>
    <w:p w14:paraId="75F5A804" w14:textId="77777777" w:rsidR="003F4E7B" w:rsidRPr="007B0A28" w:rsidRDefault="003F4E7B" w:rsidP="003F4E7B">
      <w:pPr>
        <w:rPr>
          <w:b/>
          <w:color w:val="000000"/>
          <w:sz w:val="22"/>
          <w:szCs w:val="22"/>
        </w:rPr>
      </w:pPr>
      <w:r w:rsidRPr="007B0A28">
        <w:rPr>
          <w:b/>
          <w:color w:val="000000"/>
          <w:sz w:val="22"/>
          <w:szCs w:val="22"/>
        </w:rPr>
        <w:t>Classrooms</w:t>
      </w:r>
    </w:p>
    <w:p w14:paraId="6C3B9ECE" w14:textId="2CF8FBF2" w:rsidR="003F4E7B" w:rsidRPr="007B0A28" w:rsidRDefault="003F4E7B" w:rsidP="003F4E7B">
      <w:pPr>
        <w:tabs>
          <w:tab w:val="left" w:pos="2880"/>
        </w:tabs>
        <w:rPr>
          <w:sz w:val="22"/>
          <w:szCs w:val="22"/>
        </w:rPr>
      </w:pPr>
      <w:r w:rsidRPr="007B0A28">
        <w:rPr>
          <w:sz w:val="22"/>
          <w:szCs w:val="22"/>
        </w:rPr>
        <w:t>105 CMR 451.141</w:t>
      </w:r>
      <w:r w:rsidR="001E658F">
        <w:rPr>
          <w:sz w:val="22"/>
          <w:szCs w:val="22"/>
        </w:rPr>
        <w:t>*</w:t>
      </w:r>
      <w:r w:rsidRPr="007B0A28">
        <w:rPr>
          <w:sz w:val="22"/>
          <w:szCs w:val="22"/>
        </w:rPr>
        <w:tab/>
        <w:t>Screens: Screens missing in classrooms</w:t>
      </w:r>
    </w:p>
    <w:p w14:paraId="464840B1" w14:textId="77777777" w:rsidR="003F4E7B" w:rsidRPr="007B0A28" w:rsidRDefault="003F4E7B" w:rsidP="003F4E7B">
      <w:pPr>
        <w:tabs>
          <w:tab w:val="left" w:pos="2880"/>
        </w:tabs>
        <w:rPr>
          <w:color w:val="FF0000"/>
          <w:sz w:val="22"/>
          <w:szCs w:val="22"/>
        </w:rPr>
      </w:pPr>
    </w:p>
    <w:p w14:paraId="5CE6A9E1" w14:textId="77777777" w:rsidR="003F4E7B" w:rsidRPr="007B0A28" w:rsidRDefault="003F4E7B" w:rsidP="003F4E7B">
      <w:pPr>
        <w:rPr>
          <w:i/>
          <w:color w:val="000000"/>
          <w:sz w:val="22"/>
          <w:szCs w:val="22"/>
        </w:rPr>
      </w:pPr>
      <w:r w:rsidRPr="007B0A28">
        <w:rPr>
          <w:i/>
          <w:color w:val="000000"/>
          <w:sz w:val="22"/>
          <w:szCs w:val="22"/>
        </w:rPr>
        <w:t>Law Library</w:t>
      </w:r>
    </w:p>
    <w:p w14:paraId="65730A74" w14:textId="77777777" w:rsidR="001E658F" w:rsidRPr="007B0A28" w:rsidRDefault="001E658F" w:rsidP="001E658F">
      <w:pPr>
        <w:tabs>
          <w:tab w:val="left" w:pos="2880"/>
        </w:tabs>
        <w:rPr>
          <w:sz w:val="22"/>
          <w:szCs w:val="22"/>
        </w:rPr>
      </w:pPr>
      <w:r w:rsidRPr="007B0A28">
        <w:rPr>
          <w:sz w:val="22"/>
          <w:szCs w:val="22"/>
        </w:rPr>
        <w:tab/>
        <w:t>No Violations Noted</w:t>
      </w:r>
    </w:p>
    <w:p w14:paraId="39C0A2ED" w14:textId="77777777" w:rsidR="003F4E7B" w:rsidRPr="007B0A28" w:rsidRDefault="003F4E7B" w:rsidP="003F4E7B">
      <w:pPr>
        <w:tabs>
          <w:tab w:val="left" w:pos="2880"/>
        </w:tabs>
        <w:rPr>
          <w:sz w:val="22"/>
          <w:szCs w:val="22"/>
        </w:rPr>
      </w:pPr>
    </w:p>
    <w:p w14:paraId="2E3736AA" w14:textId="77777777" w:rsidR="003F4E7B" w:rsidRPr="007B0A28" w:rsidRDefault="003F4E7B" w:rsidP="003F4E7B">
      <w:pPr>
        <w:rPr>
          <w:b/>
          <w:color w:val="000000"/>
          <w:sz w:val="22"/>
          <w:szCs w:val="22"/>
          <w:u w:val="single"/>
        </w:rPr>
      </w:pPr>
      <w:r w:rsidRPr="007B0A28">
        <w:rPr>
          <w:b/>
          <w:color w:val="000000"/>
          <w:sz w:val="22"/>
          <w:szCs w:val="22"/>
          <w:u w:val="single"/>
        </w:rPr>
        <w:t>I BUILDING</w:t>
      </w:r>
    </w:p>
    <w:p w14:paraId="1738E610" w14:textId="77777777" w:rsidR="003F4E7B" w:rsidRPr="007B0A28" w:rsidRDefault="003F4E7B" w:rsidP="003F4E7B">
      <w:pPr>
        <w:rPr>
          <w:i/>
          <w:color w:val="000000"/>
          <w:sz w:val="22"/>
          <w:szCs w:val="22"/>
        </w:rPr>
      </w:pPr>
    </w:p>
    <w:p w14:paraId="7CDEA02B" w14:textId="77777777" w:rsidR="003F4E7B" w:rsidRPr="007B0A28" w:rsidRDefault="003F4E7B" w:rsidP="003F4E7B">
      <w:pPr>
        <w:rPr>
          <w:i/>
          <w:color w:val="000000"/>
          <w:sz w:val="22"/>
          <w:szCs w:val="22"/>
        </w:rPr>
      </w:pPr>
      <w:r w:rsidRPr="007B0A28">
        <w:rPr>
          <w:i/>
          <w:color w:val="000000"/>
          <w:sz w:val="22"/>
          <w:szCs w:val="22"/>
        </w:rPr>
        <w:t>Control</w:t>
      </w:r>
    </w:p>
    <w:p w14:paraId="03B37FD8" w14:textId="77777777" w:rsidR="003F4E7B" w:rsidRPr="007B0A28" w:rsidRDefault="003F4E7B" w:rsidP="003F4E7B">
      <w:pPr>
        <w:tabs>
          <w:tab w:val="left" w:pos="2880"/>
        </w:tabs>
        <w:rPr>
          <w:sz w:val="22"/>
          <w:szCs w:val="22"/>
        </w:rPr>
      </w:pPr>
      <w:r w:rsidRPr="007B0A28">
        <w:rPr>
          <w:sz w:val="22"/>
          <w:szCs w:val="22"/>
        </w:rPr>
        <w:tab/>
        <w:t>No Violations Noted</w:t>
      </w:r>
    </w:p>
    <w:p w14:paraId="183C3C71" w14:textId="77777777" w:rsidR="003F4E7B" w:rsidRPr="007B0A28" w:rsidRDefault="003F4E7B" w:rsidP="003F4E7B">
      <w:pPr>
        <w:tabs>
          <w:tab w:val="left" w:pos="2880"/>
        </w:tabs>
        <w:ind w:left="2880" w:hanging="2880"/>
        <w:rPr>
          <w:sz w:val="22"/>
          <w:szCs w:val="22"/>
        </w:rPr>
      </w:pPr>
    </w:p>
    <w:p w14:paraId="59E76CA7" w14:textId="77777777" w:rsidR="003F4E7B" w:rsidRPr="007B0A28" w:rsidRDefault="003F4E7B" w:rsidP="003F4E7B">
      <w:pPr>
        <w:rPr>
          <w:i/>
          <w:color w:val="000000"/>
          <w:sz w:val="22"/>
          <w:szCs w:val="22"/>
        </w:rPr>
      </w:pPr>
      <w:r w:rsidRPr="007B0A28">
        <w:rPr>
          <w:i/>
          <w:color w:val="000000"/>
          <w:sz w:val="22"/>
          <w:szCs w:val="22"/>
        </w:rPr>
        <w:t>Legal Storage</w:t>
      </w:r>
    </w:p>
    <w:p w14:paraId="1E4025F3" w14:textId="77777777" w:rsidR="003F4E7B" w:rsidRPr="007B0A28" w:rsidRDefault="003F4E7B" w:rsidP="003F4E7B">
      <w:pPr>
        <w:tabs>
          <w:tab w:val="left" w:pos="2880"/>
        </w:tabs>
        <w:rPr>
          <w:sz w:val="22"/>
          <w:szCs w:val="22"/>
        </w:rPr>
      </w:pPr>
      <w:r w:rsidRPr="007B0A28">
        <w:rPr>
          <w:sz w:val="22"/>
          <w:szCs w:val="22"/>
        </w:rPr>
        <w:tab/>
        <w:t>No Violations Noted</w:t>
      </w:r>
    </w:p>
    <w:p w14:paraId="1DFCA89B" w14:textId="77777777" w:rsidR="003F4E7B" w:rsidRPr="007B0A28" w:rsidRDefault="003F4E7B" w:rsidP="003F4E7B">
      <w:pPr>
        <w:rPr>
          <w:i/>
          <w:color w:val="000000"/>
          <w:sz w:val="22"/>
          <w:szCs w:val="22"/>
        </w:rPr>
      </w:pPr>
    </w:p>
    <w:p w14:paraId="00DD072C" w14:textId="77777777" w:rsidR="003F4E7B" w:rsidRPr="007B0A28" w:rsidRDefault="003F4E7B" w:rsidP="003F4E7B">
      <w:pPr>
        <w:rPr>
          <w:i/>
          <w:color w:val="000000"/>
          <w:sz w:val="22"/>
          <w:szCs w:val="22"/>
        </w:rPr>
      </w:pPr>
      <w:r w:rsidRPr="007B0A28">
        <w:rPr>
          <w:i/>
          <w:color w:val="000000"/>
          <w:sz w:val="22"/>
          <w:szCs w:val="22"/>
        </w:rPr>
        <w:t>Handwash Sink Area</w:t>
      </w:r>
    </w:p>
    <w:p w14:paraId="3A68D3B0" w14:textId="77777777" w:rsidR="003F4E7B" w:rsidRPr="007B0A28" w:rsidRDefault="003F4E7B" w:rsidP="003F4E7B">
      <w:pPr>
        <w:tabs>
          <w:tab w:val="left" w:pos="2880"/>
        </w:tabs>
        <w:rPr>
          <w:sz w:val="22"/>
          <w:szCs w:val="22"/>
        </w:rPr>
      </w:pPr>
      <w:r w:rsidRPr="007B0A28">
        <w:rPr>
          <w:sz w:val="22"/>
          <w:szCs w:val="22"/>
        </w:rPr>
        <w:tab/>
        <w:t>No Violations Noted</w:t>
      </w:r>
    </w:p>
    <w:p w14:paraId="628DE353" w14:textId="77777777" w:rsidR="003F4E7B" w:rsidRPr="007B0A28" w:rsidRDefault="003F4E7B" w:rsidP="003F4E7B">
      <w:pPr>
        <w:rPr>
          <w:i/>
          <w:color w:val="000000"/>
          <w:sz w:val="22"/>
          <w:szCs w:val="22"/>
        </w:rPr>
      </w:pPr>
    </w:p>
    <w:p w14:paraId="7856CB07" w14:textId="77777777" w:rsidR="003F4E7B" w:rsidRPr="007B0A28" w:rsidRDefault="003F4E7B" w:rsidP="003F4E7B">
      <w:pPr>
        <w:rPr>
          <w:i/>
          <w:color w:val="000000"/>
          <w:sz w:val="22"/>
          <w:szCs w:val="22"/>
        </w:rPr>
      </w:pPr>
      <w:r w:rsidRPr="007B0A28">
        <w:rPr>
          <w:i/>
          <w:color w:val="000000"/>
          <w:sz w:val="22"/>
          <w:szCs w:val="22"/>
        </w:rPr>
        <w:t>Inmate Bathroom</w:t>
      </w:r>
    </w:p>
    <w:p w14:paraId="34B7D09E" w14:textId="77777777" w:rsidR="003F4E7B" w:rsidRPr="007B0A28" w:rsidRDefault="003F4E7B" w:rsidP="003F4E7B">
      <w:pPr>
        <w:tabs>
          <w:tab w:val="left" w:pos="2880"/>
        </w:tabs>
        <w:rPr>
          <w:sz w:val="22"/>
          <w:szCs w:val="22"/>
        </w:rPr>
      </w:pPr>
      <w:r w:rsidRPr="007B0A28">
        <w:rPr>
          <w:sz w:val="22"/>
          <w:szCs w:val="22"/>
        </w:rPr>
        <w:tab/>
        <w:t>No Violations Noted</w:t>
      </w:r>
    </w:p>
    <w:p w14:paraId="0ACB07A8" w14:textId="77777777" w:rsidR="003F4E7B" w:rsidRPr="007B0A28" w:rsidRDefault="003F4E7B" w:rsidP="003F4E7B">
      <w:pPr>
        <w:rPr>
          <w:i/>
          <w:color w:val="000000"/>
          <w:sz w:val="22"/>
          <w:szCs w:val="22"/>
        </w:rPr>
      </w:pPr>
    </w:p>
    <w:p w14:paraId="29F16BBC" w14:textId="77777777" w:rsidR="003F4E7B" w:rsidRPr="007B0A28" w:rsidRDefault="003F4E7B" w:rsidP="003F4E7B">
      <w:pPr>
        <w:rPr>
          <w:i/>
          <w:color w:val="000000"/>
          <w:sz w:val="22"/>
          <w:szCs w:val="22"/>
        </w:rPr>
      </w:pPr>
      <w:r w:rsidRPr="007B0A28">
        <w:rPr>
          <w:i/>
          <w:color w:val="000000"/>
          <w:sz w:val="22"/>
          <w:szCs w:val="22"/>
        </w:rPr>
        <w:t>Staff Bathroom</w:t>
      </w:r>
    </w:p>
    <w:p w14:paraId="2DBECB83" w14:textId="18E36568" w:rsidR="003F4E7B" w:rsidRPr="001E658F" w:rsidRDefault="001E658F" w:rsidP="001E658F">
      <w:pPr>
        <w:rPr>
          <w:sz w:val="22"/>
          <w:szCs w:val="22"/>
        </w:rPr>
      </w:pPr>
      <w:r w:rsidRPr="001E658F">
        <w:rPr>
          <w:sz w:val="22"/>
          <w:szCs w:val="22"/>
        </w:rPr>
        <w:t>105 CMR 451.126</w:t>
      </w:r>
      <w:r w:rsidRPr="001E658F">
        <w:rPr>
          <w:sz w:val="22"/>
          <w:szCs w:val="22"/>
        </w:rPr>
        <w:tab/>
      </w:r>
      <w:r w:rsidRPr="001E658F">
        <w:rPr>
          <w:sz w:val="22"/>
          <w:szCs w:val="22"/>
        </w:rPr>
        <w:tab/>
        <w:t>Hot Water for Bathing and Hygiene: Hot water temperature 100</w:t>
      </w:r>
      <w:r w:rsidRPr="001E658F">
        <w:rPr>
          <w:sz w:val="22"/>
          <w:szCs w:val="22"/>
          <w:vertAlign w:val="superscript"/>
        </w:rPr>
        <w:t>0</w:t>
      </w:r>
      <w:r w:rsidRPr="001E658F">
        <w:rPr>
          <w:sz w:val="22"/>
          <w:szCs w:val="22"/>
        </w:rPr>
        <w:t>F at handwash sink</w:t>
      </w:r>
    </w:p>
    <w:p w14:paraId="0B922D9F" w14:textId="77777777" w:rsidR="003F4E7B" w:rsidRDefault="003F4E7B" w:rsidP="003F4E7B">
      <w:pPr>
        <w:rPr>
          <w:i/>
          <w:color w:val="000000"/>
          <w:sz w:val="22"/>
          <w:szCs w:val="22"/>
        </w:rPr>
      </w:pPr>
    </w:p>
    <w:p w14:paraId="01ECD5C0" w14:textId="77777777" w:rsidR="003F4E7B" w:rsidRPr="007B0A28" w:rsidRDefault="003F4E7B" w:rsidP="003F4E7B">
      <w:pPr>
        <w:rPr>
          <w:i/>
          <w:color w:val="000000"/>
          <w:sz w:val="22"/>
          <w:szCs w:val="22"/>
        </w:rPr>
      </w:pPr>
      <w:r w:rsidRPr="007B0A28">
        <w:rPr>
          <w:i/>
          <w:color w:val="000000"/>
          <w:sz w:val="22"/>
          <w:szCs w:val="22"/>
        </w:rPr>
        <w:t>Side Office</w:t>
      </w:r>
    </w:p>
    <w:p w14:paraId="75D0E7EF" w14:textId="4C595D6D" w:rsidR="003F4E7B" w:rsidRPr="001E658F" w:rsidRDefault="001E658F" w:rsidP="001E658F">
      <w:pPr>
        <w:ind w:left="2160" w:firstLine="720"/>
        <w:rPr>
          <w:sz w:val="22"/>
          <w:szCs w:val="18"/>
        </w:rPr>
      </w:pPr>
      <w:r w:rsidRPr="001E658F">
        <w:rPr>
          <w:sz w:val="22"/>
          <w:szCs w:val="18"/>
        </w:rPr>
        <w:t>Unable to Inspect – Locked</w:t>
      </w:r>
    </w:p>
    <w:p w14:paraId="6A5EBD13" w14:textId="77777777" w:rsidR="003F4E7B" w:rsidRPr="007B0A28" w:rsidRDefault="003F4E7B" w:rsidP="003F4E7B">
      <w:pPr>
        <w:rPr>
          <w:i/>
          <w:color w:val="000000"/>
          <w:sz w:val="22"/>
          <w:szCs w:val="22"/>
        </w:rPr>
      </w:pPr>
    </w:p>
    <w:p w14:paraId="4F887F68" w14:textId="77777777" w:rsidR="003F4E7B" w:rsidRPr="007B0A28" w:rsidRDefault="003F4E7B" w:rsidP="003F4E7B">
      <w:pPr>
        <w:rPr>
          <w:i/>
          <w:color w:val="000000"/>
          <w:sz w:val="22"/>
          <w:szCs w:val="22"/>
        </w:rPr>
      </w:pPr>
      <w:r w:rsidRPr="007B0A28">
        <w:rPr>
          <w:i/>
          <w:color w:val="000000"/>
          <w:sz w:val="22"/>
          <w:szCs w:val="22"/>
        </w:rPr>
        <w:t>Storage Area</w:t>
      </w:r>
    </w:p>
    <w:p w14:paraId="428C9C23"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74EBF03" w14:textId="77777777" w:rsidR="003F4E7B" w:rsidRPr="007B0A28" w:rsidRDefault="003F4E7B" w:rsidP="003F4E7B">
      <w:pPr>
        <w:rPr>
          <w:i/>
          <w:color w:val="000000"/>
          <w:sz w:val="22"/>
          <w:szCs w:val="22"/>
        </w:rPr>
      </w:pPr>
    </w:p>
    <w:p w14:paraId="130296D5" w14:textId="77777777" w:rsidR="003F4E7B" w:rsidRPr="007B0A28" w:rsidRDefault="003F4E7B" w:rsidP="003F4E7B">
      <w:pPr>
        <w:rPr>
          <w:i/>
          <w:color w:val="000000"/>
          <w:sz w:val="22"/>
          <w:szCs w:val="22"/>
        </w:rPr>
      </w:pPr>
      <w:r w:rsidRPr="007B0A28">
        <w:rPr>
          <w:i/>
          <w:color w:val="000000"/>
          <w:sz w:val="22"/>
          <w:szCs w:val="22"/>
        </w:rPr>
        <w:t>Back Staff Bathroom</w:t>
      </w:r>
    </w:p>
    <w:p w14:paraId="1A4ADDEE" w14:textId="77777777" w:rsidR="001E658F" w:rsidRPr="007B0A28" w:rsidRDefault="001E658F" w:rsidP="001E65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940D35E" w14:textId="77777777" w:rsidR="003F4E7B" w:rsidRPr="007B0A28" w:rsidRDefault="003F4E7B" w:rsidP="003F4E7B">
      <w:pPr>
        <w:tabs>
          <w:tab w:val="left" w:pos="2880"/>
        </w:tabs>
        <w:rPr>
          <w:sz w:val="22"/>
          <w:szCs w:val="22"/>
        </w:rPr>
      </w:pPr>
    </w:p>
    <w:p w14:paraId="26F9A753" w14:textId="77777777" w:rsidR="003F4E7B" w:rsidRPr="007B0A28" w:rsidRDefault="003F4E7B" w:rsidP="003F4E7B">
      <w:pPr>
        <w:rPr>
          <w:i/>
          <w:color w:val="000000"/>
          <w:sz w:val="22"/>
          <w:szCs w:val="22"/>
        </w:rPr>
      </w:pPr>
      <w:r w:rsidRPr="007B0A28">
        <w:rPr>
          <w:i/>
          <w:color w:val="000000"/>
          <w:sz w:val="22"/>
          <w:szCs w:val="22"/>
        </w:rPr>
        <w:t>Back Inmate Bathroom</w:t>
      </w:r>
    </w:p>
    <w:p w14:paraId="5294DD63" w14:textId="427F5635" w:rsidR="003F4E7B" w:rsidRPr="001E658F" w:rsidRDefault="001E658F" w:rsidP="003F4E7B">
      <w:pPr>
        <w:tabs>
          <w:tab w:val="left" w:pos="2880"/>
        </w:tabs>
        <w:rPr>
          <w:sz w:val="22"/>
          <w:szCs w:val="22"/>
        </w:rPr>
      </w:pPr>
      <w:r w:rsidRPr="001E658F">
        <w:rPr>
          <w:sz w:val="22"/>
          <w:szCs w:val="22"/>
        </w:rPr>
        <w:t>105 CMR 451.130</w:t>
      </w:r>
      <w:r w:rsidRPr="001E658F">
        <w:rPr>
          <w:sz w:val="22"/>
          <w:szCs w:val="22"/>
        </w:rPr>
        <w:tab/>
        <w:t>Plumbing: Plumbing not maintained in good repair, handwash sink clogged</w:t>
      </w:r>
    </w:p>
    <w:p w14:paraId="33FE0EAF" w14:textId="77777777" w:rsidR="003F4E7B" w:rsidRPr="007B0A28" w:rsidRDefault="003F4E7B" w:rsidP="003F4E7B">
      <w:pPr>
        <w:tabs>
          <w:tab w:val="left" w:pos="2880"/>
        </w:tabs>
        <w:rPr>
          <w:color w:val="FF0000"/>
          <w:sz w:val="22"/>
          <w:szCs w:val="22"/>
        </w:rPr>
      </w:pPr>
    </w:p>
    <w:p w14:paraId="348622BF" w14:textId="77777777" w:rsidR="003F4E7B" w:rsidRPr="007B0A28" w:rsidRDefault="003F4E7B" w:rsidP="003F4E7B">
      <w:pPr>
        <w:rPr>
          <w:i/>
          <w:color w:val="000000"/>
          <w:sz w:val="22"/>
          <w:szCs w:val="22"/>
        </w:rPr>
      </w:pPr>
      <w:r w:rsidRPr="007B0A28">
        <w:rPr>
          <w:i/>
          <w:color w:val="000000"/>
          <w:sz w:val="22"/>
          <w:szCs w:val="22"/>
        </w:rPr>
        <w:t>Back Storage Area</w:t>
      </w:r>
    </w:p>
    <w:p w14:paraId="18EFC4B1" w14:textId="77777777" w:rsidR="003F4E7B" w:rsidRPr="007B0A28" w:rsidRDefault="003F4E7B" w:rsidP="003F4E7B">
      <w:pPr>
        <w:tabs>
          <w:tab w:val="left" w:pos="2880"/>
        </w:tabs>
        <w:rPr>
          <w:sz w:val="22"/>
          <w:szCs w:val="22"/>
        </w:rPr>
      </w:pPr>
      <w:r w:rsidRPr="007B0A28">
        <w:rPr>
          <w:sz w:val="22"/>
          <w:szCs w:val="22"/>
        </w:rPr>
        <w:tab/>
        <w:t>No Violations Noted</w:t>
      </w:r>
    </w:p>
    <w:p w14:paraId="415982D5" w14:textId="77777777" w:rsidR="003F4E7B" w:rsidRPr="007B0A28" w:rsidRDefault="003F4E7B" w:rsidP="003F4E7B">
      <w:pPr>
        <w:rPr>
          <w:i/>
          <w:sz w:val="22"/>
          <w:szCs w:val="22"/>
        </w:rPr>
      </w:pPr>
    </w:p>
    <w:p w14:paraId="21FCF8A0" w14:textId="77777777" w:rsidR="003F4E7B" w:rsidRPr="007B0A28" w:rsidRDefault="003F4E7B" w:rsidP="003F4E7B">
      <w:pPr>
        <w:rPr>
          <w:i/>
          <w:sz w:val="22"/>
          <w:szCs w:val="22"/>
        </w:rPr>
      </w:pPr>
      <w:r w:rsidRPr="007B0A28">
        <w:rPr>
          <w:i/>
          <w:sz w:val="22"/>
          <w:szCs w:val="22"/>
        </w:rPr>
        <w:t>Former Legal Storage (Unoccupied)</w:t>
      </w:r>
    </w:p>
    <w:p w14:paraId="698C3726" w14:textId="77777777" w:rsidR="001E658F" w:rsidRPr="007B0A28" w:rsidRDefault="001E658F" w:rsidP="001E658F">
      <w:pPr>
        <w:tabs>
          <w:tab w:val="left" w:pos="2880"/>
        </w:tabs>
        <w:rPr>
          <w:sz w:val="22"/>
          <w:szCs w:val="22"/>
        </w:rPr>
      </w:pPr>
      <w:r w:rsidRPr="007B0A28">
        <w:rPr>
          <w:sz w:val="22"/>
          <w:szCs w:val="22"/>
        </w:rPr>
        <w:tab/>
        <w:t>No Violations Noted</w:t>
      </w:r>
    </w:p>
    <w:p w14:paraId="6878E176" w14:textId="77777777" w:rsidR="003F4E7B" w:rsidRPr="007B0A28" w:rsidRDefault="003F4E7B" w:rsidP="003F4E7B">
      <w:pPr>
        <w:rPr>
          <w:i/>
          <w:color w:val="000000"/>
          <w:sz w:val="22"/>
          <w:szCs w:val="22"/>
        </w:rPr>
      </w:pPr>
    </w:p>
    <w:p w14:paraId="006E65DB" w14:textId="77777777" w:rsidR="003F4E7B" w:rsidRPr="007B0A28" w:rsidRDefault="003F4E7B" w:rsidP="003F4E7B">
      <w:pPr>
        <w:rPr>
          <w:i/>
          <w:color w:val="000000"/>
          <w:sz w:val="22"/>
          <w:szCs w:val="22"/>
        </w:rPr>
      </w:pPr>
      <w:r w:rsidRPr="007B0A28">
        <w:rPr>
          <w:i/>
          <w:color w:val="000000"/>
          <w:sz w:val="22"/>
          <w:szCs w:val="22"/>
        </w:rPr>
        <w:t>Paint Shop Inmate Bathroom</w:t>
      </w:r>
    </w:p>
    <w:p w14:paraId="26463669" w14:textId="77777777" w:rsidR="003F4E7B" w:rsidRDefault="003F4E7B" w:rsidP="003F4E7B">
      <w:pPr>
        <w:tabs>
          <w:tab w:val="left" w:pos="2880"/>
        </w:tabs>
        <w:rPr>
          <w:sz w:val="22"/>
          <w:szCs w:val="22"/>
        </w:rPr>
      </w:pPr>
      <w:r w:rsidRPr="007B0A28">
        <w:rPr>
          <w:sz w:val="22"/>
          <w:szCs w:val="22"/>
        </w:rPr>
        <w:tab/>
        <w:t>No Violations Noted</w:t>
      </w:r>
    </w:p>
    <w:p w14:paraId="06B852F1" w14:textId="77777777" w:rsidR="00A65C2E" w:rsidRPr="007B0A28" w:rsidRDefault="00A65C2E" w:rsidP="003F4E7B">
      <w:pPr>
        <w:tabs>
          <w:tab w:val="left" w:pos="2880"/>
        </w:tabs>
        <w:rPr>
          <w:sz w:val="22"/>
          <w:szCs w:val="22"/>
        </w:rPr>
      </w:pPr>
    </w:p>
    <w:p w14:paraId="5DF0BBE5" w14:textId="77777777" w:rsidR="003F4E7B" w:rsidRPr="007B0A28" w:rsidRDefault="003F4E7B" w:rsidP="003F4E7B">
      <w:pPr>
        <w:rPr>
          <w:i/>
          <w:color w:val="000000"/>
          <w:sz w:val="22"/>
          <w:szCs w:val="22"/>
        </w:rPr>
      </w:pPr>
      <w:r w:rsidRPr="007B0A28">
        <w:rPr>
          <w:i/>
          <w:color w:val="000000"/>
          <w:sz w:val="22"/>
          <w:szCs w:val="22"/>
        </w:rPr>
        <w:t>Tool Control Officer’s Bathroom</w:t>
      </w:r>
    </w:p>
    <w:p w14:paraId="77651EF9" w14:textId="77777777" w:rsidR="003F4E7B" w:rsidRPr="007B0A28" w:rsidRDefault="003F4E7B" w:rsidP="003F4E7B">
      <w:pPr>
        <w:tabs>
          <w:tab w:val="left" w:pos="2880"/>
        </w:tabs>
        <w:rPr>
          <w:sz w:val="22"/>
          <w:szCs w:val="22"/>
        </w:rPr>
      </w:pPr>
      <w:r w:rsidRPr="007B0A28">
        <w:rPr>
          <w:sz w:val="22"/>
          <w:szCs w:val="22"/>
        </w:rPr>
        <w:tab/>
        <w:t>No Violations Noted</w:t>
      </w:r>
    </w:p>
    <w:p w14:paraId="291BDC51" w14:textId="77777777" w:rsidR="00E91A48" w:rsidRDefault="00E91A48" w:rsidP="003F4E7B">
      <w:pPr>
        <w:rPr>
          <w:i/>
          <w:iCs/>
          <w:sz w:val="22"/>
          <w:szCs w:val="22"/>
        </w:rPr>
      </w:pPr>
    </w:p>
    <w:p w14:paraId="3A8D31F1" w14:textId="66E638BF" w:rsidR="003F4E7B" w:rsidRPr="007B0A28" w:rsidRDefault="003F4E7B" w:rsidP="003F4E7B">
      <w:pPr>
        <w:rPr>
          <w:i/>
          <w:iCs/>
          <w:sz w:val="22"/>
          <w:szCs w:val="22"/>
        </w:rPr>
      </w:pPr>
      <w:r w:rsidRPr="007B0A28">
        <w:rPr>
          <w:i/>
          <w:iCs/>
          <w:sz w:val="22"/>
          <w:szCs w:val="22"/>
        </w:rPr>
        <w:t>Maintenance Office</w:t>
      </w:r>
    </w:p>
    <w:p w14:paraId="55C1AB37" w14:textId="77777777" w:rsidR="003F4E7B" w:rsidRPr="007B0A28" w:rsidRDefault="003F4E7B" w:rsidP="003F4E7B">
      <w:pPr>
        <w:tabs>
          <w:tab w:val="left" w:pos="2880"/>
        </w:tabs>
        <w:rPr>
          <w:sz w:val="22"/>
          <w:szCs w:val="22"/>
        </w:rPr>
      </w:pPr>
      <w:r w:rsidRPr="007B0A28">
        <w:rPr>
          <w:sz w:val="22"/>
          <w:szCs w:val="22"/>
        </w:rPr>
        <w:tab/>
        <w:t>No Violations Noted</w:t>
      </w:r>
    </w:p>
    <w:p w14:paraId="01D22D75" w14:textId="77777777" w:rsidR="003F4E7B" w:rsidRDefault="003F4E7B" w:rsidP="003F4E7B">
      <w:pPr>
        <w:rPr>
          <w:b/>
          <w:i/>
          <w:iCs/>
          <w:color w:val="000000"/>
          <w:sz w:val="22"/>
          <w:szCs w:val="22"/>
        </w:rPr>
      </w:pPr>
    </w:p>
    <w:p w14:paraId="77269820" w14:textId="77777777" w:rsidR="003F4E7B" w:rsidRPr="007B0A28" w:rsidRDefault="003F4E7B" w:rsidP="003F4E7B">
      <w:pPr>
        <w:rPr>
          <w:i/>
          <w:sz w:val="22"/>
          <w:szCs w:val="22"/>
        </w:rPr>
      </w:pPr>
      <w:r w:rsidRPr="007B0A28">
        <w:rPr>
          <w:i/>
          <w:sz w:val="22"/>
          <w:szCs w:val="22"/>
        </w:rPr>
        <w:lastRenderedPageBreak/>
        <w:t>Director of Engineering Office</w:t>
      </w:r>
    </w:p>
    <w:p w14:paraId="1EA6ED6E" w14:textId="77777777" w:rsidR="003F4E7B" w:rsidRPr="007B0A28" w:rsidRDefault="003F4E7B" w:rsidP="003F4E7B">
      <w:pPr>
        <w:tabs>
          <w:tab w:val="left" w:pos="2880"/>
        </w:tabs>
        <w:rPr>
          <w:sz w:val="22"/>
          <w:szCs w:val="22"/>
        </w:rPr>
      </w:pPr>
      <w:r w:rsidRPr="007B0A28">
        <w:rPr>
          <w:sz w:val="22"/>
          <w:szCs w:val="22"/>
        </w:rPr>
        <w:tab/>
        <w:t>No Violations Noted</w:t>
      </w:r>
    </w:p>
    <w:p w14:paraId="04EF4B70" w14:textId="77777777" w:rsidR="003F4E7B" w:rsidRPr="007B0A28" w:rsidRDefault="003F4E7B" w:rsidP="003F4E7B">
      <w:pPr>
        <w:tabs>
          <w:tab w:val="left" w:pos="2880"/>
        </w:tabs>
        <w:rPr>
          <w:sz w:val="22"/>
          <w:szCs w:val="22"/>
        </w:rPr>
      </w:pPr>
    </w:p>
    <w:p w14:paraId="6B2DBD2F" w14:textId="77777777" w:rsidR="003F4E7B" w:rsidRPr="007B0A28" w:rsidRDefault="003F4E7B" w:rsidP="003F4E7B">
      <w:pPr>
        <w:rPr>
          <w:i/>
          <w:iCs/>
          <w:sz w:val="22"/>
          <w:szCs w:val="22"/>
        </w:rPr>
      </w:pPr>
      <w:r w:rsidRPr="007B0A28">
        <w:rPr>
          <w:i/>
          <w:iCs/>
          <w:sz w:val="22"/>
          <w:szCs w:val="22"/>
        </w:rPr>
        <w:t>Break Room</w:t>
      </w:r>
    </w:p>
    <w:p w14:paraId="54BFA870" w14:textId="77777777" w:rsidR="003F4E7B" w:rsidRPr="007B0A28" w:rsidRDefault="003F4E7B" w:rsidP="003F4E7B">
      <w:pPr>
        <w:tabs>
          <w:tab w:val="left" w:pos="2880"/>
        </w:tabs>
        <w:rPr>
          <w:sz w:val="22"/>
          <w:szCs w:val="22"/>
        </w:rPr>
      </w:pPr>
      <w:r w:rsidRPr="007B0A28">
        <w:rPr>
          <w:sz w:val="22"/>
          <w:szCs w:val="22"/>
        </w:rPr>
        <w:tab/>
        <w:t>No Violations Noted</w:t>
      </w:r>
    </w:p>
    <w:p w14:paraId="57ADADF9" w14:textId="77777777" w:rsidR="003F4E7B" w:rsidRPr="007B0A28" w:rsidRDefault="003F4E7B" w:rsidP="003F4E7B">
      <w:pPr>
        <w:rPr>
          <w:b/>
          <w:i/>
          <w:sz w:val="22"/>
          <w:szCs w:val="22"/>
        </w:rPr>
      </w:pPr>
    </w:p>
    <w:p w14:paraId="3CF808C4" w14:textId="77777777" w:rsidR="003F4E7B" w:rsidRPr="007B0A28" w:rsidRDefault="003F4E7B" w:rsidP="003F4E7B">
      <w:pPr>
        <w:rPr>
          <w:i/>
          <w:sz w:val="22"/>
          <w:szCs w:val="22"/>
        </w:rPr>
      </w:pPr>
      <w:r w:rsidRPr="007B0A28">
        <w:rPr>
          <w:i/>
          <w:sz w:val="22"/>
          <w:szCs w:val="22"/>
        </w:rPr>
        <w:t>Director of Engineering Bathroom</w:t>
      </w:r>
    </w:p>
    <w:p w14:paraId="127522D8" w14:textId="77777777" w:rsidR="003F4E7B" w:rsidRPr="007B0A28" w:rsidRDefault="003F4E7B" w:rsidP="003F4E7B">
      <w:pPr>
        <w:tabs>
          <w:tab w:val="left" w:pos="2880"/>
        </w:tabs>
        <w:rPr>
          <w:sz w:val="22"/>
          <w:szCs w:val="22"/>
        </w:rPr>
      </w:pPr>
      <w:r w:rsidRPr="007B0A28">
        <w:rPr>
          <w:sz w:val="22"/>
          <w:szCs w:val="22"/>
        </w:rPr>
        <w:tab/>
        <w:t>No Violations Noted</w:t>
      </w:r>
    </w:p>
    <w:p w14:paraId="32C67191" w14:textId="77777777" w:rsidR="003F4E7B" w:rsidRPr="007B0A28" w:rsidRDefault="003F4E7B" w:rsidP="003F4E7B">
      <w:pPr>
        <w:rPr>
          <w:color w:val="000000"/>
          <w:sz w:val="22"/>
          <w:szCs w:val="22"/>
        </w:rPr>
      </w:pPr>
    </w:p>
    <w:p w14:paraId="01FF8AE4" w14:textId="77777777" w:rsidR="003F4E7B" w:rsidRPr="007B0A28" w:rsidRDefault="003F4E7B" w:rsidP="003F4E7B">
      <w:pPr>
        <w:tabs>
          <w:tab w:val="left" w:pos="2880"/>
        </w:tabs>
        <w:ind w:left="2880" w:hanging="2880"/>
        <w:rPr>
          <w:i/>
          <w:iCs/>
          <w:sz w:val="22"/>
          <w:szCs w:val="22"/>
        </w:rPr>
      </w:pPr>
      <w:r w:rsidRPr="007B0A28">
        <w:rPr>
          <w:i/>
          <w:iCs/>
          <w:sz w:val="22"/>
          <w:szCs w:val="22"/>
        </w:rPr>
        <w:t>Weld Shop</w:t>
      </w:r>
    </w:p>
    <w:p w14:paraId="437FFDAE" w14:textId="77777777" w:rsidR="003F4E7B" w:rsidRPr="007B0A28" w:rsidRDefault="003F4E7B" w:rsidP="003F4E7B">
      <w:pPr>
        <w:tabs>
          <w:tab w:val="left" w:pos="2880"/>
        </w:tabs>
        <w:rPr>
          <w:sz w:val="22"/>
          <w:szCs w:val="22"/>
        </w:rPr>
      </w:pPr>
      <w:r w:rsidRPr="007B0A28">
        <w:rPr>
          <w:sz w:val="22"/>
          <w:szCs w:val="22"/>
        </w:rPr>
        <w:tab/>
        <w:t>No Violations Noted</w:t>
      </w:r>
    </w:p>
    <w:p w14:paraId="2033E68A" w14:textId="77777777" w:rsidR="003F4E7B" w:rsidRPr="007B0A28" w:rsidRDefault="003F4E7B" w:rsidP="003F4E7B">
      <w:pPr>
        <w:tabs>
          <w:tab w:val="left" w:pos="2880"/>
        </w:tabs>
        <w:rPr>
          <w:sz w:val="22"/>
          <w:szCs w:val="22"/>
        </w:rPr>
      </w:pPr>
    </w:p>
    <w:p w14:paraId="021FFCF3" w14:textId="77777777" w:rsidR="003F4E7B" w:rsidRPr="007B0A28" w:rsidRDefault="003F4E7B" w:rsidP="003F4E7B">
      <w:pPr>
        <w:tabs>
          <w:tab w:val="left" w:pos="2880"/>
        </w:tabs>
        <w:rPr>
          <w:i/>
          <w:iCs/>
          <w:sz w:val="22"/>
          <w:szCs w:val="22"/>
        </w:rPr>
      </w:pPr>
      <w:r w:rsidRPr="007B0A28">
        <w:rPr>
          <w:i/>
          <w:iCs/>
          <w:sz w:val="22"/>
          <w:szCs w:val="22"/>
        </w:rPr>
        <w:t>Plumbing Department</w:t>
      </w:r>
    </w:p>
    <w:p w14:paraId="2037AE53" w14:textId="07E5804E" w:rsidR="003F4E7B" w:rsidRPr="001E658F" w:rsidRDefault="001E658F" w:rsidP="001E658F">
      <w:pPr>
        <w:ind w:left="2160" w:firstLine="720"/>
        <w:rPr>
          <w:sz w:val="22"/>
          <w:szCs w:val="18"/>
        </w:rPr>
      </w:pPr>
      <w:r w:rsidRPr="001E658F">
        <w:rPr>
          <w:sz w:val="22"/>
          <w:szCs w:val="18"/>
        </w:rPr>
        <w:t>Unable to Inspect – Locked</w:t>
      </w:r>
    </w:p>
    <w:p w14:paraId="13277AE7" w14:textId="77777777" w:rsidR="003F4E7B" w:rsidRPr="007B0A28" w:rsidRDefault="003F4E7B" w:rsidP="003F4E7B">
      <w:pPr>
        <w:tabs>
          <w:tab w:val="left" w:pos="2880"/>
        </w:tabs>
        <w:rPr>
          <w:i/>
          <w:iCs/>
          <w:sz w:val="22"/>
          <w:szCs w:val="22"/>
        </w:rPr>
      </w:pPr>
    </w:p>
    <w:p w14:paraId="6CA2A4BD" w14:textId="77777777" w:rsidR="003F4E7B" w:rsidRPr="007B0A28" w:rsidRDefault="003F4E7B" w:rsidP="003F4E7B">
      <w:pPr>
        <w:tabs>
          <w:tab w:val="left" w:pos="2880"/>
        </w:tabs>
        <w:rPr>
          <w:i/>
          <w:iCs/>
          <w:sz w:val="22"/>
          <w:szCs w:val="22"/>
        </w:rPr>
      </w:pPr>
      <w:r w:rsidRPr="007B0A28">
        <w:rPr>
          <w:i/>
          <w:iCs/>
          <w:sz w:val="22"/>
          <w:szCs w:val="22"/>
        </w:rPr>
        <w:t>Electrical Shop</w:t>
      </w:r>
    </w:p>
    <w:p w14:paraId="3696E909" w14:textId="77777777" w:rsidR="003F4E7B" w:rsidRPr="007B0A28" w:rsidRDefault="003F4E7B" w:rsidP="003F4E7B">
      <w:pPr>
        <w:tabs>
          <w:tab w:val="left" w:pos="2880"/>
        </w:tabs>
        <w:rPr>
          <w:sz w:val="22"/>
          <w:szCs w:val="22"/>
        </w:rPr>
      </w:pPr>
      <w:r w:rsidRPr="007B0A28">
        <w:rPr>
          <w:sz w:val="22"/>
          <w:szCs w:val="22"/>
        </w:rPr>
        <w:tab/>
        <w:t>No Violations Noted</w:t>
      </w:r>
    </w:p>
    <w:p w14:paraId="5676DA35" w14:textId="77777777" w:rsidR="003F4E7B" w:rsidRPr="007B0A28" w:rsidRDefault="003F4E7B" w:rsidP="003F4E7B">
      <w:pPr>
        <w:tabs>
          <w:tab w:val="left" w:pos="2880"/>
        </w:tabs>
        <w:rPr>
          <w:i/>
          <w:iCs/>
          <w:sz w:val="22"/>
          <w:szCs w:val="22"/>
        </w:rPr>
      </w:pPr>
    </w:p>
    <w:p w14:paraId="289DF839" w14:textId="77777777" w:rsidR="003F4E7B" w:rsidRPr="007B0A28" w:rsidRDefault="003F4E7B" w:rsidP="003F4E7B">
      <w:pPr>
        <w:tabs>
          <w:tab w:val="left" w:pos="2880"/>
        </w:tabs>
        <w:rPr>
          <w:i/>
          <w:iCs/>
          <w:sz w:val="22"/>
          <w:szCs w:val="22"/>
        </w:rPr>
      </w:pPr>
      <w:r w:rsidRPr="007B0A28">
        <w:rPr>
          <w:i/>
          <w:iCs/>
          <w:sz w:val="22"/>
          <w:szCs w:val="22"/>
        </w:rPr>
        <w:t>Tool Crib</w:t>
      </w:r>
    </w:p>
    <w:p w14:paraId="32604BC6" w14:textId="77777777" w:rsidR="001E658F" w:rsidRPr="001E658F" w:rsidRDefault="001E658F" w:rsidP="001E658F">
      <w:pPr>
        <w:ind w:left="2160" w:firstLine="720"/>
        <w:rPr>
          <w:sz w:val="22"/>
          <w:szCs w:val="18"/>
        </w:rPr>
      </w:pPr>
      <w:r w:rsidRPr="001E658F">
        <w:rPr>
          <w:sz w:val="22"/>
          <w:szCs w:val="18"/>
        </w:rPr>
        <w:t>Unable to Inspect – Locked</w:t>
      </w:r>
    </w:p>
    <w:p w14:paraId="2AC219D3" w14:textId="77777777" w:rsidR="003F4E7B" w:rsidRPr="007B0A28" w:rsidRDefault="003F4E7B" w:rsidP="003F4E7B">
      <w:pPr>
        <w:tabs>
          <w:tab w:val="left" w:pos="2880"/>
        </w:tabs>
        <w:rPr>
          <w:i/>
          <w:iCs/>
          <w:sz w:val="22"/>
          <w:szCs w:val="22"/>
        </w:rPr>
      </w:pPr>
    </w:p>
    <w:p w14:paraId="73658FE3" w14:textId="77777777" w:rsidR="003F4E7B" w:rsidRPr="007B0A28" w:rsidRDefault="003F4E7B" w:rsidP="003F4E7B">
      <w:pPr>
        <w:rPr>
          <w:b/>
          <w:color w:val="000000"/>
          <w:sz w:val="22"/>
          <w:szCs w:val="22"/>
          <w:u w:val="single"/>
        </w:rPr>
      </w:pPr>
      <w:r w:rsidRPr="007B0A28">
        <w:rPr>
          <w:b/>
          <w:color w:val="000000"/>
          <w:sz w:val="22"/>
          <w:szCs w:val="22"/>
          <w:u w:val="single"/>
        </w:rPr>
        <w:t>J BUILDING</w:t>
      </w:r>
    </w:p>
    <w:p w14:paraId="1A4DE84F" w14:textId="77777777" w:rsidR="003F4E7B" w:rsidRPr="007B0A28" w:rsidRDefault="003F4E7B" w:rsidP="003F4E7B">
      <w:pPr>
        <w:rPr>
          <w:b/>
          <w:color w:val="000000"/>
          <w:sz w:val="22"/>
          <w:szCs w:val="22"/>
          <w:u w:val="single"/>
        </w:rPr>
      </w:pPr>
    </w:p>
    <w:p w14:paraId="39D5E775" w14:textId="77777777" w:rsidR="003F4E7B" w:rsidRPr="007B0A28" w:rsidRDefault="003F4E7B" w:rsidP="003F4E7B">
      <w:pPr>
        <w:rPr>
          <w:b/>
          <w:color w:val="000000"/>
          <w:sz w:val="22"/>
          <w:szCs w:val="22"/>
        </w:rPr>
      </w:pPr>
      <w:r w:rsidRPr="007B0A28">
        <w:rPr>
          <w:b/>
          <w:color w:val="000000"/>
          <w:sz w:val="22"/>
          <w:szCs w:val="22"/>
        </w:rPr>
        <w:t xml:space="preserve">J Control Corridor </w:t>
      </w:r>
    </w:p>
    <w:p w14:paraId="5E1D354A" w14:textId="77777777" w:rsidR="003F4E7B" w:rsidRPr="007B0A28" w:rsidRDefault="003F4E7B" w:rsidP="003F4E7B">
      <w:pPr>
        <w:tabs>
          <w:tab w:val="left" w:pos="2880"/>
        </w:tabs>
        <w:rPr>
          <w:sz w:val="22"/>
          <w:szCs w:val="22"/>
        </w:rPr>
      </w:pPr>
      <w:r w:rsidRPr="007B0A28">
        <w:rPr>
          <w:sz w:val="22"/>
          <w:szCs w:val="22"/>
        </w:rPr>
        <w:t>105 CMR 451.350*</w:t>
      </w:r>
      <w:r w:rsidRPr="007B0A28">
        <w:rPr>
          <w:sz w:val="22"/>
          <w:szCs w:val="22"/>
        </w:rPr>
        <w:tab/>
        <w:t>Structural Maintenance: Window broken in hallway door</w:t>
      </w:r>
    </w:p>
    <w:p w14:paraId="60AE29C2" w14:textId="77777777" w:rsidR="001E658F" w:rsidRDefault="001E658F" w:rsidP="003F4E7B">
      <w:pPr>
        <w:rPr>
          <w:i/>
          <w:color w:val="000000"/>
          <w:sz w:val="22"/>
          <w:szCs w:val="22"/>
        </w:rPr>
      </w:pPr>
    </w:p>
    <w:p w14:paraId="034D7812" w14:textId="6D828775" w:rsidR="003F4E7B" w:rsidRDefault="003F4E7B" w:rsidP="001E658F">
      <w:pPr>
        <w:rPr>
          <w:i/>
          <w:color w:val="000000"/>
          <w:sz w:val="22"/>
          <w:szCs w:val="22"/>
        </w:rPr>
      </w:pPr>
      <w:r w:rsidRPr="007B0A28">
        <w:rPr>
          <w:i/>
          <w:color w:val="000000"/>
          <w:sz w:val="22"/>
          <w:szCs w:val="22"/>
        </w:rPr>
        <w:t>Female Staff Bathroom</w:t>
      </w:r>
    </w:p>
    <w:p w14:paraId="0E7125B2" w14:textId="7D383D06" w:rsidR="001E658F" w:rsidRPr="001E658F" w:rsidRDefault="001E658F" w:rsidP="001E658F">
      <w:pPr>
        <w:rPr>
          <w:iCs/>
          <w:sz w:val="22"/>
          <w:szCs w:val="22"/>
        </w:rPr>
      </w:pPr>
      <w:r w:rsidRPr="001E658F">
        <w:rPr>
          <w:iCs/>
          <w:sz w:val="22"/>
          <w:szCs w:val="22"/>
        </w:rPr>
        <w:t>105 CMR 451.124</w:t>
      </w:r>
      <w:r w:rsidRPr="001E658F">
        <w:rPr>
          <w:iCs/>
          <w:sz w:val="22"/>
          <w:szCs w:val="22"/>
        </w:rPr>
        <w:tab/>
      </w:r>
      <w:r w:rsidRPr="001E658F">
        <w:rPr>
          <w:iCs/>
          <w:sz w:val="22"/>
          <w:szCs w:val="22"/>
        </w:rPr>
        <w:tab/>
        <w:t>Water Supply: Discolored water observed at handwash sink</w:t>
      </w:r>
      <w:r>
        <w:rPr>
          <w:iCs/>
          <w:sz w:val="22"/>
          <w:szCs w:val="22"/>
        </w:rPr>
        <w:t xml:space="preserve"> # 2</w:t>
      </w:r>
    </w:p>
    <w:p w14:paraId="7F0A1FE5" w14:textId="0079A23B" w:rsidR="001E658F" w:rsidRPr="001E658F" w:rsidRDefault="001E658F" w:rsidP="001E658F">
      <w:pPr>
        <w:rPr>
          <w:iCs/>
          <w:sz w:val="22"/>
          <w:szCs w:val="22"/>
        </w:rPr>
      </w:pPr>
      <w:r w:rsidRPr="001E658F">
        <w:rPr>
          <w:iCs/>
          <w:sz w:val="22"/>
          <w:szCs w:val="22"/>
        </w:rPr>
        <w:t>105 CMR 451.130</w:t>
      </w:r>
      <w:r w:rsidRPr="001E658F">
        <w:rPr>
          <w:iCs/>
          <w:sz w:val="22"/>
          <w:szCs w:val="22"/>
        </w:rPr>
        <w:tab/>
      </w:r>
      <w:r w:rsidRPr="001E658F">
        <w:rPr>
          <w:iCs/>
          <w:sz w:val="22"/>
          <w:szCs w:val="22"/>
        </w:rPr>
        <w:tab/>
        <w:t>Plumbing: Plumbing not maintained in good repair, handwash sink # 2 clogged</w:t>
      </w:r>
    </w:p>
    <w:p w14:paraId="4E03ED3B" w14:textId="77777777" w:rsidR="003F4E7B" w:rsidRDefault="003F4E7B" w:rsidP="003F4E7B">
      <w:pPr>
        <w:rPr>
          <w:i/>
          <w:color w:val="000000"/>
          <w:sz w:val="22"/>
          <w:szCs w:val="22"/>
        </w:rPr>
      </w:pPr>
    </w:p>
    <w:p w14:paraId="07B0CE1A" w14:textId="77777777" w:rsidR="003F4E7B" w:rsidRPr="007B0A28" w:rsidRDefault="003F4E7B" w:rsidP="003F4E7B">
      <w:pPr>
        <w:rPr>
          <w:i/>
          <w:color w:val="000000"/>
          <w:sz w:val="22"/>
          <w:szCs w:val="22"/>
        </w:rPr>
      </w:pPr>
      <w:r w:rsidRPr="007B0A28">
        <w:rPr>
          <w:i/>
          <w:color w:val="000000"/>
          <w:sz w:val="22"/>
          <w:szCs w:val="22"/>
        </w:rPr>
        <w:t>Male Staff Bathroom</w:t>
      </w:r>
    </w:p>
    <w:p w14:paraId="24DF6183" w14:textId="2309140B" w:rsidR="003F4E7B" w:rsidRPr="001E658F" w:rsidRDefault="001E658F" w:rsidP="001E658F">
      <w:pPr>
        <w:tabs>
          <w:tab w:val="left" w:pos="2880"/>
        </w:tabs>
        <w:rPr>
          <w:sz w:val="22"/>
          <w:szCs w:val="18"/>
        </w:rPr>
      </w:pPr>
      <w:r w:rsidRPr="001E658F">
        <w:rPr>
          <w:sz w:val="22"/>
          <w:szCs w:val="18"/>
        </w:rPr>
        <w:t>105 CMR 451.123</w:t>
      </w:r>
      <w:r w:rsidRPr="001E658F">
        <w:rPr>
          <w:sz w:val="22"/>
          <w:szCs w:val="18"/>
        </w:rPr>
        <w:tab/>
        <w:t>Maintenance: Light out</w:t>
      </w:r>
    </w:p>
    <w:p w14:paraId="28AC9C8F" w14:textId="77777777" w:rsidR="003F4E7B" w:rsidRPr="007B0A28" w:rsidRDefault="003F4E7B" w:rsidP="003F4E7B">
      <w:pPr>
        <w:rPr>
          <w:iCs/>
          <w:sz w:val="22"/>
          <w:szCs w:val="22"/>
        </w:rPr>
      </w:pPr>
    </w:p>
    <w:p w14:paraId="00FED5BF" w14:textId="77777777" w:rsidR="003F4E7B" w:rsidRPr="007B0A28" w:rsidRDefault="003F4E7B" w:rsidP="003F4E7B">
      <w:pPr>
        <w:rPr>
          <w:i/>
          <w:color w:val="000000"/>
          <w:sz w:val="22"/>
          <w:szCs w:val="22"/>
        </w:rPr>
      </w:pPr>
      <w:r w:rsidRPr="007B0A28">
        <w:rPr>
          <w:i/>
          <w:color w:val="000000"/>
          <w:sz w:val="22"/>
          <w:szCs w:val="22"/>
        </w:rPr>
        <w:t>Janitor’s Closet</w:t>
      </w:r>
    </w:p>
    <w:p w14:paraId="4B5AB1EA" w14:textId="77777777" w:rsidR="003F4E7B" w:rsidRPr="007B0A28" w:rsidRDefault="003F4E7B" w:rsidP="003F4E7B">
      <w:pPr>
        <w:tabs>
          <w:tab w:val="left" w:pos="2880"/>
        </w:tabs>
        <w:rPr>
          <w:sz w:val="22"/>
          <w:szCs w:val="22"/>
        </w:rPr>
      </w:pPr>
      <w:r w:rsidRPr="007B0A28">
        <w:rPr>
          <w:sz w:val="22"/>
          <w:szCs w:val="22"/>
        </w:rPr>
        <w:tab/>
        <w:t>No Violations Noted</w:t>
      </w:r>
    </w:p>
    <w:p w14:paraId="71683A51" w14:textId="77777777" w:rsidR="003F4E7B" w:rsidRPr="007B0A28" w:rsidRDefault="003F4E7B" w:rsidP="003F4E7B">
      <w:pPr>
        <w:rPr>
          <w:b/>
          <w:color w:val="000000"/>
          <w:sz w:val="22"/>
          <w:szCs w:val="22"/>
        </w:rPr>
      </w:pPr>
    </w:p>
    <w:p w14:paraId="469238B3" w14:textId="77777777" w:rsidR="003F4E7B" w:rsidRPr="007B0A28" w:rsidRDefault="003F4E7B" w:rsidP="003F4E7B">
      <w:pPr>
        <w:rPr>
          <w:b/>
          <w:color w:val="000000"/>
          <w:sz w:val="22"/>
          <w:szCs w:val="22"/>
        </w:rPr>
      </w:pPr>
      <w:r w:rsidRPr="007B0A28">
        <w:rPr>
          <w:b/>
          <w:color w:val="000000"/>
          <w:sz w:val="22"/>
          <w:szCs w:val="22"/>
        </w:rPr>
        <w:t>Building J Control</w:t>
      </w:r>
    </w:p>
    <w:p w14:paraId="72960DDB" w14:textId="2E52B779" w:rsidR="003F4E7B" w:rsidRPr="007B0A28" w:rsidRDefault="003F4E7B" w:rsidP="003F4E7B">
      <w:pPr>
        <w:tabs>
          <w:tab w:val="left" w:pos="2880"/>
        </w:tabs>
        <w:rPr>
          <w:sz w:val="22"/>
          <w:szCs w:val="22"/>
        </w:rPr>
      </w:pPr>
      <w:r w:rsidRPr="007B0A28">
        <w:rPr>
          <w:sz w:val="22"/>
          <w:szCs w:val="22"/>
        </w:rPr>
        <w:t>105 CMR 451.350</w:t>
      </w:r>
      <w:r w:rsidR="001E658F">
        <w:rPr>
          <w:sz w:val="22"/>
          <w:szCs w:val="22"/>
        </w:rPr>
        <w:t>*</w:t>
      </w:r>
      <w:r w:rsidRPr="007B0A28">
        <w:rPr>
          <w:sz w:val="22"/>
          <w:szCs w:val="22"/>
        </w:rPr>
        <w:tab/>
        <w:t>Structural Maintenance: Window broken</w:t>
      </w:r>
    </w:p>
    <w:p w14:paraId="019E7ACE" w14:textId="77777777" w:rsidR="003F4E7B" w:rsidRPr="007B0A28" w:rsidRDefault="003F4E7B" w:rsidP="003F4E7B">
      <w:pPr>
        <w:tabs>
          <w:tab w:val="left" w:pos="2880"/>
        </w:tabs>
        <w:rPr>
          <w:sz w:val="22"/>
          <w:szCs w:val="22"/>
        </w:rPr>
      </w:pPr>
    </w:p>
    <w:p w14:paraId="37D9E835" w14:textId="77777777" w:rsidR="003F4E7B" w:rsidRPr="007B0A28" w:rsidRDefault="003F4E7B" w:rsidP="003F4E7B">
      <w:pPr>
        <w:rPr>
          <w:i/>
          <w:sz w:val="22"/>
          <w:szCs w:val="22"/>
        </w:rPr>
      </w:pPr>
      <w:r w:rsidRPr="007B0A28">
        <w:rPr>
          <w:i/>
          <w:sz w:val="22"/>
          <w:szCs w:val="22"/>
        </w:rPr>
        <w:t>Control Bathroom</w:t>
      </w:r>
    </w:p>
    <w:p w14:paraId="3DAE1C03" w14:textId="70124477" w:rsidR="003F4E7B" w:rsidRPr="001E658F" w:rsidRDefault="001E658F" w:rsidP="001E658F">
      <w:pPr>
        <w:tabs>
          <w:tab w:val="left" w:pos="2880"/>
        </w:tabs>
        <w:rPr>
          <w:sz w:val="22"/>
          <w:szCs w:val="18"/>
        </w:rPr>
      </w:pPr>
      <w:r w:rsidRPr="001E658F">
        <w:rPr>
          <w:sz w:val="22"/>
          <w:szCs w:val="18"/>
        </w:rPr>
        <w:tab/>
        <w:t>No Violations Noted</w:t>
      </w:r>
    </w:p>
    <w:p w14:paraId="5B756D77" w14:textId="77777777" w:rsidR="003F4E7B" w:rsidRPr="007B0A28" w:rsidRDefault="003F4E7B" w:rsidP="003F4E7B">
      <w:pPr>
        <w:tabs>
          <w:tab w:val="left" w:pos="2880"/>
        </w:tabs>
        <w:ind w:left="2880" w:hanging="2880"/>
        <w:rPr>
          <w:sz w:val="22"/>
          <w:szCs w:val="22"/>
        </w:rPr>
      </w:pPr>
    </w:p>
    <w:p w14:paraId="42F547EB" w14:textId="77777777" w:rsidR="003F4E7B" w:rsidRPr="007B0A28" w:rsidRDefault="003F4E7B" w:rsidP="003F4E7B">
      <w:pPr>
        <w:rPr>
          <w:b/>
          <w:color w:val="000000"/>
          <w:sz w:val="22"/>
          <w:szCs w:val="22"/>
          <w:u w:val="single"/>
        </w:rPr>
      </w:pPr>
      <w:r w:rsidRPr="007B0A28">
        <w:rPr>
          <w:b/>
          <w:color w:val="000000"/>
          <w:sz w:val="22"/>
          <w:szCs w:val="22"/>
          <w:u w:val="single"/>
        </w:rPr>
        <w:t>Staff Kitchen &amp; Dining Room</w:t>
      </w:r>
    </w:p>
    <w:p w14:paraId="56D4EC78" w14:textId="77777777" w:rsidR="003F4E7B" w:rsidRPr="007B0A28" w:rsidRDefault="003F4E7B" w:rsidP="003F4E7B">
      <w:pPr>
        <w:tabs>
          <w:tab w:val="left" w:pos="2880"/>
        </w:tabs>
        <w:rPr>
          <w:sz w:val="22"/>
          <w:szCs w:val="22"/>
        </w:rPr>
      </w:pPr>
      <w:r w:rsidRPr="007B0A28">
        <w:rPr>
          <w:sz w:val="22"/>
          <w:szCs w:val="22"/>
        </w:rPr>
        <w:t xml:space="preserve">The following Food Code violations listed in </w:t>
      </w:r>
      <w:r w:rsidRPr="007B0A28">
        <w:rPr>
          <w:b/>
          <w:bCs/>
          <w:sz w:val="22"/>
          <w:szCs w:val="22"/>
        </w:rPr>
        <w:t>BOLD</w:t>
      </w:r>
      <w:r w:rsidRPr="007B0A28">
        <w:rPr>
          <w:sz w:val="22"/>
          <w:szCs w:val="22"/>
        </w:rPr>
        <w:t xml:space="preserve"> were observed to be corrected on-site.</w:t>
      </w:r>
    </w:p>
    <w:p w14:paraId="4180993A" w14:textId="77777777" w:rsidR="003F4E7B" w:rsidRPr="007B0A28" w:rsidRDefault="003F4E7B" w:rsidP="003F4E7B">
      <w:pPr>
        <w:rPr>
          <w:b/>
          <w:color w:val="000000"/>
          <w:sz w:val="22"/>
          <w:szCs w:val="22"/>
          <w:u w:val="single"/>
        </w:rPr>
      </w:pPr>
    </w:p>
    <w:p w14:paraId="7D83138B" w14:textId="77777777" w:rsidR="003F4E7B" w:rsidRPr="007B0A28" w:rsidRDefault="003F4E7B" w:rsidP="003F4E7B">
      <w:pPr>
        <w:rPr>
          <w:b/>
          <w:sz w:val="22"/>
          <w:szCs w:val="22"/>
        </w:rPr>
      </w:pPr>
      <w:r w:rsidRPr="007B0A28">
        <w:rPr>
          <w:b/>
          <w:sz w:val="22"/>
          <w:szCs w:val="22"/>
        </w:rPr>
        <w:t>Kitchen Area</w:t>
      </w:r>
    </w:p>
    <w:p w14:paraId="66F1F354" w14:textId="77777777" w:rsidR="002B0574" w:rsidRPr="007B0A28" w:rsidRDefault="002B0574" w:rsidP="002B0574">
      <w:pPr>
        <w:tabs>
          <w:tab w:val="left" w:pos="2880"/>
        </w:tabs>
        <w:rPr>
          <w:sz w:val="22"/>
          <w:szCs w:val="22"/>
        </w:rPr>
      </w:pPr>
      <w:r w:rsidRPr="007B0A28">
        <w:rPr>
          <w:sz w:val="22"/>
          <w:szCs w:val="22"/>
        </w:rPr>
        <w:tab/>
        <w:t>No Violations Noted</w:t>
      </w:r>
    </w:p>
    <w:p w14:paraId="2964C167" w14:textId="77777777" w:rsidR="002B0574" w:rsidRPr="007B0A28" w:rsidRDefault="002B0574" w:rsidP="003F4E7B">
      <w:pPr>
        <w:rPr>
          <w:sz w:val="22"/>
          <w:szCs w:val="22"/>
        </w:rPr>
      </w:pPr>
    </w:p>
    <w:p w14:paraId="4C73B4ED" w14:textId="18E5F80C" w:rsidR="003F4E7B" w:rsidRPr="00527762" w:rsidRDefault="00527762" w:rsidP="00527762">
      <w:pPr>
        <w:rPr>
          <w:bCs/>
          <w:i/>
          <w:iCs/>
          <w:sz w:val="22"/>
          <w:szCs w:val="22"/>
        </w:rPr>
      </w:pPr>
      <w:r w:rsidRPr="00527762">
        <w:rPr>
          <w:bCs/>
          <w:i/>
          <w:iCs/>
          <w:sz w:val="22"/>
          <w:szCs w:val="22"/>
        </w:rPr>
        <w:t>Staff Bathroom</w:t>
      </w:r>
    </w:p>
    <w:p w14:paraId="0B4E8957" w14:textId="77777777" w:rsidR="00527762" w:rsidRPr="007B0A28" w:rsidRDefault="00527762" w:rsidP="00527762">
      <w:pPr>
        <w:tabs>
          <w:tab w:val="left" w:pos="2880"/>
        </w:tabs>
        <w:rPr>
          <w:sz w:val="22"/>
          <w:szCs w:val="22"/>
        </w:rPr>
      </w:pPr>
      <w:r w:rsidRPr="007B0A28">
        <w:rPr>
          <w:sz w:val="22"/>
          <w:szCs w:val="22"/>
        </w:rPr>
        <w:tab/>
        <w:t>No Violations Noted</w:t>
      </w:r>
    </w:p>
    <w:p w14:paraId="0DF0CC5B" w14:textId="77777777" w:rsidR="003F4E7B" w:rsidRDefault="003F4E7B" w:rsidP="003F4E7B">
      <w:pPr>
        <w:rPr>
          <w:b/>
          <w:i/>
          <w:sz w:val="22"/>
          <w:szCs w:val="22"/>
        </w:rPr>
      </w:pPr>
    </w:p>
    <w:p w14:paraId="362EB12E" w14:textId="40BB2F42" w:rsidR="0041607E" w:rsidRPr="0041607E" w:rsidRDefault="0041607E" w:rsidP="003F4E7B">
      <w:pPr>
        <w:rPr>
          <w:bCs/>
          <w:i/>
          <w:sz w:val="22"/>
          <w:szCs w:val="22"/>
        </w:rPr>
      </w:pPr>
      <w:r w:rsidRPr="0041607E">
        <w:rPr>
          <w:bCs/>
          <w:i/>
          <w:sz w:val="22"/>
          <w:szCs w:val="22"/>
        </w:rPr>
        <w:t>Inmate Bathroom</w:t>
      </w:r>
    </w:p>
    <w:p w14:paraId="3A393BE2" w14:textId="77777777" w:rsidR="0041607E" w:rsidRPr="007B0A28" w:rsidRDefault="0041607E" w:rsidP="0041607E">
      <w:pPr>
        <w:tabs>
          <w:tab w:val="left" w:pos="2880"/>
        </w:tabs>
        <w:rPr>
          <w:sz w:val="22"/>
          <w:szCs w:val="22"/>
        </w:rPr>
      </w:pPr>
      <w:r w:rsidRPr="007B0A28">
        <w:rPr>
          <w:sz w:val="22"/>
          <w:szCs w:val="22"/>
        </w:rPr>
        <w:tab/>
        <w:t>No Violations Noted</w:t>
      </w:r>
    </w:p>
    <w:p w14:paraId="70918CCC" w14:textId="77777777" w:rsidR="0041607E" w:rsidRDefault="0041607E" w:rsidP="003F4E7B">
      <w:pPr>
        <w:rPr>
          <w:b/>
          <w:i/>
          <w:sz w:val="22"/>
          <w:szCs w:val="22"/>
        </w:rPr>
      </w:pPr>
    </w:p>
    <w:p w14:paraId="351A9489" w14:textId="77777777" w:rsidR="00A65C2E" w:rsidRDefault="00A65C2E" w:rsidP="003F4E7B">
      <w:pPr>
        <w:rPr>
          <w:b/>
          <w:i/>
          <w:sz w:val="22"/>
          <w:szCs w:val="22"/>
        </w:rPr>
      </w:pPr>
    </w:p>
    <w:p w14:paraId="439972A6" w14:textId="77777777" w:rsidR="00A65C2E" w:rsidRPr="007B0A28" w:rsidRDefault="00A65C2E" w:rsidP="003F4E7B">
      <w:pPr>
        <w:rPr>
          <w:b/>
          <w:i/>
          <w:sz w:val="22"/>
          <w:szCs w:val="22"/>
        </w:rPr>
      </w:pPr>
    </w:p>
    <w:p w14:paraId="69DC73E1" w14:textId="77777777" w:rsidR="003F4E7B" w:rsidRPr="007B0A28" w:rsidRDefault="003F4E7B" w:rsidP="003F4E7B">
      <w:pPr>
        <w:rPr>
          <w:b/>
          <w:sz w:val="22"/>
          <w:szCs w:val="22"/>
        </w:rPr>
      </w:pPr>
      <w:r w:rsidRPr="007B0A28">
        <w:rPr>
          <w:b/>
          <w:sz w:val="22"/>
          <w:szCs w:val="22"/>
        </w:rPr>
        <w:lastRenderedPageBreak/>
        <w:t>Baking and Prep Room</w:t>
      </w:r>
    </w:p>
    <w:p w14:paraId="4956811D" w14:textId="0A7279BA" w:rsidR="003F4E7B" w:rsidRPr="002B0574" w:rsidRDefault="002B0574" w:rsidP="002B0574">
      <w:pPr>
        <w:ind w:left="2880" w:hanging="2880"/>
        <w:rPr>
          <w:b/>
          <w:bCs/>
          <w:sz w:val="22"/>
          <w:szCs w:val="18"/>
        </w:rPr>
      </w:pPr>
      <w:r w:rsidRPr="002B0574">
        <w:rPr>
          <w:b/>
          <w:bCs/>
          <w:sz w:val="22"/>
          <w:szCs w:val="18"/>
        </w:rPr>
        <w:t>FC 4-903-11(A)(2)</w:t>
      </w:r>
      <w:r w:rsidRPr="002B0574">
        <w:rPr>
          <w:b/>
          <w:bCs/>
          <w:sz w:val="22"/>
          <w:szCs w:val="18"/>
        </w:rPr>
        <w:tab/>
        <w:t>Protection of Clean Items, Storing: Single-Use Items not stored in an area where they are protected from contamination, utensils uncovered</w:t>
      </w:r>
    </w:p>
    <w:p w14:paraId="16A4117A" w14:textId="77777777" w:rsidR="003F4E7B" w:rsidRPr="007B0A28" w:rsidRDefault="003F4E7B" w:rsidP="003F4E7B">
      <w:pPr>
        <w:rPr>
          <w:i/>
          <w:sz w:val="22"/>
          <w:szCs w:val="22"/>
        </w:rPr>
      </w:pPr>
    </w:p>
    <w:p w14:paraId="2F3F23ED" w14:textId="77777777" w:rsidR="003F4E7B" w:rsidRPr="007B0A28" w:rsidRDefault="003F4E7B" w:rsidP="003F4E7B">
      <w:pPr>
        <w:rPr>
          <w:b/>
          <w:sz w:val="22"/>
          <w:szCs w:val="22"/>
        </w:rPr>
      </w:pPr>
      <w:r w:rsidRPr="007B0A28">
        <w:rPr>
          <w:b/>
          <w:sz w:val="22"/>
          <w:szCs w:val="22"/>
        </w:rPr>
        <w:t>Outside-Dry Storage</w:t>
      </w:r>
    </w:p>
    <w:p w14:paraId="24521430" w14:textId="77777777" w:rsidR="003F4E7B" w:rsidRPr="007B0A28" w:rsidRDefault="003F4E7B" w:rsidP="003F4E7B">
      <w:pPr>
        <w:ind w:left="2160" w:firstLine="720"/>
        <w:rPr>
          <w:sz w:val="22"/>
          <w:szCs w:val="22"/>
        </w:rPr>
      </w:pPr>
      <w:r w:rsidRPr="007B0A28">
        <w:rPr>
          <w:sz w:val="22"/>
          <w:szCs w:val="22"/>
        </w:rPr>
        <w:t>Unable to Inspect – Closed</w:t>
      </w:r>
    </w:p>
    <w:p w14:paraId="7BDD4E26" w14:textId="77777777" w:rsidR="003F4E7B" w:rsidRPr="007B0A28" w:rsidRDefault="003F4E7B" w:rsidP="003F4E7B">
      <w:pPr>
        <w:rPr>
          <w:i/>
          <w:sz w:val="22"/>
          <w:szCs w:val="22"/>
        </w:rPr>
      </w:pPr>
    </w:p>
    <w:p w14:paraId="740C0A67" w14:textId="77777777" w:rsidR="003F4E7B" w:rsidRPr="007B0A28" w:rsidRDefault="003F4E7B" w:rsidP="003F4E7B">
      <w:pPr>
        <w:rPr>
          <w:b/>
          <w:sz w:val="22"/>
          <w:szCs w:val="22"/>
        </w:rPr>
      </w:pPr>
      <w:r w:rsidRPr="007B0A28">
        <w:rPr>
          <w:b/>
          <w:sz w:val="22"/>
          <w:szCs w:val="22"/>
        </w:rPr>
        <w:t>Dining Room</w:t>
      </w:r>
    </w:p>
    <w:p w14:paraId="6C14ED55" w14:textId="77777777" w:rsidR="00527762" w:rsidRPr="007B0A28" w:rsidRDefault="00527762" w:rsidP="00527762">
      <w:pPr>
        <w:tabs>
          <w:tab w:val="left" w:pos="2880"/>
        </w:tabs>
        <w:rPr>
          <w:sz w:val="22"/>
          <w:szCs w:val="22"/>
        </w:rPr>
      </w:pPr>
      <w:r w:rsidRPr="007B0A28">
        <w:rPr>
          <w:sz w:val="22"/>
          <w:szCs w:val="22"/>
        </w:rPr>
        <w:tab/>
        <w:t>No Violations Noted</w:t>
      </w:r>
    </w:p>
    <w:p w14:paraId="217E6CE5" w14:textId="77777777" w:rsidR="003F4E7B" w:rsidRPr="007B0A28" w:rsidRDefault="003F4E7B" w:rsidP="003F4E7B">
      <w:pPr>
        <w:tabs>
          <w:tab w:val="left" w:pos="2880"/>
        </w:tabs>
        <w:rPr>
          <w:sz w:val="22"/>
          <w:szCs w:val="22"/>
        </w:rPr>
      </w:pPr>
    </w:p>
    <w:p w14:paraId="0A2443E5" w14:textId="77777777" w:rsidR="003F4E7B" w:rsidRPr="007B0A28" w:rsidRDefault="003F4E7B" w:rsidP="003F4E7B">
      <w:pPr>
        <w:rPr>
          <w:b/>
          <w:color w:val="000000"/>
          <w:sz w:val="22"/>
          <w:szCs w:val="22"/>
          <w:u w:val="single"/>
        </w:rPr>
      </w:pPr>
      <w:r w:rsidRPr="007B0A28">
        <w:rPr>
          <w:b/>
          <w:color w:val="000000"/>
          <w:sz w:val="22"/>
          <w:szCs w:val="22"/>
          <w:u w:val="single"/>
        </w:rPr>
        <w:t>Second Floor</w:t>
      </w:r>
    </w:p>
    <w:p w14:paraId="2C4D4C3C" w14:textId="77777777" w:rsidR="003F4E7B" w:rsidRPr="007B0A28" w:rsidRDefault="003F4E7B" w:rsidP="003F4E7B">
      <w:pPr>
        <w:rPr>
          <w:b/>
          <w:color w:val="000000"/>
          <w:sz w:val="22"/>
          <w:szCs w:val="22"/>
          <w:u w:val="single"/>
        </w:rPr>
      </w:pPr>
    </w:p>
    <w:p w14:paraId="2C725B70" w14:textId="77777777" w:rsidR="003F4E7B" w:rsidRPr="007B0A28" w:rsidRDefault="003F4E7B" w:rsidP="003F4E7B">
      <w:pPr>
        <w:rPr>
          <w:b/>
          <w:color w:val="000000"/>
          <w:sz w:val="22"/>
          <w:szCs w:val="22"/>
        </w:rPr>
      </w:pPr>
      <w:r w:rsidRPr="007B0A28">
        <w:rPr>
          <w:b/>
          <w:color w:val="000000"/>
          <w:sz w:val="22"/>
          <w:szCs w:val="22"/>
        </w:rPr>
        <w:t>Phase II Mental Health</w:t>
      </w:r>
    </w:p>
    <w:p w14:paraId="3A2A8FA9" w14:textId="77777777" w:rsidR="003F4E7B" w:rsidRPr="007B0A28" w:rsidRDefault="003F4E7B" w:rsidP="003F4E7B">
      <w:pPr>
        <w:rPr>
          <w:b/>
          <w:color w:val="000000"/>
          <w:sz w:val="22"/>
          <w:szCs w:val="22"/>
        </w:rPr>
      </w:pPr>
    </w:p>
    <w:p w14:paraId="0DD6142C" w14:textId="77777777" w:rsidR="003F4E7B" w:rsidRPr="007B0A28" w:rsidRDefault="003F4E7B" w:rsidP="003F4E7B">
      <w:pPr>
        <w:rPr>
          <w:i/>
          <w:color w:val="000000"/>
          <w:sz w:val="22"/>
          <w:szCs w:val="22"/>
        </w:rPr>
      </w:pPr>
      <w:r w:rsidRPr="007B0A28">
        <w:rPr>
          <w:i/>
          <w:color w:val="000000"/>
          <w:sz w:val="22"/>
          <w:szCs w:val="22"/>
        </w:rPr>
        <w:t>Disciplinary Office</w:t>
      </w:r>
    </w:p>
    <w:p w14:paraId="68D0A44A" w14:textId="77777777" w:rsidR="003F4E7B" w:rsidRPr="007B0A28" w:rsidRDefault="003F4E7B" w:rsidP="003F4E7B">
      <w:pPr>
        <w:tabs>
          <w:tab w:val="left" w:pos="2880"/>
        </w:tabs>
        <w:rPr>
          <w:sz w:val="22"/>
          <w:szCs w:val="22"/>
        </w:rPr>
      </w:pPr>
      <w:r w:rsidRPr="007B0A28">
        <w:rPr>
          <w:sz w:val="22"/>
          <w:szCs w:val="22"/>
        </w:rPr>
        <w:tab/>
        <w:t>No Violations Noted</w:t>
      </w:r>
    </w:p>
    <w:p w14:paraId="273B8F97" w14:textId="77777777" w:rsidR="003F4E7B" w:rsidRPr="007B0A28" w:rsidRDefault="003F4E7B" w:rsidP="003F4E7B">
      <w:pPr>
        <w:rPr>
          <w:color w:val="000000"/>
          <w:sz w:val="22"/>
          <w:szCs w:val="22"/>
        </w:rPr>
      </w:pPr>
    </w:p>
    <w:p w14:paraId="33004C21" w14:textId="77777777" w:rsidR="003F4E7B" w:rsidRPr="007B0A28" w:rsidRDefault="003F4E7B" w:rsidP="003F4E7B">
      <w:pPr>
        <w:rPr>
          <w:i/>
          <w:color w:val="000000"/>
          <w:sz w:val="22"/>
          <w:szCs w:val="22"/>
        </w:rPr>
      </w:pPr>
      <w:r w:rsidRPr="007B0A28">
        <w:rPr>
          <w:i/>
          <w:color w:val="000000"/>
          <w:sz w:val="22"/>
          <w:szCs w:val="22"/>
        </w:rPr>
        <w:t>Inmate Bathroom-Waiting Area</w:t>
      </w:r>
    </w:p>
    <w:p w14:paraId="2D755146" w14:textId="77777777" w:rsidR="003F4E7B" w:rsidRPr="007B0A28" w:rsidRDefault="003F4E7B" w:rsidP="003F4E7B">
      <w:pPr>
        <w:tabs>
          <w:tab w:val="left" w:pos="2880"/>
        </w:tabs>
        <w:rPr>
          <w:sz w:val="22"/>
          <w:szCs w:val="22"/>
        </w:rPr>
      </w:pPr>
      <w:r w:rsidRPr="007B0A28">
        <w:rPr>
          <w:sz w:val="22"/>
          <w:szCs w:val="22"/>
        </w:rPr>
        <w:tab/>
        <w:t>No Violations Noted</w:t>
      </w:r>
    </w:p>
    <w:p w14:paraId="08BBC89E" w14:textId="77777777" w:rsidR="003F4E7B" w:rsidRPr="007B0A28" w:rsidRDefault="003F4E7B" w:rsidP="003F4E7B">
      <w:pPr>
        <w:tabs>
          <w:tab w:val="left" w:pos="2880"/>
        </w:tabs>
        <w:rPr>
          <w:color w:val="FF0000"/>
          <w:sz w:val="22"/>
          <w:szCs w:val="22"/>
        </w:rPr>
      </w:pPr>
    </w:p>
    <w:p w14:paraId="270C153D" w14:textId="77777777" w:rsidR="003F4E7B" w:rsidRPr="007B0A28" w:rsidRDefault="003F4E7B" w:rsidP="003F4E7B">
      <w:pPr>
        <w:rPr>
          <w:i/>
          <w:color w:val="000000"/>
          <w:sz w:val="22"/>
          <w:szCs w:val="22"/>
        </w:rPr>
      </w:pPr>
      <w:r w:rsidRPr="007B0A28">
        <w:rPr>
          <w:i/>
          <w:color w:val="000000"/>
          <w:sz w:val="22"/>
          <w:szCs w:val="22"/>
        </w:rPr>
        <w:t>Staff Bathroom (across from Waiting Area)</w:t>
      </w:r>
    </w:p>
    <w:p w14:paraId="159795B6" w14:textId="77777777" w:rsidR="003F4E7B" w:rsidRPr="007B0A28" w:rsidRDefault="003F4E7B" w:rsidP="003F4E7B">
      <w:pPr>
        <w:tabs>
          <w:tab w:val="left" w:pos="2880"/>
        </w:tabs>
        <w:rPr>
          <w:sz w:val="22"/>
          <w:szCs w:val="22"/>
        </w:rPr>
      </w:pPr>
      <w:r w:rsidRPr="007B0A28">
        <w:rPr>
          <w:sz w:val="22"/>
          <w:szCs w:val="22"/>
        </w:rPr>
        <w:tab/>
        <w:t>No Violations Noted</w:t>
      </w:r>
    </w:p>
    <w:p w14:paraId="735724B5" w14:textId="77777777" w:rsidR="003F4E7B" w:rsidRPr="007B0A28" w:rsidRDefault="003F4E7B" w:rsidP="003F4E7B">
      <w:pPr>
        <w:rPr>
          <w:i/>
          <w:sz w:val="22"/>
          <w:szCs w:val="22"/>
        </w:rPr>
      </w:pPr>
    </w:p>
    <w:p w14:paraId="7128196E" w14:textId="77777777" w:rsidR="003F4E7B" w:rsidRPr="007B0A28" w:rsidRDefault="003F4E7B" w:rsidP="003F4E7B">
      <w:pPr>
        <w:rPr>
          <w:i/>
          <w:color w:val="000000"/>
          <w:sz w:val="22"/>
          <w:szCs w:val="22"/>
        </w:rPr>
      </w:pPr>
      <w:r w:rsidRPr="007B0A28">
        <w:rPr>
          <w:i/>
          <w:color w:val="000000"/>
          <w:sz w:val="22"/>
          <w:szCs w:val="22"/>
        </w:rPr>
        <w:t>Janitor’s Closet</w:t>
      </w:r>
    </w:p>
    <w:p w14:paraId="2A647D89" w14:textId="77777777" w:rsidR="003F4E7B" w:rsidRPr="007B0A28" w:rsidRDefault="003F4E7B" w:rsidP="003F4E7B">
      <w:pPr>
        <w:tabs>
          <w:tab w:val="left" w:pos="2880"/>
        </w:tabs>
        <w:rPr>
          <w:sz w:val="22"/>
          <w:szCs w:val="22"/>
        </w:rPr>
      </w:pPr>
      <w:r w:rsidRPr="007B0A28">
        <w:rPr>
          <w:sz w:val="22"/>
          <w:szCs w:val="22"/>
        </w:rPr>
        <w:tab/>
        <w:t>No Violations Noted</w:t>
      </w:r>
    </w:p>
    <w:p w14:paraId="6C30ABE3" w14:textId="77777777" w:rsidR="003F4E7B" w:rsidRPr="007B0A28" w:rsidRDefault="003F4E7B" w:rsidP="003F4E7B">
      <w:pPr>
        <w:rPr>
          <w:i/>
          <w:color w:val="000000"/>
          <w:sz w:val="22"/>
          <w:szCs w:val="22"/>
        </w:rPr>
      </w:pPr>
    </w:p>
    <w:p w14:paraId="223F095F" w14:textId="77777777" w:rsidR="003F4E7B" w:rsidRPr="007B0A28" w:rsidRDefault="003F4E7B" w:rsidP="003F4E7B">
      <w:pPr>
        <w:rPr>
          <w:i/>
          <w:color w:val="000000"/>
          <w:sz w:val="22"/>
          <w:szCs w:val="22"/>
        </w:rPr>
      </w:pPr>
      <w:r w:rsidRPr="007B0A28">
        <w:rPr>
          <w:i/>
          <w:color w:val="000000"/>
          <w:sz w:val="22"/>
          <w:szCs w:val="22"/>
        </w:rPr>
        <w:t>Staff Bathroom (next to Janitor’s Closet)</w:t>
      </w:r>
    </w:p>
    <w:p w14:paraId="6757362F" w14:textId="77777777" w:rsidR="003F4E7B" w:rsidRPr="007B0A28" w:rsidRDefault="003F4E7B" w:rsidP="003F4E7B">
      <w:pPr>
        <w:tabs>
          <w:tab w:val="left" w:pos="2880"/>
        </w:tabs>
        <w:rPr>
          <w:sz w:val="22"/>
          <w:szCs w:val="22"/>
        </w:rPr>
      </w:pPr>
      <w:r w:rsidRPr="007B0A28">
        <w:rPr>
          <w:sz w:val="22"/>
          <w:szCs w:val="22"/>
        </w:rPr>
        <w:tab/>
        <w:t>No Violations Noted</w:t>
      </w:r>
    </w:p>
    <w:p w14:paraId="17C69D84" w14:textId="77777777" w:rsidR="003F4E7B" w:rsidRPr="007B0A28" w:rsidRDefault="003F4E7B" w:rsidP="003F4E7B">
      <w:pPr>
        <w:tabs>
          <w:tab w:val="left" w:pos="2880"/>
        </w:tabs>
        <w:ind w:left="2880" w:hanging="2880"/>
        <w:rPr>
          <w:i/>
          <w:iCs/>
          <w:sz w:val="22"/>
          <w:szCs w:val="22"/>
        </w:rPr>
      </w:pPr>
    </w:p>
    <w:p w14:paraId="39958EC5" w14:textId="77777777" w:rsidR="003F4E7B" w:rsidRPr="007B0A28" w:rsidRDefault="003F4E7B" w:rsidP="003F4E7B">
      <w:pPr>
        <w:tabs>
          <w:tab w:val="left" w:pos="2880"/>
        </w:tabs>
        <w:ind w:left="2880" w:hanging="2880"/>
        <w:rPr>
          <w:i/>
          <w:iCs/>
          <w:sz w:val="22"/>
          <w:szCs w:val="22"/>
        </w:rPr>
      </w:pPr>
      <w:r w:rsidRPr="007B0A28">
        <w:rPr>
          <w:i/>
          <w:iCs/>
          <w:sz w:val="22"/>
          <w:szCs w:val="22"/>
        </w:rPr>
        <w:t>Breakroom</w:t>
      </w:r>
    </w:p>
    <w:p w14:paraId="079AB8A5" w14:textId="77777777" w:rsidR="0041607E" w:rsidRPr="007B0A28" w:rsidRDefault="0041607E" w:rsidP="0041607E">
      <w:pPr>
        <w:tabs>
          <w:tab w:val="left" w:pos="2880"/>
        </w:tabs>
        <w:rPr>
          <w:sz w:val="22"/>
          <w:szCs w:val="22"/>
        </w:rPr>
      </w:pPr>
      <w:r w:rsidRPr="007B0A28">
        <w:rPr>
          <w:sz w:val="22"/>
          <w:szCs w:val="22"/>
        </w:rPr>
        <w:tab/>
        <w:t>No Violations Noted</w:t>
      </w:r>
    </w:p>
    <w:p w14:paraId="485D00BC" w14:textId="77777777" w:rsidR="0041607E" w:rsidRDefault="0041607E" w:rsidP="003F4E7B">
      <w:pPr>
        <w:rPr>
          <w:sz w:val="22"/>
          <w:szCs w:val="22"/>
        </w:rPr>
      </w:pPr>
    </w:p>
    <w:p w14:paraId="5505D227" w14:textId="1427726A" w:rsidR="003F4E7B" w:rsidRPr="007B0A28" w:rsidRDefault="003F4E7B" w:rsidP="003F4E7B">
      <w:pPr>
        <w:rPr>
          <w:i/>
          <w:color w:val="000000"/>
          <w:sz w:val="22"/>
          <w:szCs w:val="22"/>
        </w:rPr>
      </w:pPr>
      <w:r w:rsidRPr="007B0A28">
        <w:rPr>
          <w:i/>
          <w:color w:val="000000"/>
          <w:sz w:val="22"/>
          <w:szCs w:val="22"/>
        </w:rPr>
        <w:t>Parole Office/Break Area</w:t>
      </w:r>
    </w:p>
    <w:p w14:paraId="5B5BFDBB" w14:textId="77777777" w:rsidR="003F4E7B" w:rsidRPr="007B0A28" w:rsidRDefault="003F4E7B" w:rsidP="003F4E7B">
      <w:pPr>
        <w:tabs>
          <w:tab w:val="left" w:pos="2880"/>
        </w:tabs>
        <w:rPr>
          <w:sz w:val="22"/>
          <w:szCs w:val="22"/>
        </w:rPr>
      </w:pPr>
      <w:r w:rsidRPr="007B0A28">
        <w:rPr>
          <w:sz w:val="22"/>
          <w:szCs w:val="22"/>
        </w:rPr>
        <w:tab/>
        <w:t>No Violations Noted</w:t>
      </w:r>
    </w:p>
    <w:p w14:paraId="7321C76C" w14:textId="77777777" w:rsidR="003F4E7B" w:rsidRDefault="003F4E7B" w:rsidP="003F4E7B">
      <w:pPr>
        <w:rPr>
          <w:i/>
          <w:color w:val="000000"/>
          <w:sz w:val="22"/>
          <w:szCs w:val="22"/>
        </w:rPr>
      </w:pPr>
    </w:p>
    <w:p w14:paraId="71EC67ED" w14:textId="77777777" w:rsidR="003F4E7B" w:rsidRPr="007B0A28" w:rsidRDefault="003F4E7B" w:rsidP="003F4E7B">
      <w:pPr>
        <w:rPr>
          <w:i/>
          <w:color w:val="000000"/>
          <w:sz w:val="22"/>
          <w:szCs w:val="22"/>
        </w:rPr>
      </w:pPr>
      <w:r w:rsidRPr="007B0A28">
        <w:rPr>
          <w:i/>
          <w:color w:val="000000"/>
          <w:sz w:val="22"/>
          <w:szCs w:val="22"/>
        </w:rPr>
        <w:t>Interview Rooms</w:t>
      </w:r>
    </w:p>
    <w:p w14:paraId="155BEC4E"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028533E6" w14:textId="77777777" w:rsidR="003F4E7B" w:rsidRPr="007B0A28" w:rsidRDefault="003F4E7B" w:rsidP="003F4E7B">
      <w:pPr>
        <w:rPr>
          <w:i/>
          <w:color w:val="000000"/>
          <w:sz w:val="22"/>
          <w:szCs w:val="22"/>
        </w:rPr>
      </w:pPr>
    </w:p>
    <w:p w14:paraId="4B249D93" w14:textId="77777777" w:rsidR="003F4E7B" w:rsidRPr="007B0A28" w:rsidRDefault="003F4E7B" w:rsidP="003F4E7B">
      <w:pPr>
        <w:rPr>
          <w:i/>
          <w:color w:val="000000"/>
          <w:sz w:val="22"/>
          <w:szCs w:val="22"/>
        </w:rPr>
      </w:pPr>
      <w:r w:rsidRPr="007B0A28">
        <w:rPr>
          <w:i/>
          <w:color w:val="000000"/>
          <w:sz w:val="22"/>
          <w:szCs w:val="22"/>
        </w:rPr>
        <w:t>Offices</w:t>
      </w:r>
    </w:p>
    <w:p w14:paraId="56BDF1E3" w14:textId="77777777" w:rsidR="003F4E7B" w:rsidRPr="007B0A28" w:rsidRDefault="003F4E7B" w:rsidP="003F4E7B">
      <w:pPr>
        <w:tabs>
          <w:tab w:val="left" w:pos="2880"/>
        </w:tabs>
        <w:rPr>
          <w:sz w:val="22"/>
          <w:szCs w:val="22"/>
        </w:rPr>
      </w:pPr>
      <w:r w:rsidRPr="007B0A28">
        <w:rPr>
          <w:sz w:val="22"/>
          <w:szCs w:val="22"/>
        </w:rPr>
        <w:tab/>
        <w:t>No Violations Noted</w:t>
      </w:r>
    </w:p>
    <w:p w14:paraId="4FF56802" w14:textId="77777777" w:rsidR="003F4E7B" w:rsidRPr="007B0A28" w:rsidRDefault="003F4E7B" w:rsidP="003F4E7B">
      <w:pPr>
        <w:rPr>
          <w:i/>
          <w:color w:val="000000"/>
          <w:sz w:val="22"/>
          <w:szCs w:val="22"/>
        </w:rPr>
      </w:pPr>
    </w:p>
    <w:p w14:paraId="14A3E6B3" w14:textId="77777777" w:rsidR="003F4E7B" w:rsidRPr="007B0A28" w:rsidRDefault="003F4E7B" w:rsidP="003F4E7B">
      <w:pPr>
        <w:rPr>
          <w:i/>
          <w:color w:val="000000"/>
          <w:sz w:val="22"/>
          <w:szCs w:val="22"/>
        </w:rPr>
      </w:pPr>
      <w:r w:rsidRPr="007B0A28">
        <w:rPr>
          <w:i/>
          <w:color w:val="000000"/>
          <w:sz w:val="22"/>
          <w:szCs w:val="22"/>
        </w:rPr>
        <w:t>Classrooms</w:t>
      </w:r>
    </w:p>
    <w:p w14:paraId="6ED62FED"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9F97B34" w14:textId="77777777" w:rsidR="003F4E7B" w:rsidRPr="007B0A28" w:rsidRDefault="003F4E7B" w:rsidP="003F4E7B">
      <w:pPr>
        <w:rPr>
          <w:i/>
          <w:color w:val="000000"/>
          <w:sz w:val="22"/>
          <w:szCs w:val="22"/>
        </w:rPr>
      </w:pPr>
    </w:p>
    <w:p w14:paraId="62F84724" w14:textId="77777777" w:rsidR="003F4E7B" w:rsidRPr="007B0A28" w:rsidRDefault="003F4E7B" w:rsidP="003F4E7B">
      <w:pPr>
        <w:rPr>
          <w:b/>
          <w:color w:val="000000"/>
          <w:sz w:val="22"/>
          <w:szCs w:val="22"/>
        </w:rPr>
      </w:pPr>
      <w:r w:rsidRPr="007B0A28">
        <w:rPr>
          <w:b/>
          <w:color w:val="000000"/>
          <w:sz w:val="22"/>
          <w:szCs w:val="22"/>
        </w:rPr>
        <w:t>Phase II Classification</w:t>
      </w:r>
    </w:p>
    <w:p w14:paraId="69CE1454" w14:textId="77777777" w:rsidR="003F4E7B" w:rsidRPr="007B0A28" w:rsidRDefault="003F4E7B" w:rsidP="003F4E7B">
      <w:pPr>
        <w:rPr>
          <w:b/>
          <w:color w:val="000000"/>
          <w:sz w:val="22"/>
          <w:szCs w:val="22"/>
        </w:rPr>
      </w:pPr>
    </w:p>
    <w:p w14:paraId="21EEDC12" w14:textId="77777777" w:rsidR="003F4E7B" w:rsidRPr="007B0A28" w:rsidRDefault="003F4E7B" w:rsidP="003F4E7B">
      <w:pPr>
        <w:rPr>
          <w:i/>
          <w:color w:val="000000"/>
          <w:sz w:val="22"/>
          <w:szCs w:val="22"/>
        </w:rPr>
      </w:pPr>
      <w:r w:rsidRPr="007B0A28">
        <w:rPr>
          <w:i/>
          <w:color w:val="000000"/>
          <w:sz w:val="22"/>
          <w:szCs w:val="22"/>
        </w:rPr>
        <w:t>Staff Break Room</w:t>
      </w:r>
    </w:p>
    <w:p w14:paraId="637D5430" w14:textId="77777777" w:rsidR="003F4E7B" w:rsidRPr="007B0A28" w:rsidRDefault="003F4E7B" w:rsidP="003F4E7B">
      <w:pPr>
        <w:tabs>
          <w:tab w:val="left" w:pos="2880"/>
        </w:tabs>
        <w:rPr>
          <w:sz w:val="22"/>
          <w:szCs w:val="22"/>
        </w:rPr>
      </w:pPr>
      <w:r w:rsidRPr="007B0A28">
        <w:rPr>
          <w:sz w:val="22"/>
          <w:szCs w:val="22"/>
        </w:rPr>
        <w:tab/>
        <w:t>No Violations Noted</w:t>
      </w:r>
    </w:p>
    <w:p w14:paraId="5A139160" w14:textId="77777777" w:rsidR="003F4E7B" w:rsidRPr="007B0A28" w:rsidRDefault="003F4E7B" w:rsidP="003F4E7B">
      <w:pPr>
        <w:rPr>
          <w:color w:val="000000"/>
          <w:sz w:val="22"/>
          <w:szCs w:val="22"/>
        </w:rPr>
      </w:pPr>
    </w:p>
    <w:p w14:paraId="3BBCE4D8" w14:textId="77777777" w:rsidR="003F4E7B" w:rsidRPr="007B0A28" w:rsidRDefault="003F4E7B" w:rsidP="003F4E7B">
      <w:pPr>
        <w:rPr>
          <w:i/>
          <w:color w:val="000000"/>
          <w:sz w:val="22"/>
          <w:szCs w:val="22"/>
        </w:rPr>
      </w:pPr>
      <w:r w:rsidRPr="007B0A28">
        <w:rPr>
          <w:i/>
          <w:color w:val="000000"/>
          <w:sz w:val="22"/>
          <w:szCs w:val="22"/>
        </w:rPr>
        <w:t>Female Staff Bathroom</w:t>
      </w:r>
    </w:p>
    <w:p w14:paraId="58A40B8F" w14:textId="77777777" w:rsidR="003F4E7B" w:rsidRPr="007B0A28" w:rsidRDefault="003F4E7B" w:rsidP="003F4E7B">
      <w:pPr>
        <w:tabs>
          <w:tab w:val="left" w:pos="2880"/>
        </w:tabs>
        <w:rPr>
          <w:sz w:val="22"/>
          <w:szCs w:val="22"/>
        </w:rPr>
      </w:pPr>
      <w:r w:rsidRPr="007B0A28">
        <w:rPr>
          <w:sz w:val="22"/>
          <w:szCs w:val="22"/>
        </w:rPr>
        <w:tab/>
        <w:t>No Violations Noted</w:t>
      </w:r>
    </w:p>
    <w:p w14:paraId="285C45AB" w14:textId="77777777" w:rsidR="003F4E7B" w:rsidRDefault="003F4E7B" w:rsidP="003F4E7B">
      <w:pPr>
        <w:rPr>
          <w:i/>
          <w:color w:val="000000"/>
          <w:sz w:val="22"/>
          <w:szCs w:val="22"/>
        </w:rPr>
      </w:pPr>
    </w:p>
    <w:p w14:paraId="76E966FE" w14:textId="77777777" w:rsidR="003F4E7B" w:rsidRPr="007B0A28" w:rsidRDefault="003F4E7B" w:rsidP="003F4E7B">
      <w:pPr>
        <w:rPr>
          <w:i/>
          <w:color w:val="000000"/>
          <w:sz w:val="22"/>
          <w:szCs w:val="22"/>
        </w:rPr>
      </w:pPr>
      <w:r w:rsidRPr="007B0A28">
        <w:rPr>
          <w:i/>
          <w:color w:val="000000"/>
          <w:sz w:val="22"/>
          <w:szCs w:val="22"/>
        </w:rPr>
        <w:t xml:space="preserve">Janitor’s Closet </w:t>
      </w:r>
    </w:p>
    <w:p w14:paraId="74B89E5D" w14:textId="77777777" w:rsidR="0041607E" w:rsidRPr="007B0A28" w:rsidRDefault="0041607E" w:rsidP="0041607E">
      <w:pPr>
        <w:tabs>
          <w:tab w:val="left" w:pos="2880"/>
        </w:tabs>
        <w:rPr>
          <w:sz w:val="22"/>
          <w:szCs w:val="22"/>
        </w:rPr>
      </w:pPr>
      <w:r w:rsidRPr="007B0A28">
        <w:rPr>
          <w:sz w:val="22"/>
          <w:szCs w:val="22"/>
        </w:rPr>
        <w:tab/>
        <w:t>No Violations Noted</w:t>
      </w:r>
    </w:p>
    <w:p w14:paraId="564DBAA7" w14:textId="77777777" w:rsidR="003F4E7B" w:rsidRDefault="003F4E7B" w:rsidP="003F4E7B">
      <w:pPr>
        <w:rPr>
          <w:i/>
          <w:color w:val="000000"/>
          <w:sz w:val="22"/>
          <w:szCs w:val="22"/>
        </w:rPr>
      </w:pPr>
    </w:p>
    <w:p w14:paraId="24CD25E0" w14:textId="77777777" w:rsidR="00A65C2E" w:rsidRPr="007B0A28" w:rsidRDefault="00A65C2E" w:rsidP="003F4E7B">
      <w:pPr>
        <w:rPr>
          <w:i/>
          <w:color w:val="000000"/>
          <w:sz w:val="22"/>
          <w:szCs w:val="22"/>
        </w:rPr>
      </w:pPr>
    </w:p>
    <w:p w14:paraId="04A39E12" w14:textId="1AEC3628" w:rsidR="003F4E7B" w:rsidRDefault="003F4E7B" w:rsidP="0041607E">
      <w:pPr>
        <w:rPr>
          <w:i/>
          <w:color w:val="000000"/>
          <w:sz w:val="22"/>
          <w:szCs w:val="22"/>
        </w:rPr>
      </w:pPr>
      <w:r w:rsidRPr="007B0A28">
        <w:rPr>
          <w:i/>
          <w:color w:val="000000"/>
          <w:sz w:val="22"/>
          <w:szCs w:val="22"/>
        </w:rPr>
        <w:lastRenderedPageBreak/>
        <w:t>Male Staff Bathroom</w:t>
      </w:r>
    </w:p>
    <w:p w14:paraId="0BA8EB19" w14:textId="12F11ECC" w:rsidR="0041607E" w:rsidRPr="0041607E" w:rsidRDefault="0041607E" w:rsidP="0041607E">
      <w:pPr>
        <w:ind w:left="2160" w:firstLine="720"/>
        <w:rPr>
          <w:sz w:val="22"/>
          <w:szCs w:val="18"/>
        </w:rPr>
      </w:pPr>
      <w:r w:rsidRPr="0041607E">
        <w:rPr>
          <w:sz w:val="22"/>
          <w:szCs w:val="18"/>
        </w:rPr>
        <w:t xml:space="preserve">Unable to Inspect – </w:t>
      </w:r>
      <w:r>
        <w:rPr>
          <w:sz w:val="22"/>
          <w:szCs w:val="18"/>
        </w:rPr>
        <w:t>In Use</w:t>
      </w:r>
    </w:p>
    <w:p w14:paraId="13F3DA1B" w14:textId="77777777" w:rsidR="003F4E7B" w:rsidRPr="007B0A28" w:rsidRDefault="003F4E7B" w:rsidP="003F4E7B">
      <w:pPr>
        <w:rPr>
          <w:color w:val="000000"/>
          <w:sz w:val="22"/>
          <w:szCs w:val="22"/>
        </w:rPr>
      </w:pPr>
    </w:p>
    <w:p w14:paraId="0D02EED1" w14:textId="77777777" w:rsidR="003F4E7B" w:rsidRPr="007B0A28" w:rsidRDefault="003F4E7B" w:rsidP="003F4E7B">
      <w:pPr>
        <w:rPr>
          <w:i/>
          <w:color w:val="000000"/>
          <w:sz w:val="22"/>
          <w:szCs w:val="22"/>
        </w:rPr>
      </w:pPr>
      <w:r w:rsidRPr="007B0A28">
        <w:rPr>
          <w:i/>
          <w:color w:val="000000"/>
          <w:sz w:val="22"/>
          <w:szCs w:val="22"/>
        </w:rPr>
        <w:t>Offices</w:t>
      </w:r>
    </w:p>
    <w:p w14:paraId="44907376" w14:textId="77777777" w:rsidR="003F4E7B" w:rsidRPr="007B0A28" w:rsidRDefault="003F4E7B" w:rsidP="003F4E7B">
      <w:pPr>
        <w:tabs>
          <w:tab w:val="left" w:pos="2880"/>
        </w:tabs>
        <w:rPr>
          <w:sz w:val="22"/>
          <w:szCs w:val="22"/>
        </w:rPr>
      </w:pPr>
      <w:r w:rsidRPr="007B0A28">
        <w:rPr>
          <w:sz w:val="22"/>
          <w:szCs w:val="22"/>
        </w:rPr>
        <w:tab/>
        <w:t>No Violations Noted</w:t>
      </w:r>
    </w:p>
    <w:p w14:paraId="74AA3DCC" w14:textId="77777777" w:rsidR="003F4E7B" w:rsidRPr="007B0A28" w:rsidRDefault="003F4E7B" w:rsidP="003F4E7B">
      <w:pPr>
        <w:rPr>
          <w:i/>
          <w:color w:val="000000"/>
          <w:sz w:val="22"/>
          <w:szCs w:val="22"/>
        </w:rPr>
      </w:pPr>
    </w:p>
    <w:p w14:paraId="4211A356" w14:textId="77777777" w:rsidR="003F4E7B" w:rsidRPr="007B0A28" w:rsidRDefault="003F4E7B" w:rsidP="003F4E7B">
      <w:pPr>
        <w:rPr>
          <w:i/>
          <w:color w:val="000000"/>
          <w:sz w:val="22"/>
          <w:szCs w:val="22"/>
        </w:rPr>
      </w:pPr>
      <w:r w:rsidRPr="007B0A28">
        <w:rPr>
          <w:i/>
          <w:color w:val="000000"/>
          <w:sz w:val="22"/>
          <w:szCs w:val="22"/>
        </w:rPr>
        <w:t>Female Staff Bathroom</w:t>
      </w:r>
    </w:p>
    <w:p w14:paraId="39B3E732" w14:textId="77777777" w:rsidR="003F4E7B" w:rsidRPr="007B0A28" w:rsidRDefault="003F4E7B" w:rsidP="003F4E7B">
      <w:pPr>
        <w:tabs>
          <w:tab w:val="left" w:pos="2880"/>
        </w:tabs>
        <w:rPr>
          <w:sz w:val="22"/>
          <w:szCs w:val="22"/>
        </w:rPr>
      </w:pPr>
      <w:r w:rsidRPr="007B0A28">
        <w:rPr>
          <w:sz w:val="22"/>
          <w:szCs w:val="22"/>
        </w:rPr>
        <w:tab/>
        <w:t>No Violations Noted</w:t>
      </w:r>
    </w:p>
    <w:p w14:paraId="45B9318B" w14:textId="77777777" w:rsidR="003F4E7B" w:rsidRPr="007B0A28" w:rsidRDefault="003F4E7B" w:rsidP="003F4E7B">
      <w:pPr>
        <w:rPr>
          <w:i/>
          <w:color w:val="000000"/>
          <w:sz w:val="22"/>
          <w:szCs w:val="22"/>
        </w:rPr>
      </w:pPr>
    </w:p>
    <w:p w14:paraId="6CAE8D2A" w14:textId="77777777" w:rsidR="003F4E7B" w:rsidRPr="007B0A28" w:rsidRDefault="003F4E7B" w:rsidP="003F4E7B">
      <w:pPr>
        <w:rPr>
          <w:i/>
          <w:color w:val="000000"/>
          <w:sz w:val="22"/>
          <w:szCs w:val="22"/>
        </w:rPr>
      </w:pPr>
      <w:r w:rsidRPr="007B0A28">
        <w:rPr>
          <w:i/>
          <w:color w:val="000000"/>
          <w:sz w:val="22"/>
          <w:szCs w:val="22"/>
        </w:rPr>
        <w:t xml:space="preserve">Janitor’s Closet </w:t>
      </w:r>
    </w:p>
    <w:p w14:paraId="7F6A8522" w14:textId="77777777" w:rsidR="003F4E7B" w:rsidRPr="007B0A28" w:rsidRDefault="003F4E7B" w:rsidP="003F4E7B">
      <w:pPr>
        <w:tabs>
          <w:tab w:val="left" w:pos="2880"/>
        </w:tabs>
        <w:rPr>
          <w:sz w:val="22"/>
          <w:szCs w:val="22"/>
        </w:rPr>
      </w:pPr>
      <w:r w:rsidRPr="007B0A28">
        <w:rPr>
          <w:sz w:val="22"/>
          <w:szCs w:val="22"/>
        </w:rPr>
        <w:tab/>
        <w:t>No Violations Noted</w:t>
      </w:r>
    </w:p>
    <w:p w14:paraId="34825360" w14:textId="77777777" w:rsidR="003F4E7B" w:rsidRPr="007B0A28" w:rsidRDefault="003F4E7B" w:rsidP="003F4E7B">
      <w:pPr>
        <w:rPr>
          <w:i/>
          <w:color w:val="000000"/>
          <w:sz w:val="22"/>
          <w:szCs w:val="22"/>
        </w:rPr>
      </w:pPr>
    </w:p>
    <w:p w14:paraId="06C5649E" w14:textId="77777777" w:rsidR="003F4E7B" w:rsidRPr="007B0A28" w:rsidRDefault="003F4E7B" w:rsidP="003F4E7B">
      <w:pPr>
        <w:rPr>
          <w:i/>
          <w:color w:val="000000"/>
          <w:sz w:val="22"/>
          <w:szCs w:val="22"/>
        </w:rPr>
      </w:pPr>
      <w:r w:rsidRPr="007B0A28">
        <w:rPr>
          <w:i/>
          <w:color w:val="000000"/>
          <w:sz w:val="22"/>
          <w:szCs w:val="22"/>
        </w:rPr>
        <w:t>Male Staff Bathroom</w:t>
      </w:r>
    </w:p>
    <w:p w14:paraId="5DB1B399" w14:textId="77777777" w:rsidR="003F4E7B" w:rsidRPr="007B0A28" w:rsidRDefault="003F4E7B" w:rsidP="003F4E7B">
      <w:pPr>
        <w:tabs>
          <w:tab w:val="left" w:pos="2880"/>
        </w:tabs>
        <w:rPr>
          <w:sz w:val="22"/>
          <w:szCs w:val="22"/>
        </w:rPr>
      </w:pPr>
      <w:r w:rsidRPr="007B0A28">
        <w:rPr>
          <w:sz w:val="22"/>
          <w:szCs w:val="22"/>
        </w:rPr>
        <w:tab/>
        <w:t>No Violations Noted</w:t>
      </w:r>
    </w:p>
    <w:p w14:paraId="0543E940" w14:textId="77777777" w:rsidR="003F4E7B" w:rsidRPr="007B0A28" w:rsidRDefault="003F4E7B" w:rsidP="003F4E7B">
      <w:pPr>
        <w:tabs>
          <w:tab w:val="left" w:pos="2880"/>
        </w:tabs>
        <w:rPr>
          <w:sz w:val="22"/>
          <w:szCs w:val="22"/>
        </w:rPr>
      </w:pPr>
    </w:p>
    <w:p w14:paraId="1957E89C" w14:textId="77777777" w:rsidR="003F4E7B" w:rsidRPr="007B0A28" w:rsidRDefault="003F4E7B" w:rsidP="003F4E7B">
      <w:pPr>
        <w:rPr>
          <w:i/>
          <w:color w:val="000000"/>
          <w:sz w:val="22"/>
          <w:szCs w:val="22"/>
        </w:rPr>
      </w:pPr>
      <w:r w:rsidRPr="007B0A28">
        <w:rPr>
          <w:i/>
          <w:color w:val="000000"/>
          <w:sz w:val="22"/>
          <w:szCs w:val="22"/>
        </w:rPr>
        <w:t>Conference Room</w:t>
      </w:r>
    </w:p>
    <w:p w14:paraId="5C837087" w14:textId="00FF021A" w:rsidR="003F4E7B" w:rsidRPr="007B0A28" w:rsidRDefault="003F4E7B" w:rsidP="003F4E7B">
      <w:pPr>
        <w:tabs>
          <w:tab w:val="left" w:pos="2880"/>
        </w:tabs>
        <w:rPr>
          <w:sz w:val="22"/>
          <w:szCs w:val="22"/>
        </w:rPr>
      </w:pPr>
      <w:r w:rsidRPr="007B0A28">
        <w:rPr>
          <w:sz w:val="22"/>
          <w:szCs w:val="22"/>
        </w:rPr>
        <w:t>105 CMR 451.353</w:t>
      </w:r>
      <w:r w:rsidRPr="007B0A28">
        <w:rPr>
          <w:sz w:val="22"/>
          <w:szCs w:val="22"/>
        </w:rPr>
        <w:tab/>
        <w:t xml:space="preserve">Interior Maintenance: Ceiling tile </w:t>
      </w:r>
      <w:r w:rsidR="0041607E">
        <w:rPr>
          <w:sz w:val="22"/>
          <w:szCs w:val="22"/>
        </w:rPr>
        <w:t>missing</w:t>
      </w:r>
      <w:r w:rsidRPr="007B0A28">
        <w:rPr>
          <w:sz w:val="22"/>
          <w:szCs w:val="22"/>
        </w:rPr>
        <w:t xml:space="preserve"> outside Conference Room</w:t>
      </w:r>
    </w:p>
    <w:p w14:paraId="3980CC4D" w14:textId="77777777" w:rsidR="003F4E7B" w:rsidRPr="007B0A28" w:rsidRDefault="003F4E7B" w:rsidP="003F4E7B">
      <w:pPr>
        <w:rPr>
          <w:i/>
          <w:color w:val="000000"/>
          <w:sz w:val="22"/>
          <w:szCs w:val="22"/>
        </w:rPr>
      </w:pPr>
    </w:p>
    <w:p w14:paraId="1D2A76F9" w14:textId="77777777" w:rsidR="003F4E7B" w:rsidRPr="007B0A28" w:rsidRDefault="003F4E7B" w:rsidP="003F4E7B">
      <w:pPr>
        <w:rPr>
          <w:b/>
          <w:color w:val="000000"/>
          <w:sz w:val="22"/>
          <w:szCs w:val="22"/>
          <w:u w:val="single"/>
        </w:rPr>
      </w:pPr>
      <w:r w:rsidRPr="007B0A28">
        <w:rPr>
          <w:b/>
          <w:color w:val="000000"/>
          <w:sz w:val="22"/>
          <w:szCs w:val="22"/>
          <w:u w:val="single"/>
        </w:rPr>
        <w:t>J Housing Units</w:t>
      </w:r>
    </w:p>
    <w:p w14:paraId="344AA817" w14:textId="77777777" w:rsidR="003F4E7B" w:rsidRPr="007B0A28" w:rsidRDefault="003F4E7B" w:rsidP="003F4E7B">
      <w:pPr>
        <w:rPr>
          <w:iCs/>
          <w:color w:val="000000"/>
          <w:sz w:val="22"/>
          <w:szCs w:val="22"/>
        </w:rPr>
      </w:pPr>
    </w:p>
    <w:p w14:paraId="2F1F42BD" w14:textId="77777777" w:rsidR="003F4E7B" w:rsidRPr="007B0A28" w:rsidRDefault="003F4E7B" w:rsidP="003F4E7B">
      <w:pPr>
        <w:rPr>
          <w:b/>
          <w:sz w:val="22"/>
          <w:szCs w:val="22"/>
          <w:u w:val="single"/>
        </w:rPr>
      </w:pPr>
      <w:r w:rsidRPr="007B0A28">
        <w:rPr>
          <w:b/>
          <w:sz w:val="22"/>
          <w:szCs w:val="22"/>
          <w:u w:val="single"/>
        </w:rPr>
        <w:t>Unit J1</w:t>
      </w:r>
    </w:p>
    <w:p w14:paraId="5D501D78" w14:textId="77777777" w:rsidR="003F4E7B" w:rsidRPr="007B0A28" w:rsidRDefault="003F4E7B" w:rsidP="003F4E7B">
      <w:pPr>
        <w:tabs>
          <w:tab w:val="left" w:pos="2880"/>
        </w:tabs>
        <w:rPr>
          <w:sz w:val="22"/>
          <w:szCs w:val="22"/>
        </w:rPr>
      </w:pPr>
      <w:r w:rsidRPr="007B0A28">
        <w:rPr>
          <w:sz w:val="22"/>
          <w:szCs w:val="22"/>
        </w:rPr>
        <w:t>105 CMR 451.320*</w:t>
      </w:r>
      <w:r w:rsidRPr="007B0A28">
        <w:rPr>
          <w:sz w:val="22"/>
          <w:szCs w:val="22"/>
        </w:rPr>
        <w:tab/>
        <w:t>Cell Size: Inadequate floor space in cells, cells double bunked</w:t>
      </w:r>
    </w:p>
    <w:p w14:paraId="65876DC1" w14:textId="77777777" w:rsidR="003F4E7B" w:rsidRPr="007B0A28" w:rsidRDefault="003F4E7B" w:rsidP="003F4E7B">
      <w:pPr>
        <w:rPr>
          <w:color w:val="000000"/>
          <w:sz w:val="22"/>
          <w:szCs w:val="22"/>
        </w:rPr>
      </w:pPr>
    </w:p>
    <w:p w14:paraId="178A6F84" w14:textId="77777777" w:rsidR="003F4E7B" w:rsidRPr="007B0A28" w:rsidRDefault="003F4E7B" w:rsidP="003F4E7B">
      <w:pPr>
        <w:rPr>
          <w:b/>
          <w:i/>
          <w:color w:val="000000"/>
          <w:sz w:val="22"/>
          <w:szCs w:val="22"/>
        </w:rPr>
      </w:pPr>
      <w:r w:rsidRPr="007B0A28">
        <w:rPr>
          <w:b/>
          <w:i/>
          <w:color w:val="000000"/>
          <w:sz w:val="22"/>
          <w:szCs w:val="22"/>
        </w:rPr>
        <w:t>Common Area</w:t>
      </w:r>
    </w:p>
    <w:p w14:paraId="34E4CBBC" w14:textId="77777777" w:rsidR="003F4E7B" w:rsidRPr="007B0A28" w:rsidRDefault="003F4E7B" w:rsidP="003F4E7B">
      <w:pPr>
        <w:tabs>
          <w:tab w:val="left" w:pos="2880"/>
        </w:tabs>
        <w:rPr>
          <w:color w:val="FF0000"/>
          <w:sz w:val="22"/>
          <w:szCs w:val="22"/>
        </w:rPr>
      </w:pPr>
      <w:r w:rsidRPr="007B0A28">
        <w:rPr>
          <w:sz w:val="22"/>
          <w:szCs w:val="22"/>
        </w:rPr>
        <w:t>105 CMR 451.353*</w:t>
      </w:r>
      <w:r w:rsidRPr="007B0A28">
        <w:rPr>
          <w:sz w:val="22"/>
          <w:szCs w:val="22"/>
        </w:rPr>
        <w:tab/>
        <w:t>Interior Maintenance: Ceiling dirty by wall vent near cell # 30</w:t>
      </w:r>
    </w:p>
    <w:p w14:paraId="4868A84A" w14:textId="77777777" w:rsidR="003F4E7B" w:rsidRPr="007B0A28" w:rsidRDefault="003F4E7B" w:rsidP="003F4E7B">
      <w:pPr>
        <w:rPr>
          <w:i/>
          <w:color w:val="000000"/>
          <w:sz w:val="22"/>
          <w:szCs w:val="22"/>
        </w:rPr>
      </w:pPr>
    </w:p>
    <w:p w14:paraId="720CF32D" w14:textId="77777777" w:rsidR="003F4E7B" w:rsidRPr="007B0A28" w:rsidRDefault="003F4E7B" w:rsidP="003F4E7B">
      <w:pPr>
        <w:rPr>
          <w:i/>
          <w:color w:val="000000"/>
          <w:sz w:val="22"/>
          <w:szCs w:val="22"/>
        </w:rPr>
      </w:pPr>
      <w:r w:rsidRPr="007B0A28">
        <w:rPr>
          <w:i/>
          <w:color w:val="000000"/>
          <w:sz w:val="22"/>
          <w:szCs w:val="22"/>
        </w:rPr>
        <w:t>Slop Sink</w:t>
      </w:r>
    </w:p>
    <w:p w14:paraId="75D9EC72"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450CF38" w14:textId="77777777" w:rsidR="003F4E7B" w:rsidRPr="007B0A28" w:rsidRDefault="003F4E7B" w:rsidP="003F4E7B">
      <w:pPr>
        <w:rPr>
          <w:i/>
          <w:color w:val="000000"/>
          <w:sz w:val="22"/>
          <w:szCs w:val="22"/>
        </w:rPr>
      </w:pPr>
    </w:p>
    <w:p w14:paraId="6B2A7048" w14:textId="77777777" w:rsidR="003F4E7B" w:rsidRPr="007B0A28" w:rsidRDefault="003F4E7B" w:rsidP="003F4E7B">
      <w:pPr>
        <w:rPr>
          <w:i/>
          <w:color w:val="000000"/>
          <w:sz w:val="22"/>
          <w:szCs w:val="22"/>
        </w:rPr>
      </w:pPr>
      <w:r w:rsidRPr="007B0A28">
        <w:rPr>
          <w:i/>
          <w:color w:val="000000"/>
          <w:sz w:val="22"/>
          <w:szCs w:val="22"/>
        </w:rPr>
        <w:t>Staff Bathroom</w:t>
      </w:r>
    </w:p>
    <w:p w14:paraId="56226B4C" w14:textId="2D6F6421" w:rsidR="003F4E7B" w:rsidRPr="007B0A28" w:rsidRDefault="003F4E7B" w:rsidP="003F4E7B">
      <w:pPr>
        <w:tabs>
          <w:tab w:val="left" w:pos="2880"/>
        </w:tabs>
        <w:rPr>
          <w:sz w:val="22"/>
          <w:szCs w:val="22"/>
        </w:rPr>
      </w:pPr>
      <w:r w:rsidRPr="007B0A28">
        <w:rPr>
          <w:sz w:val="22"/>
          <w:szCs w:val="22"/>
        </w:rPr>
        <w:t>105 CMR 451.126*</w:t>
      </w:r>
      <w:r w:rsidRPr="007B0A28">
        <w:rPr>
          <w:sz w:val="22"/>
          <w:szCs w:val="22"/>
        </w:rPr>
        <w:tab/>
        <w:t xml:space="preserve">Hot Water: Hot water temperature recorded at </w:t>
      </w:r>
      <w:r w:rsidR="0041607E">
        <w:rPr>
          <w:sz w:val="22"/>
          <w:szCs w:val="22"/>
        </w:rPr>
        <w:t>100</w:t>
      </w:r>
      <w:r w:rsidRPr="007B0A28">
        <w:rPr>
          <w:sz w:val="22"/>
          <w:szCs w:val="22"/>
          <w:vertAlign w:val="superscript"/>
        </w:rPr>
        <w:t>0</w:t>
      </w:r>
      <w:r w:rsidRPr="007B0A28">
        <w:rPr>
          <w:sz w:val="22"/>
          <w:szCs w:val="22"/>
        </w:rPr>
        <w:t>F at handwash sink</w:t>
      </w:r>
    </w:p>
    <w:p w14:paraId="6F1894D2" w14:textId="77777777" w:rsidR="0041607E" w:rsidRDefault="0041607E" w:rsidP="003F4E7B">
      <w:pPr>
        <w:rPr>
          <w:i/>
          <w:color w:val="000000"/>
          <w:sz w:val="22"/>
          <w:szCs w:val="22"/>
        </w:rPr>
      </w:pPr>
    </w:p>
    <w:p w14:paraId="017B273E" w14:textId="52004309" w:rsidR="003F4E7B" w:rsidRPr="007B0A28" w:rsidRDefault="003F4E7B" w:rsidP="003F4E7B">
      <w:pPr>
        <w:rPr>
          <w:i/>
          <w:color w:val="000000"/>
          <w:sz w:val="22"/>
          <w:szCs w:val="22"/>
        </w:rPr>
      </w:pPr>
      <w:r w:rsidRPr="007B0A28">
        <w:rPr>
          <w:i/>
          <w:color w:val="000000"/>
          <w:sz w:val="22"/>
          <w:szCs w:val="22"/>
        </w:rPr>
        <w:t>Office</w:t>
      </w:r>
    </w:p>
    <w:p w14:paraId="6C9D26D3"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3E75A6C" w14:textId="77777777" w:rsidR="003F4E7B" w:rsidRDefault="003F4E7B" w:rsidP="003F4E7B">
      <w:pPr>
        <w:rPr>
          <w:i/>
          <w:color w:val="000000"/>
          <w:sz w:val="22"/>
          <w:szCs w:val="22"/>
        </w:rPr>
      </w:pPr>
    </w:p>
    <w:p w14:paraId="3D84CAA9" w14:textId="77777777" w:rsidR="003F4E7B" w:rsidRPr="007B0A28" w:rsidRDefault="003F4E7B" w:rsidP="003F4E7B">
      <w:pPr>
        <w:rPr>
          <w:i/>
          <w:color w:val="000000"/>
          <w:sz w:val="22"/>
          <w:szCs w:val="22"/>
        </w:rPr>
      </w:pPr>
      <w:r w:rsidRPr="007B0A28">
        <w:rPr>
          <w:i/>
          <w:color w:val="000000"/>
          <w:sz w:val="22"/>
          <w:szCs w:val="22"/>
        </w:rPr>
        <w:t>CO Office</w:t>
      </w:r>
    </w:p>
    <w:p w14:paraId="2A5F7EAD"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C8B7F0D" w14:textId="77777777" w:rsidR="003F4E7B" w:rsidRPr="007B0A28" w:rsidRDefault="003F4E7B" w:rsidP="003F4E7B">
      <w:pPr>
        <w:rPr>
          <w:b/>
          <w:i/>
          <w:color w:val="000000"/>
          <w:sz w:val="22"/>
          <w:szCs w:val="22"/>
        </w:rPr>
      </w:pPr>
    </w:p>
    <w:p w14:paraId="7E95E525" w14:textId="77777777" w:rsidR="003F4E7B" w:rsidRPr="007B0A28" w:rsidRDefault="003F4E7B" w:rsidP="003F4E7B">
      <w:pPr>
        <w:rPr>
          <w:b/>
          <w:i/>
          <w:color w:val="000000"/>
          <w:sz w:val="22"/>
          <w:szCs w:val="22"/>
        </w:rPr>
      </w:pPr>
      <w:r w:rsidRPr="007B0A28">
        <w:rPr>
          <w:b/>
          <w:i/>
          <w:color w:val="000000"/>
          <w:sz w:val="22"/>
          <w:szCs w:val="22"/>
        </w:rPr>
        <w:t>First Tier</w:t>
      </w:r>
    </w:p>
    <w:p w14:paraId="5784AAF6" w14:textId="77777777" w:rsidR="003F4E7B" w:rsidRPr="007B0A28" w:rsidRDefault="003F4E7B" w:rsidP="003F4E7B">
      <w:pPr>
        <w:rPr>
          <w:i/>
          <w:color w:val="000000"/>
          <w:sz w:val="22"/>
          <w:szCs w:val="22"/>
        </w:rPr>
      </w:pPr>
    </w:p>
    <w:p w14:paraId="179F7636" w14:textId="77777777" w:rsidR="003F4E7B" w:rsidRPr="007B0A28" w:rsidRDefault="003F4E7B" w:rsidP="003F4E7B">
      <w:pPr>
        <w:rPr>
          <w:i/>
          <w:color w:val="000000"/>
          <w:sz w:val="22"/>
          <w:szCs w:val="22"/>
        </w:rPr>
      </w:pPr>
      <w:r w:rsidRPr="007B0A28">
        <w:rPr>
          <w:i/>
          <w:color w:val="000000"/>
          <w:sz w:val="22"/>
          <w:szCs w:val="22"/>
        </w:rPr>
        <w:t>Cells</w:t>
      </w:r>
    </w:p>
    <w:p w14:paraId="18F2467E" w14:textId="77777777" w:rsidR="0041607E" w:rsidRPr="007B0A28" w:rsidRDefault="0041607E" w:rsidP="0041607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B114CDC" w14:textId="77777777" w:rsidR="003F4E7B" w:rsidRPr="007B0A28" w:rsidRDefault="003F4E7B" w:rsidP="003F4E7B">
      <w:pPr>
        <w:rPr>
          <w:i/>
          <w:color w:val="000000"/>
          <w:sz w:val="22"/>
          <w:szCs w:val="22"/>
        </w:rPr>
      </w:pPr>
    </w:p>
    <w:p w14:paraId="41BE7986" w14:textId="77777777" w:rsidR="003F4E7B" w:rsidRPr="007B0A28" w:rsidRDefault="003F4E7B" w:rsidP="003F4E7B">
      <w:pPr>
        <w:rPr>
          <w:i/>
          <w:color w:val="000000"/>
          <w:sz w:val="22"/>
          <w:szCs w:val="22"/>
        </w:rPr>
      </w:pPr>
      <w:r w:rsidRPr="007B0A28">
        <w:rPr>
          <w:i/>
          <w:color w:val="000000"/>
          <w:sz w:val="22"/>
          <w:szCs w:val="22"/>
        </w:rPr>
        <w:t>Showers</w:t>
      </w:r>
    </w:p>
    <w:p w14:paraId="5D7974D4" w14:textId="77777777" w:rsidR="003F4E7B" w:rsidRPr="007B0A28" w:rsidRDefault="003F4E7B" w:rsidP="003F4E7B">
      <w:pPr>
        <w:tabs>
          <w:tab w:val="left" w:pos="2880"/>
        </w:tabs>
        <w:rPr>
          <w:sz w:val="22"/>
          <w:szCs w:val="22"/>
        </w:rPr>
      </w:pPr>
      <w:r w:rsidRPr="007B0A28">
        <w:rPr>
          <w:sz w:val="22"/>
          <w:szCs w:val="22"/>
        </w:rPr>
        <w:t>105 CMR 451.123*</w:t>
      </w:r>
      <w:r w:rsidRPr="007B0A28">
        <w:rPr>
          <w:sz w:val="22"/>
          <w:szCs w:val="22"/>
        </w:rPr>
        <w:tab/>
        <w:t>Maintenance: Wall epoxy damaged in shower # 2</w:t>
      </w:r>
    </w:p>
    <w:p w14:paraId="1783CED9" w14:textId="1F36F5C8" w:rsidR="003F4E7B" w:rsidRPr="0041607E" w:rsidRDefault="0041607E" w:rsidP="003F4E7B">
      <w:pPr>
        <w:tabs>
          <w:tab w:val="left" w:pos="2880"/>
        </w:tabs>
        <w:rPr>
          <w:sz w:val="22"/>
          <w:szCs w:val="22"/>
        </w:rPr>
      </w:pPr>
      <w:r w:rsidRPr="0041607E">
        <w:rPr>
          <w:sz w:val="22"/>
          <w:szCs w:val="22"/>
        </w:rPr>
        <w:t>105 CMR 451.130</w:t>
      </w:r>
      <w:r w:rsidRPr="0041607E">
        <w:rPr>
          <w:sz w:val="22"/>
          <w:szCs w:val="22"/>
        </w:rPr>
        <w:tab/>
        <w:t>Plumbing: Plumbing not maintained in good repair, shower # 2 leaking</w:t>
      </w:r>
    </w:p>
    <w:p w14:paraId="2FC5A728" w14:textId="77777777" w:rsidR="0041607E" w:rsidRDefault="0041607E" w:rsidP="003F4E7B">
      <w:pPr>
        <w:rPr>
          <w:b/>
          <w:i/>
          <w:color w:val="000000"/>
          <w:sz w:val="22"/>
          <w:szCs w:val="22"/>
        </w:rPr>
      </w:pPr>
    </w:p>
    <w:p w14:paraId="36A3088A" w14:textId="1A7FB168" w:rsidR="003F4E7B" w:rsidRPr="007B0A28" w:rsidRDefault="003F4E7B" w:rsidP="003F4E7B">
      <w:pPr>
        <w:rPr>
          <w:b/>
          <w:i/>
          <w:color w:val="000000"/>
          <w:sz w:val="22"/>
          <w:szCs w:val="22"/>
        </w:rPr>
      </w:pPr>
      <w:r w:rsidRPr="007B0A28">
        <w:rPr>
          <w:b/>
          <w:i/>
          <w:color w:val="000000"/>
          <w:sz w:val="22"/>
          <w:szCs w:val="22"/>
        </w:rPr>
        <w:t>Second Tier</w:t>
      </w:r>
    </w:p>
    <w:p w14:paraId="278B6855" w14:textId="77777777" w:rsidR="003F4E7B" w:rsidRPr="007B0A28" w:rsidRDefault="003F4E7B" w:rsidP="003F4E7B">
      <w:pPr>
        <w:rPr>
          <w:i/>
          <w:color w:val="000000"/>
          <w:sz w:val="22"/>
          <w:szCs w:val="22"/>
        </w:rPr>
      </w:pPr>
    </w:p>
    <w:p w14:paraId="2A2E4252" w14:textId="77777777" w:rsidR="003F4E7B" w:rsidRPr="007B0A28" w:rsidRDefault="003F4E7B" w:rsidP="003F4E7B">
      <w:pPr>
        <w:rPr>
          <w:i/>
          <w:color w:val="000000"/>
          <w:sz w:val="22"/>
          <w:szCs w:val="22"/>
        </w:rPr>
      </w:pPr>
      <w:r w:rsidRPr="007B0A28">
        <w:rPr>
          <w:i/>
          <w:color w:val="000000"/>
          <w:sz w:val="22"/>
          <w:szCs w:val="22"/>
        </w:rPr>
        <w:t>Cells</w:t>
      </w:r>
    </w:p>
    <w:p w14:paraId="4BB31B88" w14:textId="77777777" w:rsidR="003F4E7B" w:rsidRPr="007B0A28" w:rsidRDefault="003F4E7B" w:rsidP="003F4E7B">
      <w:pPr>
        <w:tabs>
          <w:tab w:val="left" w:pos="2880"/>
        </w:tabs>
        <w:rPr>
          <w:sz w:val="22"/>
          <w:szCs w:val="22"/>
        </w:rPr>
      </w:pPr>
      <w:r w:rsidRPr="007B0A28">
        <w:rPr>
          <w:sz w:val="22"/>
          <w:szCs w:val="22"/>
        </w:rPr>
        <w:tab/>
        <w:t>No Violations Noted</w:t>
      </w:r>
    </w:p>
    <w:p w14:paraId="3133FEC8" w14:textId="77777777" w:rsidR="003F4E7B" w:rsidRPr="007B0A28" w:rsidRDefault="003F4E7B" w:rsidP="003F4E7B">
      <w:pPr>
        <w:rPr>
          <w:sz w:val="22"/>
          <w:szCs w:val="22"/>
        </w:rPr>
      </w:pPr>
    </w:p>
    <w:p w14:paraId="32C21859" w14:textId="77777777" w:rsidR="003F4E7B" w:rsidRPr="007B0A28" w:rsidRDefault="003F4E7B" w:rsidP="003F4E7B">
      <w:pPr>
        <w:rPr>
          <w:i/>
          <w:color w:val="000000"/>
          <w:sz w:val="22"/>
          <w:szCs w:val="22"/>
        </w:rPr>
      </w:pPr>
      <w:r w:rsidRPr="007B0A28">
        <w:rPr>
          <w:i/>
          <w:color w:val="000000"/>
          <w:sz w:val="22"/>
          <w:szCs w:val="22"/>
        </w:rPr>
        <w:t>Showers</w:t>
      </w:r>
    </w:p>
    <w:p w14:paraId="5B2CD211" w14:textId="77777777" w:rsidR="003F4E7B" w:rsidRPr="007B0A28" w:rsidRDefault="003F4E7B" w:rsidP="003F4E7B">
      <w:pPr>
        <w:tabs>
          <w:tab w:val="left" w:pos="2880"/>
        </w:tabs>
        <w:rPr>
          <w:sz w:val="22"/>
          <w:szCs w:val="22"/>
        </w:rPr>
      </w:pPr>
      <w:r w:rsidRPr="007B0A28">
        <w:rPr>
          <w:sz w:val="22"/>
          <w:szCs w:val="22"/>
        </w:rPr>
        <w:t>105 CMR 451.123*</w:t>
      </w:r>
      <w:r w:rsidRPr="007B0A28">
        <w:rPr>
          <w:sz w:val="22"/>
          <w:szCs w:val="22"/>
        </w:rPr>
        <w:tab/>
        <w:t>Maintenance: Floor epoxy damaged in shower # 3 and 4</w:t>
      </w:r>
    </w:p>
    <w:p w14:paraId="152F4DAE" w14:textId="77777777" w:rsidR="003F4E7B" w:rsidRDefault="003F4E7B" w:rsidP="003F4E7B">
      <w:pPr>
        <w:tabs>
          <w:tab w:val="left" w:pos="2880"/>
        </w:tabs>
        <w:rPr>
          <w:color w:val="FF0000"/>
          <w:sz w:val="22"/>
          <w:szCs w:val="22"/>
        </w:rPr>
      </w:pPr>
    </w:p>
    <w:p w14:paraId="51513182" w14:textId="77777777" w:rsidR="00A65C2E" w:rsidRPr="007B0A28" w:rsidRDefault="00A65C2E" w:rsidP="003F4E7B">
      <w:pPr>
        <w:tabs>
          <w:tab w:val="left" w:pos="2880"/>
        </w:tabs>
        <w:rPr>
          <w:color w:val="FF0000"/>
          <w:sz w:val="22"/>
          <w:szCs w:val="22"/>
        </w:rPr>
      </w:pPr>
    </w:p>
    <w:p w14:paraId="52C3B8A5" w14:textId="77777777" w:rsidR="003F4E7B" w:rsidRPr="007B0A28" w:rsidRDefault="003F4E7B" w:rsidP="003F4E7B">
      <w:pPr>
        <w:rPr>
          <w:b/>
          <w:i/>
          <w:color w:val="000000"/>
          <w:sz w:val="22"/>
          <w:szCs w:val="22"/>
        </w:rPr>
      </w:pPr>
      <w:r w:rsidRPr="007B0A28">
        <w:rPr>
          <w:b/>
          <w:i/>
          <w:color w:val="000000"/>
          <w:sz w:val="22"/>
          <w:szCs w:val="22"/>
        </w:rPr>
        <w:lastRenderedPageBreak/>
        <w:t>Third Tier</w:t>
      </w:r>
    </w:p>
    <w:p w14:paraId="398F60C4" w14:textId="77777777" w:rsidR="003F4E7B" w:rsidRPr="007B0A28" w:rsidRDefault="003F4E7B" w:rsidP="003F4E7B">
      <w:pPr>
        <w:rPr>
          <w:b/>
          <w:i/>
          <w:color w:val="000000"/>
          <w:sz w:val="22"/>
          <w:szCs w:val="22"/>
        </w:rPr>
      </w:pPr>
    </w:p>
    <w:p w14:paraId="4C801C57" w14:textId="77777777" w:rsidR="003F4E7B" w:rsidRPr="007B0A28" w:rsidRDefault="003F4E7B" w:rsidP="003F4E7B">
      <w:pPr>
        <w:rPr>
          <w:i/>
          <w:color w:val="000000"/>
          <w:sz w:val="22"/>
          <w:szCs w:val="22"/>
        </w:rPr>
      </w:pPr>
      <w:r w:rsidRPr="007B0A28">
        <w:rPr>
          <w:i/>
          <w:color w:val="000000"/>
          <w:sz w:val="22"/>
          <w:szCs w:val="22"/>
        </w:rPr>
        <w:t>Cells</w:t>
      </w:r>
    </w:p>
    <w:p w14:paraId="69CC06FA" w14:textId="2B647662" w:rsidR="003F4E7B" w:rsidRPr="00FE07CB" w:rsidRDefault="00FE07CB" w:rsidP="00FE07CB">
      <w:pPr>
        <w:rPr>
          <w:sz w:val="22"/>
          <w:szCs w:val="22"/>
        </w:rPr>
      </w:pPr>
      <w:r w:rsidRPr="00FE07CB">
        <w:rPr>
          <w:sz w:val="22"/>
          <w:szCs w:val="22"/>
        </w:rPr>
        <w:t>105 CMR 451.353                      Interior Maintenance: Wall vent blocked in cell # 6</w:t>
      </w:r>
    </w:p>
    <w:p w14:paraId="533488B3" w14:textId="77777777" w:rsidR="003F4E7B" w:rsidRPr="007B0A28" w:rsidRDefault="003F4E7B" w:rsidP="003F4E7B">
      <w:pPr>
        <w:rPr>
          <w:i/>
          <w:sz w:val="22"/>
          <w:szCs w:val="22"/>
        </w:rPr>
      </w:pPr>
    </w:p>
    <w:p w14:paraId="216D19BD" w14:textId="77777777" w:rsidR="003F4E7B" w:rsidRPr="007B0A28" w:rsidRDefault="003F4E7B" w:rsidP="003F4E7B">
      <w:pPr>
        <w:rPr>
          <w:sz w:val="22"/>
          <w:szCs w:val="22"/>
        </w:rPr>
      </w:pPr>
      <w:r w:rsidRPr="007B0A28">
        <w:rPr>
          <w:i/>
          <w:sz w:val="22"/>
          <w:szCs w:val="22"/>
        </w:rPr>
        <w:t>Showers</w:t>
      </w:r>
      <w:r w:rsidRPr="007B0A28">
        <w:rPr>
          <w:i/>
          <w:sz w:val="22"/>
          <w:szCs w:val="22"/>
        </w:rPr>
        <w:tab/>
      </w:r>
      <w:r w:rsidRPr="007B0A28">
        <w:rPr>
          <w:i/>
          <w:sz w:val="22"/>
          <w:szCs w:val="22"/>
        </w:rPr>
        <w:tab/>
      </w:r>
      <w:r w:rsidRPr="007B0A28">
        <w:rPr>
          <w:i/>
          <w:sz w:val="22"/>
          <w:szCs w:val="22"/>
        </w:rPr>
        <w:tab/>
      </w:r>
    </w:p>
    <w:p w14:paraId="718131E9" w14:textId="573A0EAF" w:rsidR="003F4E7B" w:rsidRPr="007B0A28" w:rsidRDefault="003F4E7B" w:rsidP="003F4E7B">
      <w:pPr>
        <w:tabs>
          <w:tab w:val="left" w:pos="2880"/>
        </w:tabs>
        <w:rPr>
          <w:sz w:val="22"/>
          <w:szCs w:val="22"/>
        </w:rPr>
      </w:pPr>
      <w:r w:rsidRPr="007B0A28">
        <w:rPr>
          <w:sz w:val="22"/>
          <w:szCs w:val="22"/>
        </w:rPr>
        <w:t>105 CMR 451.123</w:t>
      </w:r>
      <w:r w:rsidR="00FE07CB">
        <w:rPr>
          <w:sz w:val="22"/>
          <w:szCs w:val="22"/>
        </w:rPr>
        <w:t>*</w:t>
      </w:r>
      <w:r w:rsidRPr="007B0A28">
        <w:rPr>
          <w:sz w:val="22"/>
          <w:szCs w:val="22"/>
        </w:rPr>
        <w:tab/>
        <w:t>Maintenance: Floor epoxy damaged in shower # 5</w:t>
      </w:r>
      <w:r w:rsidR="00FE07CB">
        <w:rPr>
          <w:sz w:val="22"/>
          <w:szCs w:val="22"/>
        </w:rPr>
        <w:t xml:space="preserve"> and 6</w:t>
      </w:r>
    </w:p>
    <w:p w14:paraId="26F67145" w14:textId="77777777" w:rsidR="003F4E7B" w:rsidRPr="007B0A28" w:rsidRDefault="003F4E7B" w:rsidP="003F4E7B">
      <w:pPr>
        <w:rPr>
          <w:sz w:val="22"/>
          <w:szCs w:val="22"/>
        </w:rPr>
      </w:pPr>
    </w:p>
    <w:p w14:paraId="576418AA" w14:textId="77777777" w:rsidR="003F4E7B" w:rsidRPr="007B0A28" w:rsidRDefault="003F4E7B" w:rsidP="003F4E7B">
      <w:pPr>
        <w:rPr>
          <w:i/>
          <w:iCs/>
          <w:sz w:val="22"/>
          <w:szCs w:val="22"/>
        </w:rPr>
      </w:pPr>
      <w:r w:rsidRPr="007B0A28">
        <w:rPr>
          <w:i/>
          <w:iCs/>
          <w:sz w:val="22"/>
          <w:szCs w:val="22"/>
        </w:rPr>
        <w:t>Closet</w:t>
      </w:r>
    </w:p>
    <w:p w14:paraId="36131F3B" w14:textId="77777777" w:rsidR="003F4E7B" w:rsidRPr="007B0A28" w:rsidRDefault="003F4E7B" w:rsidP="003F4E7B">
      <w:pPr>
        <w:ind w:left="2160" w:firstLine="720"/>
        <w:rPr>
          <w:sz w:val="22"/>
          <w:szCs w:val="22"/>
        </w:rPr>
      </w:pPr>
      <w:r w:rsidRPr="007B0A28">
        <w:rPr>
          <w:sz w:val="22"/>
          <w:szCs w:val="22"/>
        </w:rPr>
        <w:t>Unable to Inspect – Locked</w:t>
      </w:r>
    </w:p>
    <w:p w14:paraId="16A1DC60" w14:textId="77777777" w:rsidR="003F4E7B" w:rsidRPr="007B0A28" w:rsidRDefault="003F4E7B" w:rsidP="003F4E7B">
      <w:pPr>
        <w:rPr>
          <w:sz w:val="22"/>
          <w:szCs w:val="22"/>
        </w:rPr>
      </w:pPr>
    </w:p>
    <w:p w14:paraId="5A8FFC5B" w14:textId="77777777" w:rsidR="003F4E7B" w:rsidRPr="007B0A28" w:rsidRDefault="003F4E7B" w:rsidP="003F4E7B">
      <w:pPr>
        <w:rPr>
          <w:b/>
          <w:bCs/>
          <w:sz w:val="22"/>
          <w:szCs w:val="22"/>
          <w:u w:val="single"/>
        </w:rPr>
      </w:pPr>
      <w:r w:rsidRPr="007B0A28">
        <w:rPr>
          <w:b/>
          <w:bCs/>
          <w:sz w:val="22"/>
          <w:szCs w:val="22"/>
          <w:u w:val="single"/>
        </w:rPr>
        <w:t>J South Hallway</w:t>
      </w:r>
    </w:p>
    <w:p w14:paraId="60D112B6" w14:textId="77777777" w:rsidR="003F4E7B" w:rsidRPr="007B0A28" w:rsidRDefault="003F4E7B" w:rsidP="003F4E7B">
      <w:pPr>
        <w:rPr>
          <w:b/>
          <w:bCs/>
          <w:sz w:val="22"/>
          <w:szCs w:val="22"/>
        </w:rPr>
      </w:pPr>
    </w:p>
    <w:p w14:paraId="4FC7C049" w14:textId="77777777" w:rsidR="003F4E7B" w:rsidRPr="007B0A28" w:rsidRDefault="003F4E7B" w:rsidP="003F4E7B">
      <w:pPr>
        <w:rPr>
          <w:i/>
          <w:iCs/>
          <w:sz w:val="22"/>
          <w:szCs w:val="22"/>
        </w:rPr>
      </w:pPr>
      <w:r w:rsidRPr="007B0A28">
        <w:rPr>
          <w:i/>
          <w:iCs/>
          <w:sz w:val="22"/>
          <w:szCs w:val="22"/>
        </w:rPr>
        <w:t>Staff Bathroom</w:t>
      </w:r>
    </w:p>
    <w:p w14:paraId="0A5B1617" w14:textId="77777777" w:rsidR="00FE07CB" w:rsidRPr="007B0A28" w:rsidRDefault="00FE07CB" w:rsidP="00FE07CB">
      <w:pPr>
        <w:ind w:left="2160" w:firstLine="720"/>
        <w:rPr>
          <w:sz w:val="22"/>
          <w:szCs w:val="22"/>
        </w:rPr>
      </w:pPr>
      <w:r w:rsidRPr="007B0A28">
        <w:rPr>
          <w:sz w:val="22"/>
          <w:szCs w:val="22"/>
        </w:rPr>
        <w:t>No Violations Noted</w:t>
      </w:r>
    </w:p>
    <w:p w14:paraId="399E043B" w14:textId="77777777" w:rsidR="00FE07CB" w:rsidRPr="007B0A28" w:rsidRDefault="00FE07CB" w:rsidP="003F4E7B">
      <w:pPr>
        <w:tabs>
          <w:tab w:val="left" w:pos="2880"/>
        </w:tabs>
        <w:rPr>
          <w:sz w:val="22"/>
          <w:szCs w:val="22"/>
        </w:rPr>
      </w:pPr>
    </w:p>
    <w:p w14:paraId="499F51CF" w14:textId="77777777" w:rsidR="003F4E7B" w:rsidRPr="007B0A28" w:rsidRDefault="003F4E7B" w:rsidP="003F4E7B">
      <w:pPr>
        <w:rPr>
          <w:b/>
          <w:color w:val="000000"/>
          <w:sz w:val="22"/>
          <w:szCs w:val="22"/>
          <w:u w:val="single"/>
        </w:rPr>
      </w:pPr>
      <w:r w:rsidRPr="007B0A28">
        <w:rPr>
          <w:b/>
          <w:color w:val="000000"/>
          <w:sz w:val="22"/>
          <w:szCs w:val="22"/>
          <w:u w:val="single"/>
        </w:rPr>
        <w:t>Unit J2</w:t>
      </w:r>
    </w:p>
    <w:p w14:paraId="001256AF" w14:textId="77777777" w:rsidR="003F4E7B" w:rsidRPr="007B0A28" w:rsidRDefault="003F4E7B" w:rsidP="003F4E7B">
      <w:pPr>
        <w:tabs>
          <w:tab w:val="left" w:pos="2880"/>
        </w:tabs>
        <w:rPr>
          <w:sz w:val="22"/>
          <w:szCs w:val="22"/>
        </w:rPr>
      </w:pPr>
      <w:r w:rsidRPr="007B0A28">
        <w:rPr>
          <w:sz w:val="22"/>
          <w:szCs w:val="22"/>
        </w:rPr>
        <w:t>105 CMR 451.320*</w:t>
      </w:r>
      <w:r w:rsidRPr="007B0A28">
        <w:rPr>
          <w:sz w:val="22"/>
          <w:szCs w:val="22"/>
        </w:rPr>
        <w:tab/>
        <w:t>Cell Size: Inadequate floor space in cells, cells double bunked</w:t>
      </w:r>
    </w:p>
    <w:p w14:paraId="5A941AF0" w14:textId="77777777" w:rsidR="003F4E7B" w:rsidRPr="007B0A28" w:rsidRDefault="003F4E7B" w:rsidP="003F4E7B">
      <w:pPr>
        <w:rPr>
          <w:b/>
          <w:color w:val="000000"/>
          <w:sz w:val="22"/>
          <w:szCs w:val="22"/>
          <w:u w:val="single"/>
        </w:rPr>
      </w:pPr>
    </w:p>
    <w:p w14:paraId="7EDA5F33" w14:textId="77777777" w:rsidR="003F4E7B" w:rsidRPr="007B0A28" w:rsidRDefault="003F4E7B" w:rsidP="003F4E7B">
      <w:pPr>
        <w:rPr>
          <w:b/>
          <w:i/>
          <w:color w:val="000000"/>
          <w:sz w:val="22"/>
          <w:szCs w:val="22"/>
        </w:rPr>
      </w:pPr>
      <w:r w:rsidRPr="007B0A28">
        <w:rPr>
          <w:b/>
          <w:i/>
          <w:color w:val="000000"/>
          <w:sz w:val="22"/>
          <w:szCs w:val="22"/>
        </w:rPr>
        <w:t>Common Area</w:t>
      </w:r>
    </w:p>
    <w:p w14:paraId="1A83123A" w14:textId="77777777" w:rsidR="003F4E7B" w:rsidRPr="007B0A28" w:rsidRDefault="003F4E7B" w:rsidP="003F4E7B">
      <w:pPr>
        <w:ind w:left="2160" w:firstLine="720"/>
        <w:rPr>
          <w:sz w:val="22"/>
          <w:szCs w:val="22"/>
        </w:rPr>
      </w:pPr>
      <w:r w:rsidRPr="007B0A28">
        <w:rPr>
          <w:sz w:val="22"/>
          <w:szCs w:val="22"/>
        </w:rPr>
        <w:t>No Violations Noted</w:t>
      </w:r>
    </w:p>
    <w:p w14:paraId="315F07B9" w14:textId="77777777" w:rsidR="003F4E7B" w:rsidRPr="007B0A28" w:rsidRDefault="003F4E7B" w:rsidP="003F4E7B">
      <w:pPr>
        <w:tabs>
          <w:tab w:val="left" w:pos="2880"/>
        </w:tabs>
        <w:rPr>
          <w:sz w:val="22"/>
          <w:szCs w:val="22"/>
        </w:rPr>
      </w:pPr>
    </w:p>
    <w:p w14:paraId="25B81714" w14:textId="77777777" w:rsidR="003F4E7B" w:rsidRPr="007B0A28" w:rsidRDefault="003F4E7B" w:rsidP="003F4E7B">
      <w:pPr>
        <w:rPr>
          <w:i/>
          <w:color w:val="000000"/>
          <w:sz w:val="22"/>
          <w:szCs w:val="22"/>
        </w:rPr>
      </w:pPr>
      <w:r w:rsidRPr="007B0A28">
        <w:rPr>
          <w:i/>
          <w:color w:val="000000"/>
          <w:sz w:val="22"/>
          <w:szCs w:val="22"/>
        </w:rPr>
        <w:t>Staff Bathroom</w:t>
      </w:r>
    </w:p>
    <w:p w14:paraId="78F28876" w14:textId="77777777" w:rsidR="003F4E7B" w:rsidRPr="007B0A28" w:rsidRDefault="003F4E7B" w:rsidP="003F4E7B">
      <w:pPr>
        <w:tabs>
          <w:tab w:val="left" w:pos="2880"/>
        </w:tabs>
        <w:rPr>
          <w:sz w:val="22"/>
          <w:szCs w:val="22"/>
        </w:rPr>
      </w:pPr>
      <w:r w:rsidRPr="007B0A28">
        <w:rPr>
          <w:sz w:val="22"/>
          <w:szCs w:val="22"/>
        </w:rPr>
        <w:t>105 CMR 451.123*</w:t>
      </w:r>
      <w:r w:rsidRPr="007B0A28">
        <w:rPr>
          <w:sz w:val="22"/>
          <w:szCs w:val="22"/>
        </w:rPr>
        <w:tab/>
        <w:t>Maintenance: Floor paint damaged</w:t>
      </w:r>
    </w:p>
    <w:p w14:paraId="0B6A0EFB" w14:textId="77777777" w:rsidR="003F4E7B" w:rsidRPr="007B0A28" w:rsidRDefault="003F4E7B" w:rsidP="003F4E7B">
      <w:pPr>
        <w:tabs>
          <w:tab w:val="left" w:pos="2880"/>
        </w:tabs>
        <w:rPr>
          <w:sz w:val="22"/>
          <w:szCs w:val="22"/>
        </w:rPr>
      </w:pPr>
    </w:p>
    <w:p w14:paraId="7ECD6D40" w14:textId="77777777" w:rsidR="003F4E7B" w:rsidRPr="007B0A28" w:rsidRDefault="003F4E7B" w:rsidP="003F4E7B">
      <w:pPr>
        <w:rPr>
          <w:i/>
          <w:color w:val="000000"/>
          <w:sz w:val="22"/>
          <w:szCs w:val="22"/>
        </w:rPr>
      </w:pPr>
      <w:r w:rsidRPr="007B0A28">
        <w:rPr>
          <w:i/>
          <w:color w:val="000000"/>
          <w:sz w:val="22"/>
          <w:szCs w:val="22"/>
        </w:rPr>
        <w:t>CPO Office</w:t>
      </w:r>
    </w:p>
    <w:p w14:paraId="29E527B0" w14:textId="77777777" w:rsidR="003F4E7B" w:rsidRPr="007B0A28" w:rsidRDefault="003F4E7B" w:rsidP="003F4E7B">
      <w:pPr>
        <w:ind w:left="2160" w:firstLine="720"/>
        <w:rPr>
          <w:sz w:val="22"/>
          <w:szCs w:val="22"/>
        </w:rPr>
      </w:pPr>
      <w:r w:rsidRPr="007B0A28">
        <w:rPr>
          <w:sz w:val="22"/>
          <w:szCs w:val="22"/>
        </w:rPr>
        <w:t>No Violations Noted</w:t>
      </w:r>
    </w:p>
    <w:p w14:paraId="21BA6380" w14:textId="77777777" w:rsidR="00FE07CB" w:rsidRDefault="00FE07CB" w:rsidP="003F4E7B">
      <w:pPr>
        <w:rPr>
          <w:i/>
          <w:color w:val="000000"/>
          <w:sz w:val="22"/>
          <w:szCs w:val="22"/>
        </w:rPr>
      </w:pPr>
    </w:p>
    <w:p w14:paraId="5C15E398" w14:textId="5A18C851" w:rsidR="00FE07CB" w:rsidRPr="00FE07CB" w:rsidRDefault="003F4E7B" w:rsidP="003F68E2">
      <w:pPr>
        <w:rPr>
          <w:i/>
          <w:color w:val="000000"/>
          <w:sz w:val="22"/>
          <w:szCs w:val="22"/>
        </w:rPr>
      </w:pPr>
      <w:r w:rsidRPr="007B0A28">
        <w:rPr>
          <w:i/>
          <w:color w:val="000000"/>
          <w:sz w:val="22"/>
          <w:szCs w:val="22"/>
        </w:rPr>
        <w:t>Slop Sink Closet</w:t>
      </w:r>
    </w:p>
    <w:p w14:paraId="6907E76E" w14:textId="0012C0D7" w:rsidR="00FE07CB" w:rsidRPr="00FE07CB" w:rsidRDefault="00FE07CB" w:rsidP="00FE07CB">
      <w:pPr>
        <w:rPr>
          <w:sz w:val="22"/>
          <w:szCs w:val="22"/>
        </w:rPr>
      </w:pPr>
      <w:r w:rsidRPr="00FE07CB">
        <w:rPr>
          <w:sz w:val="22"/>
          <w:szCs w:val="22"/>
        </w:rPr>
        <w:t>105 CMR 451.126</w:t>
      </w:r>
      <w:r w:rsidRPr="00FE07CB">
        <w:rPr>
          <w:sz w:val="22"/>
          <w:szCs w:val="22"/>
        </w:rPr>
        <w:tab/>
      </w:r>
      <w:r w:rsidRPr="00FE07CB">
        <w:rPr>
          <w:sz w:val="22"/>
          <w:szCs w:val="22"/>
        </w:rPr>
        <w:tab/>
        <w:t>Hot Water for Bathing and Hygiene: Hot water temperature 100</w:t>
      </w:r>
      <w:r w:rsidRPr="00FE07CB">
        <w:rPr>
          <w:sz w:val="22"/>
          <w:szCs w:val="22"/>
          <w:vertAlign w:val="superscript"/>
        </w:rPr>
        <w:t>0</w:t>
      </w:r>
      <w:r w:rsidRPr="00FE07CB">
        <w:rPr>
          <w:sz w:val="22"/>
          <w:szCs w:val="22"/>
        </w:rPr>
        <w:t>F at handwash sink</w:t>
      </w:r>
    </w:p>
    <w:p w14:paraId="6FC9F9EC" w14:textId="77777777" w:rsidR="003F4E7B" w:rsidRDefault="003F4E7B" w:rsidP="003F4E7B">
      <w:pPr>
        <w:rPr>
          <w:b/>
          <w:i/>
          <w:color w:val="000000"/>
          <w:sz w:val="22"/>
          <w:szCs w:val="22"/>
        </w:rPr>
      </w:pPr>
    </w:p>
    <w:p w14:paraId="3285BBB6" w14:textId="77777777" w:rsidR="003F4E7B" w:rsidRPr="007B0A28" w:rsidRDefault="003F4E7B" w:rsidP="003F4E7B">
      <w:pPr>
        <w:rPr>
          <w:b/>
          <w:i/>
          <w:color w:val="000000"/>
          <w:sz w:val="22"/>
          <w:szCs w:val="22"/>
        </w:rPr>
      </w:pPr>
      <w:r w:rsidRPr="007B0A28">
        <w:rPr>
          <w:b/>
          <w:i/>
          <w:color w:val="000000"/>
          <w:sz w:val="22"/>
          <w:szCs w:val="22"/>
        </w:rPr>
        <w:t>First Tier</w:t>
      </w:r>
    </w:p>
    <w:p w14:paraId="4F7EFB06" w14:textId="77777777" w:rsidR="003F4E7B" w:rsidRPr="007B0A28" w:rsidRDefault="003F4E7B" w:rsidP="003F4E7B">
      <w:pPr>
        <w:rPr>
          <w:b/>
          <w:i/>
          <w:color w:val="000000"/>
          <w:sz w:val="22"/>
          <w:szCs w:val="22"/>
        </w:rPr>
      </w:pPr>
    </w:p>
    <w:p w14:paraId="55710113" w14:textId="77777777" w:rsidR="003F4E7B" w:rsidRPr="007B0A28" w:rsidRDefault="003F4E7B" w:rsidP="003F4E7B">
      <w:pPr>
        <w:rPr>
          <w:i/>
          <w:color w:val="000000"/>
          <w:sz w:val="22"/>
          <w:szCs w:val="22"/>
        </w:rPr>
      </w:pPr>
      <w:r w:rsidRPr="007B0A28">
        <w:rPr>
          <w:i/>
          <w:color w:val="000000"/>
          <w:sz w:val="22"/>
          <w:szCs w:val="22"/>
        </w:rPr>
        <w:t>Cells</w:t>
      </w:r>
    </w:p>
    <w:p w14:paraId="09FB9874" w14:textId="26CF5097" w:rsidR="003F4E7B" w:rsidRPr="00FE07CB" w:rsidRDefault="00FE07CB" w:rsidP="00FE07CB">
      <w:pPr>
        <w:tabs>
          <w:tab w:val="left" w:pos="2880"/>
        </w:tabs>
        <w:rPr>
          <w:sz w:val="22"/>
          <w:szCs w:val="18"/>
        </w:rPr>
      </w:pPr>
      <w:r w:rsidRPr="00FE07CB">
        <w:rPr>
          <w:sz w:val="22"/>
          <w:szCs w:val="18"/>
        </w:rPr>
        <w:tab/>
        <w:t>No Violations Noted</w:t>
      </w:r>
    </w:p>
    <w:p w14:paraId="14144FB8" w14:textId="77777777" w:rsidR="003F4E7B" w:rsidRPr="007B0A28" w:rsidRDefault="003F4E7B" w:rsidP="003F4E7B">
      <w:pPr>
        <w:tabs>
          <w:tab w:val="left" w:pos="2880"/>
        </w:tabs>
        <w:ind w:left="2880" w:hanging="2880"/>
        <w:rPr>
          <w:iCs/>
          <w:sz w:val="22"/>
          <w:szCs w:val="22"/>
        </w:rPr>
      </w:pPr>
    </w:p>
    <w:p w14:paraId="6A42F472" w14:textId="77777777" w:rsidR="003F4E7B" w:rsidRPr="007B0A28" w:rsidRDefault="003F4E7B" w:rsidP="003F4E7B">
      <w:pPr>
        <w:rPr>
          <w:i/>
          <w:color w:val="000000"/>
          <w:sz w:val="22"/>
          <w:szCs w:val="22"/>
        </w:rPr>
      </w:pPr>
      <w:r w:rsidRPr="007B0A28">
        <w:rPr>
          <w:i/>
          <w:color w:val="000000"/>
          <w:sz w:val="22"/>
          <w:szCs w:val="22"/>
        </w:rPr>
        <w:t>Showers</w:t>
      </w:r>
    </w:p>
    <w:p w14:paraId="25A8B8DE" w14:textId="7A538AEB" w:rsidR="003F4E7B" w:rsidRPr="007B0A28" w:rsidRDefault="003F4E7B" w:rsidP="003F4E7B">
      <w:pPr>
        <w:tabs>
          <w:tab w:val="left" w:pos="2880"/>
        </w:tabs>
        <w:rPr>
          <w:sz w:val="22"/>
          <w:szCs w:val="22"/>
        </w:rPr>
      </w:pPr>
      <w:r w:rsidRPr="007B0A28">
        <w:rPr>
          <w:sz w:val="22"/>
          <w:szCs w:val="22"/>
        </w:rPr>
        <w:t>105 CMR 451.123</w:t>
      </w:r>
      <w:r w:rsidR="00FE07CB">
        <w:rPr>
          <w:sz w:val="22"/>
          <w:szCs w:val="22"/>
        </w:rPr>
        <w:t>*</w:t>
      </w:r>
      <w:r w:rsidRPr="007B0A28">
        <w:rPr>
          <w:sz w:val="22"/>
          <w:szCs w:val="22"/>
        </w:rPr>
        <w:tab/>
        <w:t>Maintenance: Wall epoxy damaged in shower # 1 and 2</w:t>
      </w:r>
    </w:p>
    <w:p w14:paraId="4E731A61" w14:textId="1F299E36" w:rsidR="00FE07CB" w:rsidRPr="007B0A28" w:rsidRDefault="00FE07CB" w:rsidP="00FE07CB">
      <w:pPr>
        <w:tabs>
          <w:tab w:val="left" w:pos="2880"/>
        </w:tabs>
        <w:rPr>
          <w:sz w:val="22"/>
          <w:szCs w:val="22"/>
        </w:rPr>
      </w:pPr>
      <w:r w:rsidRPr="007B0A28">
        <w:rPr>
          <w:sz w:val="22"/>
          <w:szCs w:val="22"/>
        </w:rPr>
        <w:t>105 CMR 451.123</w:t>
      </w:r>
      <w:r w:rsidRPr="007B0A28">
        <w:rPr>
          <w:sz w:val="22"/>
          <w:szCs w:val="22"/>
        </w:rPr>
        <w:tab/>
        <w:t xml:space="preserve">Maintenance: </w:t>
      </w:r>
      <w:r>
        <w:rPr>
          <w:sz w:val="22"/>
          <w:szCs w:val="22"/>
        </w:rPr>
        <w:t>Floor</w:t>
      </w:r>
      <w:r w:rsidRPr="007B0A28">
        <w:rPr>
          <w:sz w:val="22"/>
          <w:szCs w:val="22"/>
        </w:rPr>
        <w:t xml:space="preserve"> epoxy damaged in shower # 1 and 2</w:t>
      </w:r>
    </w:p>
    <w:p w14:paraId="27BB29A9" w14:textId="77777777" w:rsidR="003F4E7B" w:rsidRPr="007B0A28" w:rsidRDefault="003F4E7B" w:rsidP="003F4E7B">
      <w:pPr>
        <w:rPr>
          <w:b/>
          <w:i/>
          <w:color w:val="000000"/>
          <w:sz w:val="22"/>
          <w:szCs w:val="22"/>
        </w:rPr>
      </w:pPr>
    </w:p>
    <w:p w14:paraId="523A0100" w14:textId="77777777" w:rsidR="003F4E7B" w:rsidRPr="007B0A28" w:rsidRDefault="003F4E7B" w:rsidP="003F4E7B">
      <w:pPr>
        <w:rPr>
          <w:b/>
          <w:i/>
          <w:color w:val="000000"/>
          <w:sz w:val="22"/>
          <w:szCs w:val="22"/>
        </w:rPr>
      </w:pPr>
      <w:r w:rsidRPr="007B0A28">
        <w:rPr>
          <w:b/>
          <w:i/>
          <w:color w:val="000000"/>
          <w:sz w:val="22"/>
          <w:szCs w:val="22"/>
        </w:rPr>
        <w:t>Second Tier</w:t>
      </w:r>
    </w:p>
    <w:p w14:paraId="16453737" w14:textId="77777777" w:rsidR="003F4E7B" w:rsidRPr="007B0A28" w:rsidRDefault="003F4E7B" w:rsidP="003F4E7B">
      <w:pPr>
        <w:rPr>
          <w:i/>
          <w:color w:val="000000"/>
          <w:sz w:val="22"/>
          <w:szCs w:val="22"/>
        </w:rPr>
      </w:pPr>
    </w:p>
    <w:p w14:paraId="78640721" w14:textId="77777777" w:rsidR="003F4E7B" w:rsidRPr="007B0A28" w:rsidRDefault="003F4E7B" w:rsidP="003F4E7B">
      <w:pPr>
        <w:rPr>
          <w:i/>
          <w:color w:val="000000"/>
          <w:sz w:val="22"/>
          <w:szCs w:val="22"/>
        </w:rPr>
      </w:pPr>
      <w:r w:rsidRPr="007B0A28">
        <w:rPr>
          <w:i/>
          <w:color w:val="000000"/>
          <w:sz w:val="22"/>
          <w:szCs w:val="22"/>
        </w:rPr>
        <w:t>Cells</w:t>
      </w:r>
    </w:p>
    <w:p w14:paraId="30726823" w14:textId="09A9FB38" w:rsidR="003F4E7B" w:rsidRPr="00FE07CB" w:rsidRDefault="00FE07CB" w:rsidP="00FE07CB">
      <w:r w:rsidRPr="00FE07CB">
        <w:rPr>
          <w:sz w:val="22"/>
          <w:szCs w:val="22"/>
        </w:rPr>
        <w:t>105 CMR 451.353                      Interior Maintenance: Wall vent blocked</w:t>
      </w:r>
      <w:r w:rsidRPr="00FE07CB">
        <w:t xml:space="preserve"> in cell # 18</w:t>
      </w:r>
    </w:p>
    <w:p w14:paraId="3011D6F7" w14:textId="77777777" w:rsidR="003F4E7B" w:rsidRDefault="003F4E7B" w:rsidP="003F4E7B">
      <w:pPr>
        <w:rPr>
          <w:color w:val="000000"/>
          <w:sz w:val="22"/>
          <w:szCs w:val="22"/>
        </w:rPr>
      </w:pPr>
    </w:p>
    <w:p w14:paraId="377089D0" w14:textId="77777777" w:rsidR="003F4E7B" w:rsidRPr="007B0A28" w:rsidRDefault="003F4E7B" w:rsidP="003F4E7B">
      <w:pPr>
        <w:rPr>
          <w:i/>
          <w:color w:val="000000"/>
          <w:sz w:val="22"/>
          <w:szCs w:val="22"/>
        </w:rPr>
      </w:pPr>
      <w:r w:rsidRPr="007B0A28">
        <w:rPr>
          <w:i/>
          <w:color w:val="000000"/>
          <w:sz w:val="22"/>
          <w:szCs w:val="22"/>
        </w:rPr>
        <w:t>Showers</w:t>
      </w:r>
      <w:r w:rsidRPr="007B0A28">
        <w:rPr>
          <w:i/>
          <w:color w:val="000000"/>
          <w:sz w:val="22"/>
          <w:szCs w:val="22"/>
        </w:rPr>
        <w:tab/>
      </w:r>
      <w:r w:rsidRPr="007B0A28">
        <w:rPr>
          <w:i/>
          <w:color w:val="000000"/>
          <w:sz w:val="22"/>
          <w:szCs w:val="22"/>
        </w:rPr>
        <w:tab/>
      </w:r>
      <w:r w:rsidRPr="007B0A28">
        <w:rPr>
          <w:i/>
          <w:color w:val="000000"/>
          <w:sz w:val="22"/>
          <w:szCs w:val="22"/>
        </w:rPr>
        <w:tab/>
      </w:r>
    </w:p>
    <w:p w14:paraId="54D7746B" w14:textId="59173EE0" w:rsidR="003F4E7B" w:rsidRDefault="003F4E7B" w:rsidP="003F4E7B">
      <w:pPr>
        <w:tabs>
          <w:tab w:val="left" w:pos="2880"/>
        </w:tabs>
        <w:rPr>
          <w:sz w:val="22"/>
          <w:szCs w:val="22"/>
        </w:rPr>
      </w:pPr>
      <w:r w:rsidRPr="007B0A28">
        <w:rPr>
          <w:sz w:val="22"/>
          <w:szCs w:val="22"/>
        </w:rPr>
        <w:t>105 CMR 451.123</w:t>
      </w:r>
      <w:r w:rsidR="00FE07CB">
        <w:rPr>
          <w:sz w:val="22"/>
          <w:szCs w:val="22"/>
        </w:rPr>
        <w:t>*</w:t>
      </w:r>
      <w:r w:rsidRPr="007B0A28">
        <w:rPr>
          <w:sz w:val="22"/>
          <w:szCs w:val="22"/>
        </w:rPr>
        <w:tab/>
        <w:t>Maintenance: Wall epoxy damaged in shower # 5</w:t>
      </w:r>
    </w:p>
    <w:p w14:paraId="4CDCF4F9" w14:textId="54D9E806" w:rsidR="003F4E7B" w:rsidRPr="007B0A28" w:rsidRDefault="003F4E7B" w:rsidP="003F4E7B">
      <w:pPr>
        <w:tabs>
          <w:tab w:val="left" w:pos="2880"/>
        </w:tabs>
        <w:rPr>
          <w:sz w:val="22"/>
          <w:szCs w:val="22"/>
        </w:rPr>
      </w:pPr>
      <w:r w:rsidRPr="007B0A28">
        <w:rPr>
          <w:sz w:val="22"/>
          <w:szCs w:val="22"/>
        </w:rPr>
        <w:t>105 CMR 451.123</w:t>
      </w:r>
      <w:r w:rsidR="00FE07CB">
        <w:rPr>
          <w:sz w:val="22"/>
          <w:szCs w:val="22"/>
        </w:rPr>
        <w:t>*</w:t>
      </w:r>
      <w:r w:rsidRPr="007B0A28">
        <w:rPr>
          <w:sz w:val="22"/>
          <w:szCs w:val="22"/>
        </w:rPr>
        <w:tab/>
        <w:t>Maintenance: Floor epoxy damaged in shower # 5 and 6</w:t>
      </w:r>
    </w:p>
    <w:p w14:paraId="53AEC77A" w14:textId="77777777" w:rsidR="003F4E7B" w:rsidRDefault="003F4E7B" w:rsidP="003F4E7B">
      <w:pPr>
        <w:rPr>
          <w:i/>
          <w:color w:val="000000"/>
          <w:sz w:val="22"/>
          <w:szCs w:val="22"/>
        </w:rPr>
      </w:pPr>
    </w:p>
    <w:p w14:paraId="7327770C" w14:textId="77777777" w:rsidR="003F4E7B" w:rsidRPr="007B0A28" w:rsidRDefault="003F4E7B" w:rsidP="003F4E7B">
      <w:pPr>
        <w:rPr>
          <w:i/>
          <w:color w:val="000000"/>
          <w:sz w:val="22"/>
          <w:szCs w:val="22"/>
        </w:rPr>
      </w:pPr>
      <w:r w:rsidRPr="007B0A28">
        <w:rPr>
          <w:i/>
          <w:color w:val="000000"/>
          <w:sz w:val="22"/>
          <w:szCs w:val="22"/>
        </w:rPr>
        <w:t>Storage Closet</w:t>
      </w:r>
    </w:p>
    <w:p w14:paraId="4C0EFE7F" w14:textId="77777777" w:rsidR="003F4E7B" w:rsidRPr="007B0A28" w:rsidRDefault="003F4E7B" w:rsidP="003F4E7B">
      <w:pPr>
        <w:tabs>
          <w:tab w:val="left" w:pos="2880"/>
        </w:tabs>
        <w:rPr>
          <w:sz w:val="22"/>
          <w:szCs w:val="22"/>
        </w:rPr>
      </w:pPr>
      <w:r w:rsidRPr="007B0A28">
        <w:rPr>
          <w:sz w:val="22"/>
          <w:szCs w:val="22"/>
        </w:rPr>
        <w:tab/>
        <w:t>No Violations Noted</w:t>
      </w:r>
    </w:p>
    <w:p w14:paraId="764620C8" w14:textId="77777777" w:rsidR="003F4E7B" w:rsidRPr="007B0A28" w:rsidRDefault="003F4E7B" w:rsidP="003F4E7B">
      <w:pPr>
        <w:rPr>
          <w:b/>
          <w:i/>
          <w:color w:val="000000"/>
          <w:sz w:val="22"/>
          <w:szCs w:val="22"/>
        </w:rPr>
      </w:pPr>
    </w:p>
    <w:p w14:paraId="7B647FE7" w14:textId="77777777" w:rsidR="003F4E7B" w:rsidRPr="007B0A28" w:rsidRDefault="003F4E7B" w:rsidP="003F4E7B">
      <w:pPr>
        <w:rPr>
          <w:b/>
          <w:i/>
          <w:color w:val="000000"/>
          <w:sz w:val="22"/>
          <w:szCs w:val="22"/>
        </w:rPr>
      </w:pPr>
      <w:r w:rsidRPr="007B0A28">
        <w:rPr>
          <w:b/>
          <w:i/>
          <w:color w:val="000000"/>
          <w:sz w:val="22"/>
          <w:szCs w:val="22"/>
        </w:rPr>
        <w:t>Third Tier</w:t>
      </w:r>
    </w:p>
    <w:p w14:paraId="598BCCCF" w14:textId="77777777" w:rsidR="003F4E7B" w:rsidRPr="007B0A28" w:rsidRDefault="003F4E7B" w:rsidP="003F4E7B">
      <w:pPr>
        <w:tabs>
          <w:tab w:val="left" w:pos="2880"/>
        </w:tabs>
        <w:rPr>
          <w:sz w:val="22"/>
          <w:szCs w:val="22"/>
        </w:rPr>
      </w:pPr>
      <w:r w:rsidRPr="007B0A28">
        <w:rPr>
          <w:sz w:val="22"/>
          <w:szCs w:val="22"/>
        </w:rPr>
        <w:tab/>
        <w:t>No Violations Noted</w:t>
      </w:r>
    </w:p>
    <w:p w14:paraId="633CFFD5" w14:textId="77777777" w:rsidR="003F4E7B" w:rsidRDefault="003F4E7B" w:rsidP="003F4E7B">
      <w:pPr>
        <w:rPr>
          <w:b/>
          <w:i/>
          <w:color w:val="000000"/>
          <w:sz w:val="22"/>
          <w:szCs w:val="22"/>
        </w:rPr>
      </w:pPr>
    </w:p>
    <w:p w14:paraId="1C2D6E48" w14:textId="77777777" w:rsidR="00A65C2E" w:rsidRPr="007B0A28" w:rsidRDefault="00A65C2E" w:rsidP="003F4E7B">
      <w:pPr>
        <w:rPr>
          <w:b/>
          <w:i/>
          <w:color w:val="000000"/>
          <w:sz w:val="22"/>
          <w:szCs w:val="22"/>
        </w:rPr>
      </w:pPr>
    </w:p>
    <w:p w14:paraId="362F7807" w14:textId="77777777" w:rsidR="003F4E7B" w:rsidRPr="007B0A28" w:rsidRDefault="003F4E7B" w:rsidP="003F4E7B">
      <w:pPr>
        <w:rPr>
          <w:i/>
          <w:color w:val="000000"/>
          <w:sz w:val="22"/>
          <w:szCs w:val="22"/>
        </w:rPr>
      </w:pPr>
      <w:r w:rsidRPr="007B0A28">
        <w:rPr>
          <w:i/>
          <w:color w:val="000000"/>
          <w:sz w:val="22"/>
          <w:szCs w:val="22"/>
        </w:rPr>
        <w:lastRenderedPageBreak/>
        <w:t>Cells</w:t>
      </w:r>
    </w:p>
    <w:p w14:paraId="561C82BA" w14:textId="41D87BF7" w:rsidR="003F4E7B" w:rsidRPr="00FE07CB" w:rsidRDefault="00FE07CB" w:rsidP="00FE07CB">
      <w:pPr>
        <w:rPr>
          <w:sz w:val="22"/>
          <w:szCs w:val="22"/>
        </w:rPr>
      </w:pPr>
      <w:r w:rsidRPr="00FE07CB">
        <w:rPr>
          <w:sz w:val="22"/>
          <w:szCs w:val="22"/>
        </w:rPr>
        <w:t>105 CMR 451.353                      Interior Maintenance: Wall vent blocked in cell # 40</w:t>
      </w:r>
    </w:p>
    <w:p w14:paraId="1ECFFFC6" w14:textId="77777777" w:rsidR="003F4E7B" w:rsidRPr="007B0A28" w:rsidRDefault="003F4E7B" w:rsidP="003F4E7B">
      <w:pPr>
        <w:rPr>
          <w:i/>
          <w:color w:val="000000"/>
          <w:sz w:val="22"/>
          <w:szCs w:val="22"/>
        </w:rPr>
      </w:pPr>
    </w:p>
    <w:p w14:paraId="2C941F7B" w14:textId="2EECCAE5" w:rsidR="003F4E7B" w:rsidRPr="009A0177" w:rsidRDefault="003F4E7B" w:rsidP="009A0177">
      <w:pPr>
        <w:rPr>
          <w:sz w:val="22"/>
          <w:szCs w:val="22"/>
        </w:rPr>
      </w:pPr>
      <w:r w:rsidRPr="009A0177">
        <w:rPr>
          <w:i/>
          <w:sz w:val="22"/>
          <w:szCs w:val="22"/>
        </w:rPr>
        <w:t>Showers</w:t>
      </w:r>
      <w:r w:rsidR="00FE07CB" w:rsidRPr="009A0177">
        <w:rPr>
          <w:i/>
          <w:sz w:val="22"/>
          <w:szCs w:val="22"/>
        </w:rPr>
        <w:tab/>
      </w:r>
      <w:r w:rsidR="00FE07CB" w:rsidRPr="009A0177">
        <w:rPr>
          <w:i/>
          <w:sz w:val="22"/>
          <w:szCs w:val="22"/>
        </w:rPr>
        <w:tab/>
      </w:r>
      <w:r w:rsidR="00FE07CB" w:rsidRPr="009A0177">
        <w:rPr>
          <w:i/>
          <w:sz w:val="22"/>
          <w:szCs w:val="22"/>
        </w:rPr>
        <w:tab/>
      </w:r>
      <w:r w:rsidR="00FE07CB" w:rsidRPr="009A0177">
        <w:rPr>
          <w:sz w:val="22"/>
          <w:szCs w:val="22"/>
        </w:rPr>
        <w:t>Unable to Inspect</w:t>
      </w:r>
      <w:r w:rsidR="009A0177" w:rsidRPr="009A0177">
        <w:rPr>
          <w:sz w:val="22"/>
          <w:szCs w:val="22"/>
        </w:rPr>
        <w:t xml:space="preserve"> Shower # 8</w:t>
      </w:r>
      <w:r w:rsidR="00FE07CB" w:rsidRPr="009A0177">
        <w:rPr>
          <w:sz w:val="22"/>
          <w:szCs w:val="22"/>
        </w:rPr>
        <w:t xml:space="preserve"> – In Use</w:t>
      </w:r>
    </w:p>
    <w:p w14:paraId="3254164E" w14:textId="56A281C7" w:rsidR="003F4E7B" w:rsidRPr="009A0177" w:rsidRDefault="009A0177" w:rsidP="009A0177">
      <w:pPr>
        <w:tabs>
          <w:tab w:val="left" w:pos="2880"/>
        </w:tabs>
        <w:rPr>
          <w:sz w:val="22"/>
          <w:szCs w:val="18"/>
        </w:rPr>
      </w:pPr>
      <w:r w:rsidRPr="009A0177">
        <w:rPr>
          <w:sz w:val="22"/>
          <w:szCs w:val="18"/>
        </w:rPr>
        <w:tab/>
        <w:t>No Violations Noted</w:t>
      </w:r>
    </w:p>
    <w:p w14:paraId="5EE888C6" w14:textId="77777777" w:rsidR="003F4E7B" w:rsidRPr="007B0A28" w:rsidRDefault="003F4E7B" w:rsidP="003F4E7B">
      <w:pPr>
        <w:rPr>
          <w:i/>
          <w:color w:val="000000"/>
          <w:sz w:val="22"/>
          <w:szCs w:val="22"/>
        </w:rPr>
      </w:pPr>
    </w:p>
    <w:p w14:paraId="19D3F6FD" w14:textId="77777777" w:rsidR="003F4E7B" w:rsidRPr="007B0A28" w:rsidRDefault="003F4E7B" w:rsidP="003F4E7B">
      <w:pPr>
        <w:rPr>
          <w:i/>
          <w:color w:val="000000"/>
          <w:sz w:val="22"/>
          <w:szCs w:val="22"/>
        </w:rPr>
      </w:pPr>
      <w:r w:rsidRPr="007B0A28">
        <w:rPr>
          <w:i/>
          <w:color w:val="000000"/>
          <w:sz w:val="22"/>
          <w:szCs w:val="22"/>
        </w:rPr>
        <w:t>Slop Sink Closet</w:t>
      </w:r>
    </w:p>
    <w:p w14:paraId="73B70054" w14:textId="77777777" w:rsidR="003F4E7B" w:rsidRPr="007B0A28" w:rsidRDefault="003F4E7B" w:rsidP="003F4E7B">
      <w:pPr>
        <w:ind w:left="2160" w:firstLine="720"/>
        <w:rPr>
          <w:sz w:val="22"/>
          <w:szCs w:val="22"/>
        </w:rPr>
      </w:pPr>
      <w:r w:rsidRPr="007B0A28">
        <w:rPr>
          <w:sz w:val="22"/>
          <w:szCs w:val="22"/>
        </w:rPr>
        <w:t>Unable to Inspect – Locked</w:t>
      </w:r>
    </w:p>
    <w:p w14:paraId="4E948E1A" w14:textId="77777777" w:rsidR="003F4E7B" w:rsidRPr="007B0A28" w:rsidRDefault="003F4E7B" w:rsidP="003F4E7B">
      <w:pPr>
        <w:rPr>
          <w:i/>
          <w:color w:val="000000"/>
          <w:sz w:val="22"/>
          <w:szCs w:val="22"/>
        </w:rPr>
      </w:pPr>
    </w:p>
    <w:p w14:paraId="341C5164" w14:textId="77777777" w:rsidR="003F4E7B" w:rsidRPr="007B0A28" w:rsidRDefault="003F4E7B" w:rsidP="003F4E7B">
      <w:pPr>
        <w:rPr>
          <w:i/>
          <w:color w:val="000000"/>
          <w:sz w:val="22"/>
          <w:szCs w:val="22"/>
        </w:rPr>
      </w:pPr>
      <w:r w:rsidRPr="007B0A28">
        <w:rPr>
          <w:i/>
          <w:color w:val="000000"/>
          <w:sz w:val="22"/>
          <w:szCs w:val="22"/>
        </w:rPr>
        <w:t>Storage Closet</w:t>
      </w:r>
    </w:p>
    <w:p w14:paraId="3D6B29EB" w14:textId="77777777" w:rsidR="003F4E7B" w:rsidRPr="007B0A28" w:rsidRDefault="003F4E7B" w:rsidP="003F4E7B">
      <w:pPr>
        <w:ind w:left="2160" w:firstLine="720"/>
        <w:rPr>
          <w:sz w:val="22"/>
          <w:szCs w:val="22"/>
        </w:rPr>
      </w:pPr>
      <w:r w:rsidRPr="007B0A28">
        <w:rPr>
          <w:sz w:val="22"/>
          <w:szCs w:val="22"/>
        </w:rPr>
        <w:t>Unable to Inspect – Locked</w:t>
      </w:r>
    </w:p>
    <w:p w14:paraId="5333E5E0" w14:textId="77777777" w:rsidR="003F4E7B" w:rsidRPr="007B0A28" w:rsidRDefault="003F4E7B" w:rsidP="003F4E7B">
      <w:pPr>
        <w:rPr>
          <w:sz w:val="22"/>
          <w:szCs w:val="22"/>
        </w:rPr>
      </w:pPr>
    </w:p>
    <w:p w14:paraId="0906A37C" w14:textId="77777777" w:rsidR="003F4E7B" w:rsidRPr="007B0A28" w:rsidRDefault="003F4E7B" w:rsidP="003F4E7B">
      <w:pPr>
        <w:rPr>
          <w:i/>
          <w:color w:val="000000"/>
          <w:sz w:val="22"/>
          <w:szCs w:val="22"/>
        </w:rPr>
      </w:pPr>
      <w:r w:rsidRPr="007B0A28">
        <w:rPr>
          <w:i/>
          <w:color w:val="000000"/>
          <w:sz w:val="22"/>
          <w:szCs w:val="22"/>
        </w:rPr>
        <w:t>Office</w:t>
      </w:r>
    </w:p>
    <w:p w14:paraId="5EBA8F1B" w14:textId="2554E7D2" w:rsidR="003F4E7B" w:rsidRPr="009A0177" w:rsidRDefault="009A0177" w:rsidP="009A0177">
      <w:pPr>
        <w:tabs>
          <w:tab w:val="left" w:pos="2880"/>
        </w:tabs>
        <w:rPr>
          <w:sz w:val="22"/>
          <w:szCs w:val="18"/>
        </w:rPr>
      </w:pPr>
      <w:r w:rsidRPr="009A0177">
        <w:rPr>
          <w:sz w:val="22"/>
          <w:szCs w:val="18"/>
        </w:rPr>
        <w:tab/>
        <w:t>No Violations Noted</w:t>
      </w:r>
    </w:p>
    <w:p w14:paraId="3610EE74" w14:textId="77777777" w:rsidR="003F4E7B" w:rsidRDefault="003F4E7B" w:rsidP="003F4E7B">
      <w:pPr>
        <w:rPr>
          <w:b/>
          <w:color w:val="000000"/>
          <w:sz w:val="22"/>
          <w:szCs w:val="22"/>
          <w:u w:val="single"/>
        </w:rPr>
      </w:pPr>
    </w:p>
    <w:p w14:paraId="4298A458" w14:textId="77777777" w:rsidR="003F4E7B" w:rsidRPr="007B0A28" w:rsidRDefault="003F4E7B" w:rsidP="003F4E7B">
      <w:pPr>
        <w:rPr>
          <w:b/>
          <w:color w:val="000000"/>
          <w:sz w:val="22"/>
          <w:szCs w:val="22"/>
          <w:u w:val="single"/>
        </w:rPr>
      </w:pPr>
      <w:r w:rsidRPr="007B0A28">
        <w:rPr>
          <w:b/>
          <w:color w:val="000000"/>
          <w:sz w:val="22"/>
          <w:szCs w:val="22"/>
          <w:u w:val="single"/>
        </w:rPr>
        <w:t>Unit J3</w:t>
      </w:r>
    </w:p>
    <w:p w14:paraId="74E59364" w14:textId="77777777" w:rsidR="003F4E7B" w:rsidRPr="007B0A28" w:rsidRDefault="003F4E7B" w:rsidP="003F4E7B">
      <w:pPr>
        <w:tabs>
          <w:tab w:val="left" w:pos="2880"/>
        </w:tabs>
        <w:rPr>
          <w:sz w:val="22"/>
          <w:szCs w:val="22"/>
        </w:rPr>
      </w:pPr>
      <w:r w:rsidRPr="007B0A28">
        <w:rPr>
          <w:sz w:val="22"/>
          <w:szCs w:val="22"/>
        </w:rPr>
        <w:t>105 CMR 451.320*</w:t>
      </w:r>
      <w:r w:rsidRPr="007B0A28">
        <w:rPr>
          <w:sz w:val="22"/>
          <w:szCs w:val="22"/>
        </w:rPr>
        <w:tab/>
        <w:t>Cell Size: Inadequate floor space in cells, cells double bunked</w:t>
      </w:r>
    </w:p>
    <w:p w14:paraId="265451D9" w14:textId="77777777" w:rsidR="003F4E7B" w:rsidRPr="007B0A28" w:rsidRDefault="003F4E7B" w:rsidP="003F4E7B">
      <w:pPr>
        <w:rPr>
          <w:i/>
          <w:color w:val="000000"/>
          <w:sz w:val="22"/>
          <w:szCs w:val="22"/>
        </w:rPr>
      </w:pPr>
    </w:p>
    <w:p w14:paraId="0BD4C8AD" w14:textId="77777777" w:rsidR="003F4E7B" w:rsidRPr="007B0A28" w:rsidRDefault="003F4E7B" w:rsidP="003F4E7B">
      <w:pPr>
        <w:rPr>
          <w:b/>
          <w:i/>
          <w:color w:val="000000"/>
          <w:sz w:val="22"/>
          <w:szCs w:val="22"/>
        </w:rPr>
      </w:pPr>
      <w:r w:rsidRPr="007B0A28">
        <w:rPr>
          <w:b/>
          <w:i/>
          <w:color w:val="000000"/>
          <w:sz w:val="22"/>
          <w:szCs w:val="22"/>
        </w:rPr>
        <w:t>Common Area</w:t>
      </w:r>
    </w:p>
    <w:p w14:paraId="7D235C53" w14:textId="77777777" w:rsidR="003F4E7B" w:rsidRPr="007B0A28" w:rsidRDefault="003F4E7B" w:rsidP="003F4E7B">
      <w:pPr>
        <w:tabs>
          <w:tab w:val="left" w:pos="2880"/>
        </w:tabs>
        <w:rPr>
          <w:sz w:val="22"/>
          <w:szCs w:val="22"/>
        </w:rPr>
      </w:pPr>
      <w:r w:rsidRPr="007B0A28">
        <w:rPr>
          <w:sz w:val="22"/>
          <w:szCs w:val="22"/>
        </w:rPr>
        <w:tab/>
        <w:t>No Violations Noted</w:t>
      </w:r>
    </w:p>
    <w:p w14:paraId="62A08E48" w14:textId="77777777" w:rsidR="009A0177" w:rsidRDefault="009A0177" w:rsidP="003F4E7B">
      <w:pPr>
        <w:rPr>
          <w:i/>
          <w:color w:val="000000"/>
          <w:sz w:val="22"/>
          <w:szCs w:val="22"/>
        </w:rPr>
      </w:pPr>
    </w:p>
    <w:p w14:paraId="5099E74B" w14:textId="454E29A6" w:rsidR="003F4E7B" w:rsidRPr="007B0A28" w:rsidRDefault="003F4E7B" w:rsidP="003F4E7B">
      <w:pPr>
        <w:rPr>
          <w:i/>
          <w:color w:val="000000"/>
          <w:sz w:val="22"/>
          <w:szCs w:val="22"/>
        </w:rPr>
      </w:pPr>
      <w:r w:rsidRPr="007B0A28">
        <w:rPr>
          <w:i/>
          <w:color w:val="000000"/>
          <w:sz w:val="22"/>
          <w:szCs w:val="22"/>
        </w:rPr>
        <w:t>Staff Bathroom</w:t>
      </w:r>
    </w:p>
    <w:p w14:paraId="3B4B0DED" w14:textId="77777777" w:rsidR="003F4E7B" w:rsidRPr="007B0A28" w:rsidRDefault="003F4E7B" w:rsidP="003F4E7B">
      <w:pPr>
        <w:rPr>
          <w:color w:val="000000"/>
          <w:sz w:val="22"/>
          <w:szCs w:val="22"/>
        </w:rPr>
      </w:pPr>
      <w:r w:rsidRPr="007B0A28">
        <w:rPr>
          <w:color w:val="000000"/>
          <w:sz w:val="22"/>
          <w:szCs w:val="22"/>
        </w:rPr>
        <w:t>105 CMR 451.123*</w:t>
      </w:r>
      <w:r w:rsidRPr="007B0A28">
        <w:rPr>
          <w:color w:val="000000"/>
          <w:sz w:val="22"/>
          <w:szCs w:val="22"/>
        </w:rPr>
        <w:tab/>
      </w:r>
      <w:r w:rsidRPr="007B0A28">
        <w:rPr>
          <w:color w:val="000000"/>
          <w:sz w:val="22"/>
          <w:szCs w:val="22"/>
        </w:rPr>
        <w:tab/>
        <w:t>Maintenance: Floor paint damaged</w:t>
      </w:r>
    </w:p>
    <w:p w14:paraId="4962033B" w14:textId="4111C1B3" w:rsidR="003F4E7B" w:rsidRPr="007B0A28" w:rsidRDefault="003F4E7B" w:rsidP="003F4E7B">
      <w:pPr>
        <w:tabs>
          <w:tab w:val="left" w:pos="2880"/>
        </w:tabs>
        <w:rPr>
          <w:sz w:val="22"/>
          <w:szCs w:val="22"/>
        </w:rPr>
      </w:pPr>
      <w:r w:rsidRPr="007B0A28">
        <w:rPr>
          <w:sz w:val="22"/>
          <w:szCs w:val="22"/>
        </w:rPr>
        <w:t>105 CMR 451.126</w:t>
      </w:r>
      <w:r w:rsidR="009A0177">
        <w:rPr>
          <w:sz w:val="22"/>
          <w:szCs w:val="22"/>
        </w:rPr>
        <w:t>*</w:t>
      </w:r>
      <w:r w:rsidRPr="007B0A28">
        <w:rPr>
          <w:sz w:val="22"/>
          <w:szCs w:val="22"/>
        </w:rPr>
        <w:tab/>
        <w:t>Hot Water: Hot water temperature recorded at 1</w:t>
      </w:r>
      <w:r w:rsidR="009A0177">
        <w:rPr>
          <w:sz w:val="22"/>
          <w:szCs w:val="22"/>
        </w:rPr>
        <w:t>0</w:t>
      </w:r>
      <w:r w:rsidRPr="007B0A28">
        <w:rPr>
          <w:sz w:val="22"/>
          <w:szCs w:val="22"/>
        </w:rPr>
        <w:t>0</w:t>
      </w:r>
      <w:r w:rsidRPr="007B0A28">
        <w:rPr>
          <w:sz w:val="22"/>
          <w:szCs w:val="22"/>
          <w:vertAlign w:val="superscript"/>
        </w:rPr>
        <w:t>0</w:t>
      </w:r>
      <w:r w:rsidRPr="007B0A28">
        <w:rPr>
          <w:sz w:val="22"/>
          <w:szCs w:val="22"/>
        </w:rPr>
        <w:t>F at handwash sink</w:t>
      </w:r>
    </w:p>
    <w:p w14:paraId="5022C8DF" w14:textId="77777777" w:rsidR="003F4E7B" w:rsidRPr="007B0A28" w:rsidRDefault="003F4E7B" w:rsidP="003F4E7B">
      <w:pPr>
        <w:tabs>
          <w:tab w:val="left" w:pos="2880"/>
        </w:tabs>
        <w:rPr>
          <w:sz w:val="22"/>
          <w:szCs w:val="22"/>
        </w:rPr>
      </w:pPr>
    </w:p>
    <w:p w14:paraId="6180F611" w14:textId="77777777" w:rsidR="003F4E7B" w:rsidRPr="007B0A28" w:rsidRDefault="003F4E7B" w:rsidP="003F4E7B">
      <w:pPr>
        <w:rPr>
          <w:i/>
          <w:color w:val="000000"/>
          <w:sz w:val="22"/>
          <w:szCs w:val="22"/>
        </w:rPr>
      </w:pPr>
      <w:r w:rsidRPr="007B0A28">
        <w:rPr>
          <w:i/>
          <w:color w:val="000000"/>
          <w:sz w:val="22"/>
          <w:szCs w:val="22"/>
        </w:rPr>
        <w:t>CPO Office</w:t>
      </w:r>
    </w:p>
    <w:p w14:paraId="0F33A850" w14:textId="77777777" w:rsidR="009A0177" w:rsidRPr="007B0A28" w:rsidRDefault="009A0177" w:rsidP="009A0177">
      <w:pPr>
        <w:tabs>
          <w:tab w:val="left" w:pos="2880"/>
        </w:tabs>
        <w:rPr>
          <w:sz w:val="22"/>
          <w:szCs w:val="22"/>
        </w:rPr>
      </w:pPr>
      <w:r w:rsidRPr="007B0A28">
        <w:rPr>
          <w:sz w:val="22"/>
          <w:szCs w:val="22"/>
        </w:rPr>
        <w:tab/>
        <w:t>No Violations Noted</w:t>
      </w:r>
    </w:p>
    <w:p w14:paraId="7C14B4CB" w14:textId="77777777" w:rsidR="003F4E7B" w:rsidRPr="007B0A28" w:rsidRDefault="003F4E7B" w:rsidP="003F4E7B">
      <w:pPr>
        <w:rPr>
          <w:i/>
          <w:color w:val="000000"/>
          <w:sz w:val="22"/>
          <w:szCs w:val="22"/>
        </w:rPr>
      </w:pPr>
    </w:p>
    <w:p w14:paraId="4168DD10" w14:textId="77777777" w:rsidR="003F4E7B" w:rsidRPr="007B0A28" w:rsidRDefault="003F4E7B" w:rsidP="003F4E7B">
      <w:pPr>
        <w:rPr>
          <w:i/>
          <w:color w:val="000000"/>
          <w:sz w:val="22"/>
          <w:szCs w:val="22"/>
        </w:rPr>
      </w:pPr>
      <w:r w:rsidRPr="007B0A28">
        <w:rPr>
          <w:i/>
          <w:color w:val="000000"/>
          <w:sz w:val="22"/>
          <w:szCs w:val="22"/>
        </w:rPr>
        <w:t>Slop Sink Closet</w:t>
      </w:r>
    </w:p>
    <w:p w14:paraId="6EF57877" w14:textId="77777777" w:rsidR="003F4E7B" w:rsidRPr="007B0A28" w:rsidRDefault="003F4E7B" w:rsidP="003F4E7B">
      <w:pPr>
        <w:tabs>
          <w:tab w:val="left" w:pos="2880"/>
        </w:tabs>
        <w:rPr>
          <w:sz w:val="22"/>
          <w:szCs w:val="22"/>
        </w:rPr>
      </w:pPr>
      <w:r w:rsidRPr="007B0A28">
        <w:rPr>
          <w:sz w:val="22"/>
          <w:szCs w:val="22"/>
        </w:rPr>
        <w:tab/>
        <w:t>No Violations Noted</w:t>
      </w:r>
    </w:p>
    <w:p w14:paraId="5A1B5C46" w14:textId="77777777" w:rsidR="003F4E7B" w:rsidRPr="007B0A28" w:rsidRDefault="003F4E7B" w:rsidP="003F4E7B">
      <w:pPr>
        <w:rPr>
          <w:b/>
          <w:i/>
          <w:color w:val="000000"/>
          <w:sz w:val="22"/>
          <w:szCs w:val="22"/>
        </w:rPr>
      </w:pPr>
    </w:p>
    <w:p w14:paraId="66AFCAC2" w14:textId="77777777" w:rsidR="003F4E7B" w:rsidRPr="007B0A28" w:rsidRDefault="003F4E7B" w:rsidP="003F4E7B">
      <w:pPr>
        <w:rPr>
          <w:b/>
          <w:i/>
          <w:color w:val="000000"/>
          <w:sz w:val="22"/>
          <w:szCs w:val="22"/>
        </w:rPr>
      </w:pPr>
      <w:r w:rsidRPr="007B0A28">
        <w:rPr>
          <w:b/>
          <w:i/>
          <w:color w:val="000000"/>
          <w:sz w:val="22"/>
          <w:szCs w:val="22"/>
        </w:rPr>
        <w:t>First Tier</w:t>
      </w:r>
    </w:p>
    <w:p w14:paraId="010272CF" w14:textId="77777777" w:rsidR="003F4E7B" w:rsidRPr="007B0A28" w:rsidRDefault="003F4E7B" w:rsidP="003F4E7B">
      <w:pPr>
        <w:rPr>
          <w:b/>
          <w:i/>
          <w:color w:val="000000"/>
          <w:sz w:val="22"/>
          <w:szCs w:val="22"/>
        </w:rPr>
      </w:pPr>
    </w:p>
    <w:p w14:paraId="55FB2C1D" w14:textId="77777777" w:rsidR="003F4E7B" w:rsidRPr="007B0A28" w:rsidRDefault="003F4E7B" w:rsidP="003F4E7B">
      <w:pPr>
        <w:rPr>
          <w:i/>
          <w:color w:val="000000"/>
          <w:sz w:val="22"/>
          <w:szCs w:val="22"/>
        </w:rPr>
      </w:pPr>
      <w:r w:rsidRPr="007B0A28">
        <w:rPr>
          <w:i/>
          <w:color w:val="000000"/>
          <w:sz w:val="22"/>
          <w:szCs w:val="22"/>
        </w:rPr>
        <w:t>Cells</w:t>
      </w:r>
    </w:p>
    <w:p w14:paraId="4757A965" w14:textId="08F2AABF" w:rsidR="003F4E7B" w:rsidRPr="007B0A28" w:rsidRDefault="003F4E7B" w:rsidP="003F4E7B">
      <w:pPr>
        <w:tabs>
          <w:tab w:val="left" w:pos="2880"/>
        </w:tabs>
        <w:rPr>
          <w:sz w:val="22"/>
          <w:szCs w:val="22"/>
        </w:rPr>
      </w:pPr>
      <w:r w:rsidRPr="007B0A28">
        <w:rPr>
          <w:sz w:val="22"/>
          <w:szCs w:val="22"/>
        </w:rPr>
        <w:t>105 CMR 451.353</w:t>
      </w:r>
      <w:r w:rsidR="009A0177">
        <w:rPr>
          <w:sz w:val="22"/>
          <w:szCs w:val="22"/>
        </w:rPr>
        <w:t>*</w:t>
      </w:r>
      <w:r w:rsidRPr="007B0A28">
        <w:rPr>
          <w:sz w:val="22"/>
          <w:szCs w:val="22"/>
        </w:rPr>
        <w:tab/>
        <w:t>Interior Maintenance: Ceiling paint damaged in cell # 7</w:t>
      </w:r>
    </w:p>
    <w:p w14:paraId="77E34580" w14:textId="56F1C9AB" w:rsidR="009A0177" w:rsidRPr="009A0177" w:rsidRDefault="009A0177" w:rsidP="00085946">
      <w:r w:rsidRPr="009A0177">
        <w:rPr>
          <w:sz w:val="22"/>
          <w:szCs w:val="22"/>
        </w:rPr>
        <w:t>105 CMR 451.353                      Interior Maintenance: Wall vent blocked in cell # 8, 11, and 15</w:t>
      </w:r>
    </w:p>
    <w:p w14:paraId="090A56BF" w14:textId="545FBD05" w:rsidR="003F4E7B" w:rsidRPr="007B0A28" w:rsidRDefault="003F4E7B" w:rsidP="003F4E7B">
      <w:pPr>
        <w:tabs>
          <w:tab w:val="left" w:pos="2880"/>
        </w:tabs>
        <w:rPr>
          <w:color w:val="FF0000"/>
          <w:sz w:val="22"/>
          <w:szCs w:val="22"/>
        </w:rPr>
      </w:pPr>
    </w:p>
    <w:p w14:paraId="6CAE82B3" w14:textId="4D796C77" w:rsidR="003F4E7B" w:rsidRPr="007B0A28" w:rsidRDefault="003F4E7B" w:rsidP="003F4E7B">
      <w:pPr>
        <w:rPr>
          <w:color w:val="000000"/>
          <w:sz w:val="22"/>
          <w:szCs w:val="22"/>
        </w:rPr>
      </w:pPr>
      <w:r w:rsidRPr="007B0A28">
        <w:rPr>
          <w:i/>
          <w:sz w:val="22"/>
          <w:szCs w:val="22"/>
        </w:rPr>
        <w:t xml:space="preserve">Showers </w:t>
      </w:r>
      <w:r w:rsidRPr="007B0A28">
        <w:rPr>
          <w:i/>
          <w:sz w:val="22"/>
          <w:szCs w:val="22"/>
        </w:rPr>
        <w:tab/>
      </w:r>
      <w:r w:rsidRPr="007B0A28">
        <w:rPr>
          <w:i/>
          <w:sz w:val="22"/>
          <w:szCs w:val="22"/>
        </w:rPr>
        <w:tab/>
      </w:r>
      <w:r w:rsidRPr="007B0A28">
        <w:rPr>
          <w:i/>
          <w:sz w:val="22"/>
          <w:szCs w:val="22"/>
        </w:rPr>
        <w:tab/>
      </w:r>
    </w:p>
    <w:p w14:paraId="7DD8F865" w14:textId="3ADD1FF6" w:rsidR="003F4E7B" w:rsidRPr="007B0A28" w:rsidRDefault="003F4E7B" w:rsidP="003F4E7B">
      <w:pPr>
        <w:tabs>
          <w:tab w:val="left" w:pos="2880"/>
        </w:tabs>
        <w:rPr>
          <w:sz w:val="22"/>
          <w:szCs w:val="22"/>
        </w:rPr>
      </w:pPr>
      <w:r w:rsidRPr="007B0A28">
        <w:rPr>
          <w:sz w:val="22"/>
          <w:szCs w:val="22"/>
        </w:rPr>
        <w:t>105 CMR 451.123*</w:t>
      </w:r>
      <w:r w:rsidRPr="007B0A28">
        <w:rPr>
          <w:sz w:val="22"/>
          <w:szCs w:val="22"/>
        </w:rPr>
        <w:tab/>
        <w:t>Maintenance: Floor damaged in shower # 1</w:t>
      </w:r>
      <w:r w:rsidR="009A0177">
        <w:rPr>
          <w:sz w:val="22"/>
          <w:szCs w:val="22"/>
        </w:rPr>
        <w:t xml:space="preserve"> and 2</w:t>
      </w:r>
    </w:p>
    <w:p w14:paraId="19233613" w14:textId="0F30AEEC" w:rsidR="009A0177" w:rsidRPr="009A0177" w:rsidRDefault="009A0177">
      <w:pPr>
        <w:tabs>
          <w:tab w:val="left" w:pos="2880"/>
        </w:tabs>
        <w:rPr>
          <w:color w:val="FF0000"/>
          <w:sz w:val="22"/>
          <w:szCs w:val="18"/>
        </w:rPr>
      </w:pPr>
      <w:r w:rsidRPr="009A0177">
        <w:rPr>
          <w:sz w:val="22"/>
          <w:szCs w:val="18"/>
        </w:rPr>
        <w:t>105 CMR 451.123</w:t>
      </w:r>
      <w:r w:rsidRPr="009A0177">
        <w:rPr>
          <w:sz w:val="22"/>
          <w:szCs w:val="18"/>
        </w:rPr>
        <w:tab/>
        <w:t>Maintenance: Floor dirty in shower # 3</w:t>
      </w:r>
    </w:p>
    <w:p w14:paraId="68AD423E" w14:textId="77777777" w:rsidR="008062DC" w:rsidRPr="007B0A28" w:rsidRDefault="008062DC" w:rsidP="003F4E7B">
      <w:pPr>
        <w:rPr>
          <w:b/>
          <w:i/>
          <w:color w:val="000000"/>
          <w:sz w:val="22"/>
          <w:szCs w:val="22"/>
        </w:rPr>
      </w:pPr>
    </w:p>
    <w:p w14:paraId="3EA3B261" w14:textId="77777777" w:rsidR="003F4E7B" w:rsidRPr="007B0A28" w:rsidRDefault="003F4E7B" w:rsidP="003F4E7B">
      <w:pPr>
        <w:rPr>
          <w:b/>
          <w:i/>
          <w:color w:val="000000"/>
          <w:sz w:val="22"/>
          <w:szCs w:val="22"/>
        </w:rPr>
      </w:pPr>
      <w:r w:rsidRPr="007B0A28">
        <w:rPr>
          <w:b/>
          <w:i/>
          <w:color w:val="000000"/>
          <w:sz w:val="22"/>
          <w:szCs w:val="22"/>
        </w:rPr>
        <w:t>Second Tier</w:t>
      </w:r>
    </w:p>
    <w:p w14:paraId="28FF0835" w14:textId="77777777" w:rsidR="003F4E7B" w:rsidRPr="007B0A28" w:rsidRDefault="003F4E7B" w:rsidP="003F4E7B">
      <w:pPr>
        <w:rPr>
          <w:color w:val="000000"/>
          <w:sz w:val="22"/>
          <w:szCs w:val="22"/>
        </w:rPr>
      </w:pPr>
    </w:p>
    <w:p w14:paraId="5AEAB258" w14:textId="77777777" w:rsidR="003F4E7B" w:rsidRPr="007B0A28" w:rsidRDefault="003F4E7B" w:rsidP="003F4E7B">
      <w:pPr>
        <w:rPr>
          <w:i/>
          <w:color w:val="000000"/>
          <w:sz w:val="22"/>
          <w:szCs w:val="22"/>
        </w:rPr>
      </w:pPr>
      <w:r w:rsidRPr="007B0A28">
        <w:rPr>
          <w:i/>
          <w:color w:val="000000"/>
          <w:sz w:val="22"/>
          <w:szCs w:val="22"/>
        </w:rPr>
        <w:t>Cells</w:t>
      </w:r>
    </w:p>
    <w:p w14:paraId="78C8B2AE" w14:textId="774E2041" w:rsidR="003F4E7B" w:rsidRPr="007B0A28" w:rsidRDefault="003F4E7B" w:rsidP="003F4E7B">
      <w:pPr>
        <w:tabs>
          <w:tab w:val="left" w:pos="2880"/>
        </w:tabs>
        <w:rPr>
          <w:sz w:val="22"/>
          <w:szCs w:val="22"/>
        </w:rPr>
      </w:pPr>
      <w:r w:rsidRPr="007B0A28">
        <w:rPr>
          <w:sz w:val="22"/>
          <w:szCs w:val="22"/>
        </w:rPr>
        <w:t>105 CMR 451.353</w:t>
      </w:r>
      <w:r w:rsidRPr="007B0A28">
        <w:rPr>
          <w:sz w:val="22"/>
          <w:szCs w:val="22"/>
        </w:rPr>
        <w:tab/>
        <w:t xml:space="preserve">Interior Maintenance: </w:t>
      </w:r>
      <w:r w:rsidR="009A0177">
        <w:rPr>
          <w:sz w:val="22"/>
          <w:szCs w:val="22"/>
        </w:rPr>
        <w:t>Ceiling</w:t>
      </w:r>
      <w:r w:rsidRPr="007B0A28">
        <w:rPr>
          <w:sz w:val="22"/>
          <w:szCs w:val="22"/>
        </w:rPr>
        <w:t xml:space="preserve"> paint damaged in cell # 21</w:t>
      </w:r>
    </w:p>
    <w:p w14:paraId="072594F7" w14:textId="17F8BF12" w:rsidR="009A0177" w:rsidRPr="009A0177" w:rsidRDefault="009A0177" w:rsidP="00085946">
      <w:r w:rsidRPr="009A0177">
        <w:rPr>
          <w:sz w:val="22"/>
          <w:szCs w:val="22"/>
        </w:rPr>
        <w:t>105 CMR 451.353                      Interior Maintenance: Wall vent blocked in cell # 26 and 27</w:t>
      </w:r>
    </w:p>
    <w:p w14:paraId="467BBFD0" w14:textId="223C0723" w:rsidR="003F4E7B" w:rsidRDefault="003F4E7B" w:rsidP="003F4E7B">
      <w:pPr>
        <w:tabs>
          <w:tab w:val="left" w:pos="2880"/>
        </w:tabs>
        <w:rPr>
          <w:sz w:val="22"/>
          <w:szCs w:val="22"/>
        </w:rPr>
      </w:pPr>
    </w:p>
    <w:p w14:paraId="147A591E" w14:textId="77777777" w:rsidR="003F4E7B" w:rsidRPr="007B0A28" w:rsidRDefault="003F4E7B" w:rsidP="003F4E7B">
      <w:pPr>
        <w:rPr>
          <w:i/>
          <w:color w:val="000000"/>
          <w:sz w:val="22"/>
          <w:szCs w:val="22"/>
        </w:rPr>
      </w:pPr>
      <w:r w:rsidRPr="007B0A28">
        <w:rPr>
          <w:i/>
          <w:color w:val="000000"/>
          <w:sz w:val="22"/>
          <w:szCs w:val="22"/>
        </w:rPr>
        <w:t>Showers</w:t>
      </w:r>
    </w:p>
    <w:p w14:paraId="38795C83" w14:textId="1AA38188" w:rsidR="003F4E7B" w:rsidRPr="007B0A28" w:rsidRDefault="003F4E7B" w:rsidP="003F4E7B">
      <w:pPr>
        <w:tabs>
          <w:tab w:val="left" w:pos="2880"/>
        </w:tabs>
        <w:rPr>
          <w:sz w:val="22"/>
          <w:szCs w:val="22"/>
        </w:rPr>
      </w:pPr>
      <w:r w:rsidRPr="007B0A28">
        <w:rPr>
          <w:sz w:val="22"/>
          <w:szCs w:val="22"/>
        </w:rPr>
        <w:t>105 CMR 451.123</w:t>
      </w:r>
      <w:r w:rsidR="009A0177">
        <w:rPr>
          <w:sz w:val="22"/>
          <w:szCs w:val="22"/>
        </w:rPr>
        <w:t>*</w:t>
      </w:r>
      <w:r w:rsidRPr="007B0A28">
        <w:rPr>
          <w:sz w:val="22"/>
          <w:szCs w:val="22"/>
        </w:rPr>
        <w:tab/>
        <w:t>Maintenance: Floor epoxy damaged in shower # 4</w:t>
      </w:r>
    </w:p>
    <w:p w14:paraId="436B675D" w14:textId="77777777" w:rsidR="009A0177" w:rsidRPr="007B0A28" w:rsidRDefault="009A0177" w:rsidP="009A0177">
      <w:pPr>
        <w:tabs>
          <w:tab w:val="left" w:pos="2880"/>
        </w:tabs>
        <w:rPr>
          <w:sz w:val="22"/>
          <w:szCs w:val="22"/>
        </w:rPr>
      </w:pPr>
      <w:r w:rsidRPr="007B0A28">
        <w:rPr>
          <w:sz w:val="22"/>
          <w:szCs w:val="22"/>
        </w:rPr>
        <w:t>105 CMR 451.123</w:t>
      </w:r>
      <w:r>
        <w:rPr>
          <w:sz w:val="22"/>
          <w:szCs w:val="22"/>
        </w:rPr>
        <w:t>*</w:t>
      </w:r>
      <w:r w:rsidRPr="007B0A28">
        <w:rPr>
          <w:sz w:val="22"/>
          <w:szCs w:val="22"/>
        </w:rPr>
        <w:tab/>
        <w:t>Maintenance: Wall epoxy damaged in shower # 5</w:t>
      </w:r>
    </w:p>
    <w:p w14:paraId="1EAFCB98" w14:textId="66A58D15" w:rsidR="009A0177" w:rsidRPr="007B0A28" w:rsidRDefault="009A0177" w:rsidP="009A0177">
      <w:pPr>
        <w:tabs>
          <w:tab w:val="left" w:pos="2880"/>
        </w:tabs>
        <w:rPr>
          <w:sz w:val="22"/>
          <w:szCs w:val="22"/>
        </w:rPr>
      </w:pPr>
      <w:r w:rsidRPr="007B0A28">
        <w:rPr>
          <w:sz w:val="22"/>
          <w:szCs w:val="22"/>
        </w:rPr>
        <w:t>105 CMR 451.123</w:t>
      </w:r>
      <w:r w:rsidRPr="007B0A28">
        <w:rPr>
          <w:sz w:val="22"/>
          <w:szCs w:val="22"/>
        </w:rPr>
        <w:tab/>
        <w:t xml:space="preserve">Maintenance: </w:t>
      </w:r>
      <w:r w:rsidR="008062DC">
        <w:rPr>
          <w:sz w:val="22"/>
          <w:szCs w:val="22"/>
        </w:rPr>
        <w:t>Wall</w:t>
      </w:r>
      <w:r w:rsidRPr="007B0A28">
        <w:rPr>
          <w:sz w:val="22"/>
          <w:szCs w:val="22"/>
        </w:rPr>
        <w:t xml:space="preserve"> epoxy damaged in shower # </w:t>
      </w:r>
      <w:r>
        <w:rPr>
          <w:sz w:val="22"/>
          <w:szCs w:val="22"/>
        </w:rPr>
        <w:t>6</w:t>
      </w:r>
    </w:p>
    <w:p w14:paraId="22DEEF73" w14:textId="77777777" w:rsidR="003F4E7B" w:rsidRPr="007B0A28" w:rsidRDefault="003F4E7B" w:rsidP="003F4E7B">
      <w:pPr>
        <w:tabs>
          <w:tab w:val="left" w:pos="2880"/>
        </w:tabs>
        <w:rPr>
          <w:color w:val="FF0000"/>
          <w:sz w:val="22"/>
          <w:szCs w:val="22"/>
        </w:rPr>
      </w:pPr>
    </w:p>
    <w:p w14:paraId="5D94CACB" w14:textId="77777777" w:rsidR="003F4E7B" w:rsidRPr="007B0A28" w:rsidRDefault="003F4E7B" w:rsidP="003F4E7B">
      <w:pPr>
        <w:rPr>
          <w:b/>
          <w:i/>
          <w:color w:val="000000"/>
          <w:sz w:val="22"/>
          <w:szCs w:val="22"/>
        </w:rPr>
      </w:pPr>
      <w:r w:rsidRPr="007B0A28">
        <w:rPr>
          <w:b/>
          <w:i/>
          <w:color w:val="000000"/>
          <w:sz w:val="22"/>
          <w:szCs w:val="22"/>
        </w:rPr>
        <w:t>Third Tier</w:t>
      </w:r>
    </w:p>
    <w:p w14:paraId="3034BA8B" w14:textId="77777777" w:rsidR="003F4E7B" w:rsidRPr="007B0A28" w:rsidRDefault="003F4E7B" w:rsidP="003F4E7B">
      <w:pPr>
        <w:rPr>
          <w:i/>
          <w:color w:val="000000"/>
          <w:sz w:val="22"/>
          <w:szCs w:val="22"/>
        </w:rPr>
      </w:pPr>
    </w:p>
    <w:p w14:paraId="71E53671" w14:textId="77777777" w:rsidR="003F4E7B" w:rsidRPr="007B0A28" w:rsidRDefault="003F4E7B" w:rsidP="003F4E7B">
      <w:pPr>
        <w:rPr>
          <w:i/>
          <w:color w:val="000000"/>
          <w:sz w:val="22"/>
          <w:szCs w:val="22"/>
        </w:rPr>
      </w:pPr>
      <w:r w:rsidRPr="007B0A28">
        <w:rPr>
          <w:i/>
          <w:color w:val="000000"/>
          <w:sz w:val="22"/>
          <w:szCs w:val="22"/>
        </w:rPr>
        <w:t>Cells</w:t>
      </w:r>
    </w:p>
    <w:p w14:paraId="552EF4FB" w14:textId="0438E0F2" w:rsidR="003F4E7B" w:rsidRPr="009A0177" w:rsidRDefault="009A0177" w:rsidP="009A0177">
      <w:pPr>
        <w:rPr>
          <w:sz w:val="22"/>
          <w:szCs w:val="22"/>
        </w:rPr>
      </w:pPr>
      <w:r w:rsidRPr="009A0177">
        <w:rPr>
          <w:sz w:val="22"/>
          <w:szCs w:val="22"/>
        </w:rPr>
        <w:t xml:space="preserve">105 CMR 451.353                      Interior Maintenance: Wall vent blocked in cell </w:t>
      </w:r>
      <w:r>
        <w:rPr>
          <w:sz w:val="22"/>
          <w:szCs w:val="22"/>
        </w:rPr>
        <w:t>#</w:t>
      </w:r>
      <w:r w:rsidRPr="009A0177">
        <w:rPr>
          <w:sz w:val="22"/>
          <w:szCs w:val="22"/>
        </w:rPr>
        <w:t xml:space="preserve"> 42</w:t>
      </w:r>
    </w:p>
    <w:p w14:paraId="10BE4173" w14:textId="1A53393E" w:rsidR="003F4E7B" w:rsidRPr="009A0177" w:rsidRDefault="003F4E7B" w:rsidP="009A0177">
      <w:pPr>
        <w:rPr>
          <w:sz w:val="22"/>
          <w:szCs w:val="22"/>
        </w:rPr>
      </w:pPr>
      <w:r w:rsidRPr="009A0177">
        <w:rPr>
          <w:i/>
          <w:sz w:val="22"/>
          <w:szCs w:val="22"/>
        </w:rPr>
        <w:lastRenderedPageBreak/>
        <w:t>Showers</w:t>
      </w:r>
      <w:r w:rsidRPr="009A0177">
        <w:rPr>
          <w:i/>
          <w:sz w:val="22"/>
          <w:szCs w:val="22"/>
        </w:rPr>
        <w:tab/>
      </w:r>
      <w:r w:rsidRPr="009A0177">
        <w:rPr>
          <w:i/>
          <w:sz w:val="22"/>
          <w:szCs w:val="22"/>
        </w:rPr>
        <w:tab/>
      </w:r>
      <w:r w:rsidRPr="009A0177">
        <w:rPr>
          <w:i/>
          <w:sz w:val="22"/>
          <w:szCs w:val="22"/>
        </w:rPr>
        <w:tab/>
      </w:r>
      <w:r w:rsidR="009A0177" w:rsidRPr="009A0177">
        <w:rPr>
          <w:sz w:val="22"/>
          <w:szCs w:val="22"/>
        </w:rPr>
        <w:t xml:space="preserve">Unable to Inspect </w:t>
      </w:r>
      <w:r w:rsidR="009A0177">
        <w:rPr>
          <w:sz w:val="22"/>
          <w:szCs w:val="22"/>
        </w:rPr>
        <w:t xml:space="preserve">Shower # 7 </w:t>
      </w:r>
      <w:r w:rsidR="009A0177" w:rsidRPr="009A0177">
        <w:rPr>
          <w:sz w:val="22"/>
          <w:szCs w:val="22"/>
        </w:rPr>
        <w:t>– In Use</w:t>
      </w:r>
    </w:p>
    <w:p w14:paraId="6DE19996" w14:textId="7E761BB0" w:rsidR="003F4E7B" w:rsidRPr="007B0A28" w:rsidRDefault="003F4E7B" w:rsidP="003F4E7B">
      <w:pPr>
        <w:tabs>
          <w:tab w:val="left" w:pos="2880"/>
        </w:tabs>
        <w:rPr>
          <w:sz w:val="22"/>
          <w:szCs w:val="22"/>
        </w:rPr>
      </w:pPr>
      <w:r w:rsidRPr="007B0A28">
        <w:rPr>
          <w:sz w:val="22"/>
          <w:szCs w:val="22"/>
        </w:rPr>
        <w:t>105 CMR 451.123</w:t>
      </w:r>
      <w:r w:rsidRPr="007B0A28">
        <w:rPr>
          <w:sz w:val="22"/>
          <w:szCs w:val="22"/>
        </w:rPr>
        <w:tab/>
        <w:t xml:space="preserve">Maintenance: </w:t>
      </w:r>
      <w:r w:rsidR="009A0177">
        <w:rPr>
          <w:sz w:val="22"/>
          <w:szCs w:val="22"/>
        </w:rPr>
        <w:t xml:space="preserve">Wall </w:t>
      </w:r>
      <w:r w:rsidRPr="007B0A28">
        <w:rPr>
          <w:sz w:val="22"/>
          <w:szCs w:val="22"/>
        </w:rPr>
        <w:t>epoxy damaged in shower # 8</w:t>
      </w:r>
    </w:p>
    <w:p w14:paraId="02CE1445" w14:textId="77777777" w:rsidR="003F4E7B" w:rsidRPr="007B0A28" w:rsidRDefault="003F4E7B" w:rsidP="003F4E7B">
      <w:pPr>
        <w:tabs>
          <w:tab w:val="left" w:pos="2880"/>
        </w:tabs>
        <w:rPr>
          <w:sz w:val="22"/>
          <w:szCs w:val="22"/>
        </w:rPr>
      </w:pPr>
    </w:p>
    <w:p w14:paraId="36EC4973" w14:textId="77777777" w:rsidR="003F4E7B" w:rsidRPr="007B0A28" w:rsidRDefault="003F4E7B" w:rsidP="003F4E7B">
      <w:pPr>
        <w:rPr>
          <w:i/>
          <w:color w:val="000000"/>
          <w:sz w:val="22"/>
          <w:szCs w:val="22"/>
        </w:rPr>
      </w:pPr>
      <w:r w:rsidRPr="007B0A28">
        <w:rPr>
          <w:i/>
          <w:color w:val="000000"/>
          <w:sz w:val="22"/>
          <w:szCs w:val="22"/>
        </w:rPr>
        <w:t>Slop Sink Closet</w:t>
      </w:r>
    </w:p>
    <w:p w14:paraId="21CA84F7" w14:textId="77777777" w:rsidR="003F4E7B" w:rsidRPr="007B0A28" w:rsidRDefault="003F4E7B" w:rsidP="003F4E7B">
      <w:pPr>
        <w:ind w:left="2160" w:firstLine="720"/>
        <w:rPr>
          <w:sz w:val="22"/>
          <w:szCs w:val="22"/>
        </w:rPr>
      </w:pPr>
      <w:r w:rsidRPr="007B0A28">
        <w:rPr>
          <w:sz w:val="22"/>
          <w:szCs w:val="22"/>
        </w:rPr>
        <w:t>Unable to Inspect – Locked</w:t>
      </w:r>
    </w:p>
    <w:p w14:paraId="715BCD72" w14:textId="77777777" w:rsidR="003F4E7B" w:rsidRPr="007B0A28" w:rsidRDefault="003F4E7B" w:rsidP="003F4E7B">
      <w:pPr>
        <w:rPr>
          <w:i/>
          <w:color w:val="000000"/>
          <w:sz w:val="22"/>
          <w:szCs w:val="22"/>
        </w:rPr>
      </w:pPr>
    </w:p>
    <w:p w14:paraId="69E586D2" w14:textId="77777777" w:rsidR="003F4E7B" w:rsidRPr="007B0A28" w:rsidRDefault="003F4E7B" w:rsidP="003F4E7B">
      <w:pPr>
        <w:rPr>
          <w:i/>
          <w:color w:val="000000"/>
          <w:sz w:val="22"/>
          <w:szCs w:val="22"/>
        </w:rPr>
      </w:pPr>
      <w:r w:rsidRPr="007B0A28">
        <w:rPr>
          <w:i/>
          <w:color w:val="000000"/>
          <w:sz w:val="22"/>
          <w:szCs w:val="22"/>
        </w:rPr>
        <w:t>Storage Closet</w:t>
      </w:r>
    </w:p>
    <w:p w14:paraId="25722299" w14:textId="77777777" w:rsidR="003F4E7B" w:rsidRPr="007B0A28" w:rsidRDefault="003F4E7B" w:rsidP="003F4E7B">
      <w:pPr>
        <w:ind w:left="2160" w:firstLine="720"/>
        <w:rPr>
          <w:sz w:val="22"/>
          <w:szCs w:val="22"/>
        </w:rPr>
      </w:pPr>
      <w:r w:rsidRPr="007B0A28">
        <w:rPr>
          <w:sz w:val="22"/>
          <w:szCs w:val="22"/>
        </w:rPr>
        <w:t>Unable to Inspect – Locked</w:t>
      </w:r>
    </w:p>
    <w:p w14:paraId="26A6082C" w14:textId="77777777" w:rsidR="003F4E7B" w:rsidRDefault="003F4E7B" w:rsidP="003F4E7B">
      <w:pPr>
        <w:rPr>
          <w:i/>
          <w:color w:val="000000"/>
          <w:sz w:val="22"/>
          <w:szCs w:val="22"/>
        </w:rPr>
      </w:pPr>
    </w:p>
    <w:p w14:paraId="4A94497D" w14:textId="77777777" w:rsidR="003F4E7B" w:rsidRPr="007B0A28" w:rsidRDefault="003F4E7B" w:rsidP="003F4E7B">
      <w:pPr>
        <w:rPr>
          <w:i/>
          <w:color w:val="000000"/>
          <w:sz w:val="22"/>
          <w:szCs w:val="22"/>
        </w:rPr>
      </w:pPr>
      <w:r w:rsidRPr="007B0A28">
        <w:rPr>
          <w:i/>
          <w:color w:val="000000"/>
          <w:sz w:val="22"/>
          <w:szCs w:val="22"/>
        </w:rPr>
        <w:t xml:space="preserve">Office </w:t>
      </w:r>
    </w:p>
    <w:p w14:paraId="35D42185" w14:textId="77777777" w:rsidR="003F4E7B" w:rsidRPr="007B0A28" w:rsidRDefault="003F4E7B" w:rsidP="003F4E7B">
      <w:pPr>
        <w:ind w:left="2160" w:firstLine="720"/>
        <w:rPr>
          <w:sz w:val="22"/>
          <w:szCs w:val="22"/>
        </w:rPr>
      </w:pPr>
      <w:r w:rsidRPr="007B0A28">
        <w:rPr>
          <w:sz w:val="22"/>
          <w:szCs w:val="22"/>
        </w:rPr>
        <w:t>Unable to Inspect – Locked</w:t>
      </w:r>
    </w:p>
    <w:p w14:paraId="2616AE61" w14:textId="77777777" w:rsidR="003F4E7B" w:rsidRDefault="003F4E7B" w:rsidP="003F4E7B">
      <w:pPr>
        <w:tabs>
          <w:tab w:val="left" w:pos="2880"/>
        </w:tabs>
        <w:ind w:left="2880" w:hanging="2880"/>
        <w:rPr>
          <w:sz w:val="22"/>
          <w:szCs w:val="22"/>
        </w:rPr>
      </w:pPr>
    </w:p>
    <w:p w14:paraId="53FF17BD" w14:textId="77777777" w:rsidR="003F4E7B" w:rsidRPr="007B0A28" w:rsidRDefault="003F4E7B" w:rsidP="003F4E7B">
      <w:pPr>
        <w:rPr>
          <w:b/>
          <w:sz w:val="22"/>
          <w:szCs w:val="22"/>
          <w:u w:val="single"/>
        </w:rPr>
      </w:pPr>
      <w:r w:rsidRPr="007B0A28">
        <w:rPr>
          <w:b/>
          <w:sz w:val="22"/>
          <w:szCs w:val="22"/>
          <w:u w:val="single"/>
        </w:rPr>
        <w:t>Hallway</w:t>
      </w:r>
    </w:p>
    <w:p w14:paraId="08FA677B" w14:textId="4DE1531C" w:rsidR="003F4E7B" w:rsidRPr="008F31EC" w:rsidRDefault="008F31EC" w:rsidP="008F31EC">
      <w:pPr>
        <w:tabs>
          <w:tab w:val="left" w:pos="2880"/>
        </w:tabs>
        <w:rPr>
          <w:sz w:val="22"/>
          <w:szCs w:val="18"/>
        </w:rPr>
      </w:pPr>
      <w:r w:rsidRPr="008F31EC">
        <w:rPr>
          <w:sz w:val="22"/>
          <w:szCs w:val="18"/>
        </w:rPr>
        <w:tab/>
        <w:t>No Violations Noted</w:t>
      </w:r>
    </w:p>
    <w:p w14:paraId="09609A5A" w14:textId="77777777" w:rsidR="003F4E7B" w:rsidRPr="007B0A28" w:rsidRDefault="003F4E7B" w:rsidP="003F4E7B">
      <w:pPr>
        <w:tabs>
          <w:tab w:val="left" w:pos="2880"/>
        </w:tabs>
        <w:rPr>
          <w:color w:val="FF0000"/>
          <w:sz w:val="22"/>
          <w:szCs w:val="22"/>
        </w:rPr>
      </w:pPr>
    </w:p>
    <w:p w14:paraId="5A0E18CE" w14:textId="77777777" w:rsidR="003F4E7B" w:rsidRPr="007B0A28" w:rsidRDefault="003F4E7B" w:rsidP="003F4E7B">
      <w:pPr>
        <w:rPr>
          <w:b/>
          <w:color w:val="000000"/>
          <w:sz w:val="22"/>
          <w:szCs w:val="22"/>
          <w:u w:val="single"/>
        </w:rPr>
      </w:pPr>
      <w:r w:rsidRPr="007B0A28">
        <w:rPr>
          <w:b/>
          <w:color w:val="000000"/>
          <w:sz w:val="22"/>
          <w:szCs w:val="22"/>
          <w:u w:val="single"/>
        </w:rPr>
        <w:t>Unit J4 - SAU</w:t>
      </w:r>
    </w:p>
    <w:p w14:paraId="69DA73D2" w14:textId="77777777" w:rsidR="003F4E7B" w:rsidRPr="007B0A28" w:rsidRDefault="003F4E7B" w:rsidP="003F4E7B">
      <w:pPr>
        <w:tabs>
          <w:tab w:val="left" w:pos="2880"/>
        </w:tabs>
        <w:rPr>
          <w:sz w:val="22"/>
          <w:szCs w:val="22"/>
        </w:rPr>
      </w:pPr>
      <w:r w:rsidRPr="007B0A28">
        <w:rPr>
          <w:sz w:val="22"/>
          <w:szCs w:val="22"/>
        </w:rPr>
        <w:t>105 CMR 451.320*</w:t>
      </w:r>
      <w:r w:rsidRPr="007B0A28">
        <w:rPr>
          <w:sz w:val="22"/>
          <w:szCs w:val="22"/>
        </w:rPr>
        <w:tab/>
        <w:t>Cell Size: Inadequate floor space in cells, cells double bunked</w:t>
      </w:r>
    </w:p>
    <w:p w14:paraId="7C9A2916" w14:textId="77777777" w:rsidR="003F4E7B" w:rsidRPr="007B0A28" w:rsidRDefault="003F4E7B" w:rsidP="003F4E7B">
      <w:pPr>
        <w:rPr>
          <w:color w:val="000000"/>
          <w:sz w:val="22"/>
          <w:szCs w:val="22"/>
        </w:rPr>
      </w:pPr>
    </w:p>
    <w:p w14:paraId="41271D1D" w14:textId="77777777" w:rsidR="003F4E7B" w:rsidRPr="007B0A28" w:rsidRDefault="003F4E7B" w:rsidP="003F4E7B">
      <w:pPr>
        <w:rPr>
          <w:b/>
          <w:i/>
          <w:color w:val="000000"/>
          <w:sz w:val="22"/>
          <w:szCs w:val="22"/>
        </w:rPr>
      </w:pPr>
      <w:r w:rsidRPr="007B0A28">
        <w:rPr>
          <w:b/>
          <w:i/>
          <w:color w:val="000000"/>
          <w:sz w:val="22"/>
          <w:szCs w:val="22"/>
        </w:rPr>
        <w:t>Common Area</w:t>
      </w:r>
    </w:p>
    <w:p w14:paraId="1494BF93" w14:textId="77777777" w:rsidR="003F4E7B" w:rsidRPr="007B0A28" w:rsidRDefault="003F4E7B" w:rsidP="003F4E7B">
      <w:pPr>
        <w:tabs>
          <w:tab w:val="left" w:pos="2880"/>
        </w:tabs>
        <w:rPr>
          <w:color w:val="FF0000"/>
          <w:sz w:val="22"/>
          <w:szCs w:val="22"/>
        </w:rPr>
      </w:pPr>
      <w:r w:rsidRPr="007B0A28">
        <w:rPr>
          <w:sz w:val="22"/>
          <w:szCs w:val="22"/>
        </w:rPr>
        <w:t>105 CMR 451.353*</w:t>
      </w:r>
      <w:r w:rsidRPr="007B0A28">
        <w:rPr>
          <w:sz w:val="22"/>
          <w:szCs w:val="22"/>
        </w:rPr>
        <w:tab/>
        <w:t>Interior Maintenance: Ceiling dirty by wall vent near cell # 30</w:t>
      </w:r>
    </w:p>
    <w:p w14:paraId="18F8B521" w14:textId="77777777" w:rsidR="003F4E7B" w:rsidRPr="007B0A28" w:rsidRDefault="003F4E7B" w:rsidP="003F4E7B">
      <w:pPr>
        <w:rPr>
          <w:iCs/>
          <w:sz w:val="22"/>
          <w:szCs w:val="22"/>
        </w:rPr>
      </w:pPr>
    </w:p>
    <w:p w14:paraId="18496FD5" w14:textId="77777777" w:rsidR="003F4E7B" w:rsidRPr="007B0A28" w:rsidRDefault="003F4E7B" w:rsidP="003F4E7B">
      <w:pPr>
        <w:rPr>
          <w:i/>
          <w:color w:val="000000"/>
          <w:sz w:val="22"/>
          <w:szCs w:val="22"/>
        </w:rPr>
      </w:pPr>
      <w:r w:rsidRPr="007B0A28">
        <w:rPr>
          <w:i/>
          <w:color w:val="000000"/>
          <w:sz w:val="22"/>
          <w:szCs w:val="22"/>
        </w:rPr>
        <w:t>Staff Bathroom</w:t>
      </w:r>
    </w:p>
    <w:p w14:paraId="545404BC" w14:textId="5F2058B3" w:rsidR="003F4E7B" w:rsidRPr="008F31EC" w:rsidRDefault="008F31EC" w:rsidP="008F31EC">
      <w:pPr>
        <w:rPr>
          <w:sz w:val="22"/>
          <w:szCs w:val="22"/>
        </w:rPr>
      </w:pPr>
      <w:r w:rsidRPr="008F31EC">
        <w:rPr>
          <w:sz w:val="22"/>
          <w:szCs w:val="22"/>
        </w:rPr>
        <w:t>105 CMR 451.126</w:t>
      </w:r>
      <w:r w:rsidRPr="008F31EC">
        <w:rPr>
          <w:sz w:val="22"/>
          <w:szCs w:val="22"/>
        </w:rPr>
        <w:tab/>
      </w:r>
      <w:r w:rsidRPr="008F31EC">
        <w:rPr>
          <w:sz w:val="22"/>
          <w:szCs w:val="22"/>
        </w:rPr>
        <w:tab/>
        <w:t>Hot Water for Bathing and Hygiene: Hot water temperature 105</w:t>
      </w:r>
      <w:r w:rsidRPr="008F31EC">
        <w:rPr>
          <w:sz w:val="22"/>
          <w:szCs w:val="22"/>
          <w:vertAlign w:val="superscript"/>
        </w:rPr>
        <w:t>0</w:t>
      </w:r>
      <w:r w:rsidRPr="008F31EC">
        <w:rPr>
          <w:sz w:val="22"/>
          <w:szCs w:val="22"/>
        </w:rPr>
        <w:t>F at handwash sink</w:t>
      </w:r>
    </w:p>
    <w:p w14:paraId="36468FA4" w14:textId="77777777" w:rsidR="003F4E7B" w:rsidRPr="007B0A28" w:rsidRDefault="003F4E7B" w:rsidP="003F4E7B">
      <w:pPr>
        <w:rPr>
          <w:i/>
          <w:color w:val="000000"/>
          <w:sz w:val="22"/>
          <w:szCs w:val="22"/>
        </w:rPr>
      </w:pPr>
    </w:p>
    <w:p w14:paraId="4C015D45" w14:textId="77777777" w:rsidR="003F4E7B" w:rsidRPr="007B0A28" w:rsidRDefault="003F4E7B" w:rsidP="003F4E7B">
      <w:pPr>
        <w:rPr>
          <w:i/>
          <w:color w:val="000000"/>
          <w:sz w:val="22"/>
          <w:szCs w:val="22"/>
        </w:rPr>
      </w:pPr>
      <w:r w:rsidRPr="007B0A28">
        <w:rPr>
          <w:i/>
          <w:color w:val="000000"/>
          <w:sz w:val="22"/>
          <w:szCs w:val="22"/>
        </w:rPr>
        <w:t>CPO Office</w:t>
      </w:r>
    </w:p>
    <w:p w14:paraId="6B63FFF9" w14:textId="259FE615" w:rsidR="003F4E7B" w:rsidRPr="008F31EC" w:rsidRDefault="008F31EC" w:rsidP="008F31EC">
      <w:pPr>
        <w:tabs>
          <w:tab w:val="left" w:pos="2880"/>
        </w:tabs>
        <w:rPr>
          <w:sz w:val="22"/>
          <w:szCs w:val="18"/>
        </w:rPr>
      </w:pPr>
      <w:r w:rsidRPr="008F31EC">
        <w:rPr>
          <w:sz w:val="22"/>
          <w:szCs w:val="18"/>
        </w:rPr>
        <w:tab/>
        <w:t>No Violations Noted</w:t>
      </w:r>
    </w:p>
    <w:p w14:paraId="765FE07A" w14:textId="77777777" w:rsidR="003F4E7B" w:rsidRPr="007B0A28" w:rsidRDefault="003F4E7B" w:rsidP="003F4E7B">
      <w:pPr>
        <w:rPr>
          <w:color w:val="000000"/>
          <w:sz w:val="22"/>
          <w:szCs w:val="22"/>
        </w:rPr>
      </w:pPr>
    </w:p>
    <w:p w14:paraId="57338D3F" w14:textId="77777777" w:rsidR="003F4E7B" w:rsidRPr="007B0A28" w:rsidRDefault="003F4E7B" w:rsidP="003F4E7B">
      <w:pPr>
        <w:rPr>
          <w:i/>
          <w:color w:val="000000"/>
          <w:sz w:val="22"/>
          <w:szCs w:val="22"/>
        </w:rPr>
      </w:pPr>
      <w:r w:rsidRPr="007B0A28">
        <w:rPr>
          <w:i/>
          <w:color w:val="000000"/>
          <w:sz w:val="22"/>
          <w:szCs w:val="22"/>
        </w:rPr>
        <w:t>Staff Office</w:t>
      </w:r>
    </w:p>
    <w:p w14:paraId="7D22B44D" w14:textId="77777777" w:rsidR="008F31EC" w:rsidRPr="008F31EC" w:rsidRDefault="008F31EC" w:rsidP="008F31EC">
      <w:pPr>
        <w:tabs>
          <w:tab w:val="left" w:pos="2880"/>
        </w:tabs>
        <w:rPr>
          <w:sz w:val="22"/>
          <w:szCs w:val="18"/>
        </w:rPr>
      </w:pPr>
      <w:r w:rsidRPr="008F31EC">
        <w:rPr>
          <w:sz w:val="22"/>
          <w:szCs w:val="18"/>
        </w:rPr>
        <w:tab/>
        <w:t>No Violations Noted</w:t>
      </w:r>
    </w:p>
    <w:p w14:paraId="7EAD1BC0" w14:textId="77777777" w:rsidR="003F4E7B" w:rsidRPr="007B0A28" w:rsidRDefault="003F4E7B" w:rsidP="003F4E7B">
      <w:pPr>
        <w:rPr>
          <w:b/>
          <w:i/>
          <w:color w:val="000000"/>
          <w:sz w:val="22"/>
          <w:szCs w:val="22"/>
        </w:rPr>
      </w:pPr>
    </w:p>
    <w:p w14:paraId="520E9673" w14:textId="77777777" w:rsidR="003F4E7B" w:rsidRPr="007B0A28" w:rsidRDefault="003F4E7B" w:rsidP="003F4E7B">
      <w:pPr>
        <w:rPr>
          <w:b/>
          <w:i/>
          <w:color w:val="000000"/>
          <w:sz w:val="22"/>
          <w:szCs w:val="22"/>
        </w:rPr>
      </w:pPr>
      <w:r w:rsidRPr="007B0A28">
        <w:rPr>
          <w:b/>
          <w:i/>
          <w:color w:val="000000"/>
          <w:sz w:val="22"/>
          <w:szCs w:val="22"/>
        </w:rPr>
        <w:t>First Tier</w:t>
      </w:r>
    </w:p>
    <w:p w14:paraId="14AEA3CE" w14:textId="77777777" w:rsidR="003F4E7B" w:rsidRPr="007B0A28" w:rsidRDefault="003F4E7B" w:rsidP="003F4E7B">
      <w:pPr>
        <w:rPr>
          <w:b/>
          <w:i/>
          <w:color w:val="000000"/>
          <w:sz w:val="22"/>
          <w:szCs w:val="22"/>
        </w:rPr>
      </w:pPr>
    </w:p>
    <w:p w14:paraId="0ACECA24" w14:textId="77777777" w:rsidR="003F4E7B" w:rsidRPr="007B0A28" w:rsidRDefault="003F4E7B" w:rsidP="003F4E7B">
      <w:pPr>
        <w:rPr>
          <w:i/>
          <w:color w:val="000000"/>
          <w:sz w:val="22"/>
          <w:szCs w:val="22"/>
        </w:rPr>
      </w:pPr>
      <w:r w:rsidRPr="007B0A28">
        <w:rPr>
          <w:i/>
          <w:color w:val="000000"/>
          <w:sz w:val="22"/>
          <w:szCs w:val="22"/>
        </w:rPr>
        <w:t>Cells</w:t>
      </w:r>
    </w:p>
    <w:p w14:paraId="3A2D7250" w14:textId="0C751979" w:rsidR="003F4E7B" w:rsidRPr="008F31EC" w:rsidRDefault="008F31EC" w:rsidP="008F31EC">
      <w:pPr>
        <w:rPr>
          <w:sz w:val="22"/>
          <w:szCs w:val="22"/>
        </w:rPr>
      </w:pPr>
      <w:r w:rsidRPr="008F31EC">
        <w:rPr>
          <w:sz w:val="22"/>
          <w:szCs w:val="22"/>
        </w:rPr>
        <w:t>105 CMR 451.353                      Interior Maintenance: Wall vent blocked in cell # 7</w:t>
      </w:r>
    </w:p>
    <w:p w14:paraId="7C87397B" w14:textId="77777777" w:rsidR="003F4E7B" w:rsidRPr="007B0A28" w:rsidRDefault="003F4E7B" w:rsidP="003F4E7B">
      <w:pPr>
        <w:rPr>
          <w:i/>
          <w:color w:val="000000"/>
          <w:sz w:val="22"/>
          <w:szCs w:val="22"/>
        </w:rPr>
      </w:pPr>
    </w:p>
    <w:p w14:paraId="6AB51C64" w14:textId="77777777" w:rsidR="003F4E7B" w:rsidRPr="007B0A28" w:rsidRDefault="003F4E7B" w:rsidP="003F4E7B">
      <w:pPr>
        <w:rPr>
          <w:i/>
          <w:sz w:val="22"/>
          <w:szCs w:val="22"/>
        </w:rPr>
      </w:pPr>
      <w:r w:rsidRPr="007B0A28">
        <w:rPr>
          <w:i/>
          <w:sz w:val="22"/>
          <w:szCs w:val="22"/>
        </w:rPr>
        <w:t>Showers</w:t>
      </w:r>
    </w:p>
    <w:p w14:paraId="410F1A25" w14:textId="31D3A3D6" w:rsidR="003F4E7B" w:rsidRPr="007B0A28" w:rsidRDefault="003F4E7B" w:rsidP="003F4E7B">
      <w:pPr>
        <w:tabs>
          <w:tab w:val="left" w:pos="2880"/>
        </w:tabs>
        <w:rPr>
          <w:sz w:val="22"/>
          <w:szCs w:val="22"/>
        </w:rPr>
      </w:pPr>
      <w:r w:rsidRPr="007B0A28">
        <w:rPr>
          <w:sz w:val="22"/>
          <w:szCs w:val="22"/>
        </w:rPr>
        <w:t>105 CMR 451.123*</w:t>
      </w:r>
      <w:r w:rsidRPr="007B0A28">
        <w:rPr>
          <w:sz w:val="22"/>
          <w:szCs w:val="22"/>
        </w:rPr>
        <w:tab/>
        <w:t>Maintenance: Holes in wall and ceiling in shower # 1</w:t>
      </w:r>
    </w:p>
    <w:p w14:paraId="2793FB02" w14:textId="7D049D6B" w:rsidR="008F31EC" w:rsidRPr="007B0A28" w:rsidRDefault="008F31EC" w:rsidP="008F31EC">
      <w:pPr>
        <w:tabs>
          <w:tab w:val="left" w:pos="2880"/>
        </w:tabs>
        <w:rPr>
          <w:sz w:val="22"/>
          <w:szCs w:val="22"/>
        </w:rPr>
      </w:pPr>
      <w:r w:rsidRPr="007B0A28">
        <w:rPr>
          <w:sz w:val="22"/>
          <w:szCs w:val="22"/>
        </w:rPr>
        <w:t>105 CMR 451.123</w:t>
      </w:r>
      <w:r w:rsidR="008062DC">
        <w:rPr>
          <w:sz w:val="22"/>
          <w:szCs w:val="22"/>
        </w:rPr>
        <w:t>*</w:t>
      </w:r>
      <w:r w:rsidRPr="007B0A28">
        <w:rPr>
          <w:sz w:val="22"/>
          <w:szCs w:val="22"/>
        </w:rPr>
        <w:tab/>
        <w:t xml:space="preserve">Maintenance: Holes in </w:t>
      </w:r>
      <w:r w:rsidR="008062DC">
        <w:rPr>
          <w:sz w:val="22"/>
          <w:szCs w:val="22"/>
        </w:rPr>
        <w:t>ceiling</w:t>
      </w:r>
      <w:r w:rsidRPr="007B0A28">
        <w:rPr>
          <w:sz w:val="22"/>
          <w:szCs w:val="22"/>
        </w:rPr>
        <w:t xml:space="preserve"> in shower # 2</w:t>
      </w:r>
    </w:p>
    <w:p w14:paraId="7B6AD3E8" w14:textId="77777777" w:rsidR="003F4E7B" w:rsidRPr="007B0A28" w:rsidRDefault="003F4E7B" w:rsidP="003F4E7B">
      <w:pPr>
        <w:tabs>
          <w:tab w:val="left" w:pos="2880"/>
        </w:tabs>
        <w:rPr>
          <w:sz w:val="22"/>
          <w:szCs w:val="22"/>
        </w:rPr>
      </w:pPr>
    </w:p>
    <w:p w14:paraId="4C505CA6" w14:textId="77777777" w:rsidR="003F4E7B" w:rsidRPr="007B0A28" w:rsidRDefault="003F4E7B" w:rsidP="003F4E7B">
      <w:pPr>
        <w:rPr>
          <w:i/>
          <w:color w:val="000000"/>
          <w:sz w:val="22"/>
          <w:szCs w:val="22"/>
        </w:rPr>
      </w:pPr>
      <w:r w:rsidRPr="007B0A28">
        <w:rPr>
          <w:i/>
          <w:color w:val="000000"/>
          <w:sz w:val="22"/>
          <w:szCs w:val="22"/>
        </w:rPr>
        <w:t>Slop Sink</w:t>
      </w:r>
    </w:p>
    <w:p w14:paraId="41FF1F66" w14:textId="77777777" w:rsidR="003F4E7B" w:rsidRPr="007B0A28" w:rsidRDefault="003F4E7B" w:rsidP="003F4E7B">
      <w:pPr>
        <w:tabs>
          <w:tab w:val="left" w:pos="2880"/>
        </w:tabs>
        <w:rPr>
          <w:sz w:val="22"/>
          <w:szCs w:val="22"/>
        </w:rPr>
      </w:pPr>
      <w:r w:rsidRPr="007B0A28">
        <w:rPr>
          <w:sz w:val="22"/>
          <w:szCs w:val="22"/>
        </w:rPr>
        <w:tab/>
        <w:t>No Violations Noted</w:t>
      </w:r>
    </w:p>
    <w:p w14:paraId="736476C0" w14:textId="77777777" w:rsidR="003F4E7B" w:rsidRPr="007B0A28" w:rsidRDefault="003F4E7B" w:rsidP="003F4E7B">
      <w:pPr>
        <w:rPr>
          <w:b/>
          <w:i/>
          <w:sz w:val="22"/>
          <w:szCs w:val="22"/>
        </w:rPr>
      </w:pPr>
    </w:p>
    <w:p w14:paraId="702C96C3" w14:textId="77777777" w:rsidR="003F4E7B" w:rsidRPr="007B0A28" w:rsidRDefault="003F4E7B" w:rsidP="003F4E7B">
      <w:pPr>
        <w:rPr>
          <w:b/>
          <w:i/>
          <w:sz w:val="22"/>
          <w:szCs w:val="22"/>
        </w:rPr>
      </w:pPr>
      <w:r w:rsidRPr="007B0A28">
        <w:rPr>
          <w:b/>
          <w:i/>
          <w:sz w:val="22"/>
          <w:szCs w:val="22"/>
        </w:rPr>
        <w:t>Second Tier</w:t>
      </w:r>
    </w:p>
    <w:p w14:paraId="79A0B025" w14:textId="77777777" w:rsidR="003F4E7B" w:rsidRPr="007B0A28" w:rsidRDefault="003F4E7B" w:rsidP="003F4E7B">
      <w:pPr>
        <w:rPr>
          <w:color w:val="000000"/>
          <w:sz w:val="22"/>
          <w:szCs w:val="22"/>
        </w:rPr>
      </w:pPr>
    </w:p>
    <w:p w14:paraId="24927EA5" w14:textId="2034A72D" w:rsidR="003F4E7B" w:rsidRPr="007B0A28" w:rsidRDefault="003F4E7B" w:rsidP="003F4E7B">
      <w:pPr>
        <w:rPr>
          <w:i/>
          <w:sz w:val="22"/>
          <w:szCs w:val="22"/>
        </w:rPr>
      </w:pPr>
      <w:r w:rsidRPr="007B0A28">
        <w:rPr>
          <w:i/>
          <w:sz w:val="22"/>
          <w:szCs w:val="22"/>
        </w:rPr>
        <w:t>Cells</w:t>
      </w:r>
    </w:p>
    <w:p w14:paraId="23113584" w14:textId="77777777" w:rsidR="003F4E7B" w:rsidRPr="007B0A28" w:rsidRDefault="003F4E7B" w:rsidP="003F4E7B">
      <w:pPr>
        <w:tabs>
          <w:tab w:val="left" w:pos="2880"/>
        </w:tabs>
        <w:rPr>
          <w:sz w:val="22"/>
          <w:szCs w:val="22"/>
        </w:rPr>
      </w:pPr>
      <w:r w:rsidRPr="007B0A28">
        <w:rPr>
          <w:sz w:val="22"/>
          <w:szCs w:val="22"/>
        </w:rPr>
        <w:tab/>
        <w:t>No Violations Noted</w:t>
      </w:r>
    </w:p>
    <w:p w14:paraId="663EDDEB" w14:textId="77777777" w:rsidR="003F4E7B" w:rsidRPr="007B0A28" w:rsidRDefault="003F4E7B" w:rsidP="003F4E7B">
      <w:pPr>
        <w:tabs>
          <w:tab w:val="left" w:pos="2880"/>
        </w:tabs>
        <w:rPr>
          <w:sz w:val="22"/>
          <w:szCs w:val="22"/>
        </w:rPr>
      </w:pPr>
    </w:p>
    <w:p w14:paraId="14D47FD4" w14:textId="77777777" w:rsidR="003F4E7B" w:rsidRPr="007B0A28" w:rsidRDefault="003F4E7B" w:rsidP="003F4E7B">
      <w:pPr>
        <w:rPr>
          <w:i/>
          <w:sz w:val="22"/>
          <w:szCs w:val="22"/>
        </w:rPr>
      </w:pPr>
      <w:r w:rsidRPr="007B0A28">
        <w:rPr>
          <w:i/>
          <w:sz w:val="22"/>
          <w:szCs w:val="22"/>
        </w:rPr>
        <w:t>Showers</w:t>
      </w:r>
    </w:p>
    <w:p w14:paraId="74BB894F" w14:textId="77777777" w:rsidR="008F31EC" w:rsidRPr="007B0A28" w:rsidRDefault="008F31EC" w:rsidP="008F31EC">
      <w:pPr>
        <w:tabs>
          <w:tab w:val="left" w:pos="2880"/>
        </w:tabs>
        <w:rPr>
          <w:sz w:val="22"/>
          <w:szCs w:val="22"/>
        </w:rPr>
      </w:pPr>
      <w:r w:rsidRPr="007B0A28">
        <w:rPr>
          <w:sz w:val="22"/>
          <w:szCs w:val="22"/>
        </w:rPr>
        <w:tab/>
        <w:t>No Violations Noted</w:t>
      </w:r>
    </w:p>
    <w:p w14:paraId="1186E463" w14:textId="77777777" w:rsidR="003F4E7B" w:rsidRPr="007B0A28" w:rsidRDefault="003F4E7B" w:rsidP="003F4E7B">
      <w:pPr>
        <w:rPr>
          <w:iCs/>
          <w:sz w:val="22"/>
          <w:szCs w:val="22"/>
        </w:rPr>
      </w:pPr>
    </w:p>
    <w:p w14:paraId="7EF47471" w14:textId="77777777" w:rsidR="003F4E7B" w:rsidRPr="007B0A28" w:rsidRDefault="003F4E7B" w:rsidP="003F4E7B">
      <w:pPr>
        <w:rPr>
          <w:b/>
          <w:i/>
          <w:sz w:val="22"/>
          <w:szCs w:val="22"/>
        </w:rPr>
      </w:pPr>
      <w:r w:rsidRPr="007B0A28">
        <w:rPr>
          <w:b/>
          <w:i/>
          <w:sz w:val="22"/>
          <w:szCs w:val="22"/>
        </w:rPr>
        <w:t>Third Tier</w:t>
      </w:r>
    </w:p>
    <w:p w14:paraId="03240206" w14:textId="77777777" w:rsidR="003F4E7B" w:rsidRPr="007B0A28" w:rsidRDefault="003F4E7B" w:rsidP="003F4E7B">
      <w:pPr>
        <w:rPr>
          <w:b/>
          <w:i/>
          <w:sz w:val="22"/>
          <w:szCs w:val="22"/>
        </w:rPr>
      </w:pPr>
    </w:p>
    <w:p w14:paraId="176E541C" w14:textId="77777777" w:rsidR="003F4E7B" w:rsidRPr="007B0A28" w:rsidRDefault="003F4E7B" w:rsidP="003F4E7B">
      <w:pPr>
        <w:rPr>
          <w:i/>
          <w:sz w:val="22"/>
          <w:szCs w:val="22"/>
        </w:rPr>
      </w:pPr>
      <w:r w:rsidRPr="007B0A28">
        <w:rPr>
          <w:i/>
          <w:sz w:val="22"/>
          <w:szCs w:val="22"/>
        </w:rPr>
        <w:t>Cells</w:t>
      </w:r>
    </w:p>
    <w:p w14:paraId="598F7F47" w14:textId="77777777" w:rsidR="008F31EC" w:rsidRPr="007B0A28" w:rsidRDefault="008F31EC" w:rsidP="008F31EC">
      <w:pPr>
        <w:tabs>
          <w:tab w:val="left" w:pos="2880"/>
        </w:tabs>
        <w:rPr>
          <w:sz w:val="22"/>
          <w:szCs w:val="22"/>
        </w:rPr>
      </w:pPr>
      <w:r w:rsidRPr="007B0A28">
        <w:rPr>
          <w:sz w:val="22"/>
          <w:szCs w:val="22"/>
        </w:rPr>
        <w:tab/>
        <w:t>No Violations Noted</w:t>
      </w:r>
    </w:p>
    <w:p w14:paraId="7735D620" w14:textId="77777777" w:rsidR="003F4E7B" w:rsidRDefault="003F4E7B" w:rsidP="003F4E7B">
      <w:pPr>
        <w:rPr>
          <w:i/>
          <w:sz w:val="22"/>
          <w:szCs w:val="22"/>
        </w:rPr>
      </w:pPr>
    </w:p>
    <w:p w14:paraId="2B565CF0" w14:textId="77777777" w:rsidR="00A65C2E" w:rsidRPr="007B0A28" w:rsidRDefault="00A65C2E" w:rsidP="003F4E7B">
      <w:pPr>
        <w:rPr>
          <w:i/>
          <w:sz w:val="22"/>
          <w:szCs w:val="22"/>
        </w:rPr>
      </w:pPr>
    </w:p>
    <w:p w14:paraId="6764778B" w14:textId="77777777" w:rsidR="003F4E7B" w:rsidRPr="007B0A28" w:rsidRDefault="003F4E7B" w:rsidP="003F4E7B">
      <w:pPr>
        <w:rPr>
          <w:i/>
          <w:sz w:val="22"/>
          <w:szCs w:val="22"/>
        </w:rPr>
      </w:pPr>
      <w:r w:rsidRPr="007B0A28">
        <w:rPr>
          <w:i/>
          <w:sz w:val="22"/>
          <w:szCs w:val="22"/>
        </w:rPr>
        <w:lastRenderedPageBreak/>
        <w:t>Showers</w:t>
      </w:r>
    </w:p>
    <w:p w14:paraId="144AFB52" w14:textId="7112B011" w:rsidR="003F4E7B" w:rsidRPr="008F31EC" w:rsidRDefault="003F4E7B" w:rsidP="003F4E7B">
      <w:pPr>
        <w:tabs>
          <w:tab w:val="left" w:pos="2880"/>
        </w:tabs>
        <w:rPr>
          <w:sz w:val="22"/>
          <w:szCs w:val="22"/>
        </w:rPr>
      </w:pPr>
      <w:r w:rsidRPr="008F31EC">
        <w:rPr>
          <w:sz w:val="22"/>
          <w:szCs w:val="22"/>
        </w:rPr>
        <w:t>105 CMR 451.123</w:t>
      </w:r>
      <w:r w:rsidR="008F31EC" w:rsidRPr="008F31EC">
        <w:rPr>
          <w:sz w:val="22"/>
          <w:szCs w:val="22"/>
        </w:rPr>
        <w:t>*</w:t>
      </w:r>
      <w:r w:rsidRPr="008F31EC">
        <w:rPr>
          <w:sz w:val="22"/>
          <w:szCs w:val="22"/>
        </w:rPr>
        <w:tab/>
        <w:t>Maintenance: Wall damaged in shower # 5</w:t>
      </w:r>
    </w:p>
    <w:p w14:paraId="1B983AE1" w14:textId="2C6FBFB7" w:rsidR="003F4E7B" w:rsidRPr="008F31EC" w:rsidRDefault="008F31EC" w:rsidP="003F4E7B">
      <w:pPr>
        <w:rPr>
          <w:iCs/>
          <w:sz w:val="22"/>
          <w:szCs w:val="22"/>
        </w:rPr>
      </w:pPr>
      <w:r w:rsidRPr="008F31EC">
        <w:rPr>
          <w:iCs/>
          <w:sz w:val="22"/>
          <w:szCs w:val="22"/>
        </w:rPr>
        <w:t>105 CMR 451.130</w:t>
      </w:r>
      <w:r w:rsidRPr="008F31EC">
        <w:rPr>
          <w:iCs/>
          <w:sz w:val="22"/>
          <w:szCs w:val="22"/>
        </w:rPr>
        <w:tab/>
      </w:r>
      <w:r w:rsidRPr="008F31EC">
        <w:rPr>
          <w:iCs/>
          <w:sz w:val="22"/>
          <w:szCs w:val="22"/>
        </w:rPr>
        <w:tab/>
        <w:t>Plumbing: Plumbing not maintained in good repair, shower # 6 leaking</w:t>
      </w:r>
    </w:p>
    <w:p w14:paraId="56C1ED43" w14:textId="77777777" w:rsidR="008F31EC" w:rsidRDefault="008F31EC" w:rsidP="003F4E7B">
      <w:pPr>
        <w:rPr>
          <w:i/>
          <w:sz w:val="22"/>
          <w:szCs w:val="22"/>
        </w:rPr>
      </w:pPr>
    </w:p>
    <w:p w14:paraId="3A178528" w14:textId="561AA1E7" w:rsidR="003F4E7B" w:rsidRPr="007B0A28" w:rsidRDefault="003F4E7B" w:rsidP="003F4E7B">
      <w:pPr>
        <w:rPr>
          <w:i/>
          <w:sz w:val="22"/>
          <w:szCs w:val="22"/>
        </w:rPr>
      </w:pPr>
      <w:r w:rsidRPr="007B0A28">
        <w:rPr>
          <w:i/>
          <w:sz w:val="22"/>
          <w:szCs w:val="22"/>
        </w:rPr>
        <w:t>Slop Sink Closet</w:t>
      </w:r>
    </w:p>
    <w:p w14:paraId="335C2AF2" w14:textId="77777777" w:rsidR="003F4E7B" w:rsidRPr="007B0A28" w:rsidRDefault="003F4E7B" w:rsidP="003F4E7B">
      <w:pPr>
        <w:ind w:left="2160" w:firstLine="720"/>
        <w:rPr>
          <w:sz w:val="22"/>
          <w:szCs w:val="22"/>
        </w:rPr>
      </w:pPr>
      <w:r w:rsidRPr="007B0A28">
        <w:rPr>
          <w:sz w:val="22"/>
          <w:szCs w:val="22"/>
        </w:rPr>
        <w:t>Unable to Inspect – Locked</w:t>
      </w:r>
    </w:p>
    <w:p w14:paraId="71E85077" w14:textId="77777777" w:rsidR="003F4E7B" w:rsidRPr="007B0A28" w:rsidRDefault="003F4E7B" w:rsidP="003F4E7B">
      <w:pPr>
        <w:rPr>
          <w:i/>
          <w:sz w:val="22"/>
          <w:szCs w:val="22"/>
        </w:rPr>
      </w:pPr>
    </w:p>
    <w:p w14:paraId="7863DB2A" w14:textId="77777777" w:rsidR="003F4E7B" w:rsidRPr="007B0A28" w:rsidRDefault="003F4E7B" w:rsidP="003F4E7B">
      <w:pPr>
        <w:rPr>
          <w:i/>
          <w:sz w:val="22"/>
          <w:szCs w:val="22"/>
        </w:rPr>
      </w:pPr>
      <w:r w:rsidRPr="007B0A28">
        <w:rPr>
          <w:i/>
          <w:sz w:val="22"/>
          <w:szCs w:val="22"/>
        </w:rPr>
        <w:t>Storage Closet</w:t>
      </w:r>
    </w:p>
    <w:p w14:paraId="29DBD6DE" w14:textId="77777777" w:rsidR="003F4E7B" w:rsidRPr="007B0A28" w:rsidRDefault="003F4E7B" w:rsidP="003F4E7B">
      <w:pPr>
        <w:ind w:left="2160" w:firstLine="720"/>
        <w:rPr>
          <w:sz w:val="22"/>
          <w:szCs w:val="22"/>
        </w:rPr>
      </w:pPr>
      <w:r w:rsidRPr="007B0A28">
        <w:rPr>
          <w:sz w:val="22"/>
          <w:szCs w:val="22"/>
        </w:rPr>
        <w:t>Unable to Inspect – Locked</w:t>
      </w:r>
    </w:p>
    <w:p w14:paraId="71CEB8D2" w14:textId="77777777" w:rsidR="003F4E7B" w:rsidRDefault="003F4E7B" w:rsidP="003F4E7B">
      <w:pPr>
        <w:rPr>
          <w:b/>
          <w:color w:val="000000"/>
          <w:sz w:val="22"/>
          <w:szCs w:val="22"/>
          <w:u w:val="single"/>
        </w:rPr>
      </w:pPr>
    </w:p>
    <w:p w14:paraId="515E1036" w14:textId="77777777" w:rsidR="003F4E7B" w:rsidRPr="007B0A28" w:rsidRDefault="003F4E7B" w:rsidP="003F4E7B">
      <w:pPr>
        <w:rPr>
          <w:b/>
          <w:color w:val="000000"/>
          <w:sz w:val="22"/>
          <w:szCs w:val="22"/>
          <w:u w:val="single"/>
        </w:rPr>
      </w:pPr>
      <w:r w:rsidRPr="007B0A28">
        <w:rPr>
          <w:b/>
          <w:color w:val="000000"/>
          <w:sz w:val="22"/>
          <w:szCs w:val="22"/>
          <w:u w:val="single"/>
        </w:rPr>
        <w:t>J5 Unit</w:t>
      </w:r>
    </w:p>
    <w:p w14:paraId="20A0D145" w14:textId="77777777" w:rsidR="003F4E7B" w:rsidRPr="007B0A28" w:rsidRDefault="003F4E7B" w:rsidP="003F4E7B">
      <w:pPr>
        <w:tabs>
          <w:tab w:val="left" w:pos="2880"/>
        </w:tabs>
        <w:rPr>
          <w:sz w:val="22"/>
          <w:szCs w:val="22"/>
        </w:rPr>
      </w:pPr>
      <w:r w:rsidRPr="007B0A28">
        <w:rPr>
          <w:sz w:val="22"/>
          <w:szCs w:val="22"/>
        </w:rPr>
        <w:t>105 CMR 451.320*</w:t>
      </w:r>
      <w:r w:rsidRPr="007B0A28">
        <w:rPr>
          <w:sz w:val="22"/>
          <w:szCs w:val="22"/>
        </w:rPr>
        <w:tab/>
        <w:t>Cell Size: Inadequate floor space in cells, cells double bunked</w:t>
      </w:r>
    </w:p>
    <w:p w14:paraId="5488FBE3" w14:textId="571B5DB1" w:rsidR="003F4E7B" w:rsidRPr="00C43E79" w:rsidRDefault="00C43E79" w:rsidP="00C43E79">
      <w:pPr>
        <w:tabs>
          <w:tab w:val="left" w:pos="2880"/>
        </w:tabs>
        <w:rPr>
          <w:sz w:val="22"/>
          <w:szCs w:val="22"/>
        </w:rPr>
      </w:pPr>
      <w:r w:rsidRPr="00C43E79">
        <w:rPr>
          <w:sz w:val="22"/>
          <w:szCs w:val="22"/>
        </w:rPr>
        <w:t>105 CMR 451.360</w:t>
      </w:r>
      <w:r w:rsidRPr="00C43E79">
        <w:rPr>
          <w:sz w:val="22"/>
          <w:szCs w:val="22"/>
        </w:rPr>
        <w:tab/>
        <w:t>Protective Measures: Bird observed</w:t>
      </w:r>
      <w:r w:rsidR="008F31EC" w:rsidRPr="00C43E79">
        <w:rPr>
          <w:sz w:val="22"/>
          <w:szCs w:val="22"/>
        </w:rPr>
        <w:t xml:space="preserve"> in unit</w:t>
      </w:r>
      <w:r w:rsidR="008F31EC" w:rsidRPr="00C43E79">
        <w:rPr>
          <w:sz w:val="22"/>
          <w:szCs w:val="22"/>
        </w:rPr>
        <w:br/>
      </w:r>
    </w:p>
    <w:p w14:paraId="263419AB" w14:textId="77777777" w:rsidR="003F4E7B" w:rsidRPr="007B0A28" w:rsidRDefault="003F4E7B" w:rsidP="003F4E7B">
      <w:pPr>
        <w:rPr>
          <w:b/>
          <w:i/>
          <w:color w:val="000000"/>
          <w:sz w:val="22"/>
          <w:szCs w:val="22"/>
        </w:rPr>
      </w:pPr>
      <w:r w:rsidRPr="007B0A28">
        <w:rPr>
          <w:b/>
          <w:i/>
          <w:color w:val="000000"/>
          <w:sz w:val="22"/>
          <w:szCs w:val="22"/>
        </w:rPr>
        <w:t>Common Area</w:t>
      </w:r>
    </w:p>
    <w:p w14:paraId="37C985AB" w14:textId="77777777" w:rsidR="003F4E7B" w:rsidRPr="007B0A28" w:rsidRDefault="003F4E7B" w:rsidP="003F4E7B">
      <w:pPr>
        <w:tabs>
          <w:tab w:val="left" w:pos="2880"/>
        </w:tabs>
        <w:rPr>
          <w:sz w:val="22"/>
          <w:szCs w:val="22"/>
        </w:rPr>
      </w:pPr>
      <w:r w:rsidRPr="007B0A28">
        <w:rPr>
          <w:sz w:val="22"/>
          <w:szCs w:val="22"/>
        </w:rPr>
        <w:tab/>
        <w:t>No Violations Noted</w:t>
      </w:r>
    </w:p>
    <w:p w14:paraId="4919D513" w14:textId="77777777" w:rsidR="003F4E7B" w:rsidRPr="007B0A28" w:rsidRDefault="003F4E7B" w:rsidP="003F4E7B">
      <w:pPr>
        <w:rPr>
          <w:color w:val="000000"/>
          <w:sz w:val="22"/>
          <w:szCs w:val="22"/>
        </w:rPr>
      </w:pPr>
    </w:p>
    <w:p w14:paraId="7F101F94" w14:textId="77777777" w:rsidR="003F4E7B" w:rsidRPr="007B0A28" w:rsidRDefault="003F4E7B" w:rsidP="003F4E7B">
      <w:pPr>
        <w:rPr>
          <w:i/>
          <w:color w:val="000000"/>
          <w:sz w:val="22"/>
          <w:szCs w:val="22"/>
        </w:rPr>
      </w:pPr>
      <w:r w:rsidRPr="007B0A28">
        <w:rPr>
          <w:i/>
          <w:color w:val="000000"/>
          <w:sz w:val="22"/>
          <w:szCs w:val="22"/>
        </w:rPr>
        <w:t>Staff Bathroom</w:t>
      </w:r>
    </w:p>
    <w:p w14:paraId="28985D43" w14:textId="77777777" w:rsidR="003F4E7B" w:rsidRPr="007B0A28" w:rsidRDefault="003F4E7B" w:rsidP="003F4E7B">
      <w:pPr>
        <w:tabs>
          <w:tab w:val="left" w:pos="2880"/>
        </w:tabs>
        <w:rPr>
          <w:sz w:val="22"/>
          <w:szCs w:val="22"/>
        </w:rPr>
      </w:pPr>
      <w:r w:rsidRPr="007B0A28">
        <w:rPr>
          <w:sz w:val="22"/>
          <w:szCs w:val="22"/>
        </w:rPr>
        <w:tab/>
        <w:t>No Violations Noted</w:t>
      </w:r>
    </w:p>
    <w:p w14:paraId="783EADC6" w14:textId="77777777" w:rsidR="003F4E7B" w:rsidRPr="007B0A28" w:rsidRDefault="003F4E7B" w:rsidP="003F4E7B">
      <w:pPr>
        <w:rPr>
          <w:i/>
          <w:color w:val="000000"/>
          <w:sz w:val="22"/>
          <w:szCs w:val="22"/>
        </w:rPr>
      </w:pPr>
    </w:p>
    <w:p w14:paraId="179D8E5A" w14:textId="77777777" w:rsidR="003F4E7B" w:rsidRPr="007B0A28" w:rsidRDefault="003F4E7B" w:rsidP="003F4E7B">
      <w:pPr>
        <w:rPr>
          <w:i/>
          <w:color w:val="000000"/>
          <w:sz w:val="22"/>
          <w:szCs w:val="22"/>
        </w:rPr>
      </w:pPr>
      <w:r w:rsidRPr="007B0A28">
        <w:rPr>
          <w:i/>
          <w:color w:val="000000"/>
          <w:sz w:val="22"/>
          <w:szCs w:val="22"/>
        </w:rPr>
        <w:t>CPO Office</w:t>
      </w:r>
    </w:p>
    <w:p w14:paraId="126ACB45" w14:textId="41F25FFF" w:rsidR="003F4E7B" w:rsidRPr="008F31EC" w:rsidRDefault="008F31EC" w:rsidP="008F31EC">
      <w:pPr>
        <w:tabs>
          <w:tab w:val="left" w:pos="2880"/>
        </w:tabs>
        <w:rPr>
          <w:sz w:val="22"/>
          <w:szCs w:val="18"/>
        </w:rPr>
      </w:pPr>
      <w:r w:rsidRPr="008F31EC">
        <w:rPr>
          <w:sz w:val="22"/>
          <w:szCs w:val="18"/>
        </w:rPr>
        <w:tab/>
        <w:t>No Violations Noted</w:t>
      </w:r>
    </w:p>
    <w:p w14:paraId="2604CEDD" w14:textId="77777777" w:rsidR="003F4E7B" w:rsidRPr="007B0A28" w:rsidRDefault="003F4E7B" w:rsidP="003F4E7B">
      <w:pPr>
        <w:rPr>
          <w:i/>
          <w:color w:val="000000"/>
          <w:sz w:val="22"/>
          <w:szCs w:val="22"/>
        </w:rPr>
      </w:pPr>
    </w:p>
    <w:p w14:paraId="2180C1FD" w14:textId="77777777" w:rsidR="003F4E7B" w:rsidRPr="007B0A28" w:rsidRDefault="003F4E7B" w:rsidP="003F4E7B">
      <w:pPr>
        <w:rPr>
          <w:i/>
          <w:color w:val="000000"/>
          <w:sz w:val="22"/>
          <w:szCs w:val="22"/>
        </w:rPr>
      </w:pPr>
      <w:r w:rsidRPr="007B0A28">
        <w:rPr>
          <w:i/>
          <w:color w:val="000000"/>
          <w:sz w:val="22"/>
          <w:szCs w:val="22"/>
        </w:rPr>
        <w:t>Slop Sink Closet</w:t>
      </w:r>
    </w:p>
    <w:p w14:paraId="639EC83F" w14:textId="77777777" w:rsidR="003F4E7B" w:rsidRPr="007B0A28" w:rsidRDefault="003F4E7B" w:rsidP="003F4E7B">
      <w:pPr>
        <w:tabs>
          <w:tab w:val="left" w:pos="2880"/>
        </w:tabs>
        <w:rPr>
          <w:sz w:val="22"/>
          <w:szCs w:val="22"/>
        </w:rPr>
      </w:pPr>
      <w:r w:rsidRPr="007B0A28">
        <w:rPr>
          <w:sz w:val="22"/>
          <w:szCs w:val="22"/>
        </w:rPr>
        <w:tab/>
        <w:t>No Violations Noted</w:t>
      </w:r>
    </w:p>
    <w:p w14:paraId="5D7501B6" w14:textId="77777777" w:rsidR="003F4E7B" w:rsidRPr="007B0A28" w:rsidRDefault="003F4E7B" w:rsidP="003F4E7B">
      <w:pPr>
        <w:rPr>
          <w:b/>
          <w:i/>
          <w:color w:val="000000"/>
          <w:sz w:val="22"/>
          <w:szCs w:val="22"/>
        </w:rPr>
      </w:pPr>
    </w:p>
    <w:p w14:paraId="6CCF8160" w14:textId="77777777" w:rsidR="003F4E7B" w:rsidRPr="007B0A28" w:rsidRDefault="003F4E7B" w:rsidP="003F4E7B">
      <w:pPr>
        <w:rPr>
          <w:b/>
          <w:i/>
          <w:color w:val="000000"/>
          <w:sz w:val="22"/>
          <w:szCs w:val="22"/>
        </w:rPr>
      </w:pPr>
      <w:r w:rsidRPr="007B0A28">
        <w:rPr>
          <w:b/>
          <w:i/>
          <w:color w:val="000000"/>
          <w:sz w:val="22"/>
          <w:szCs w:val="22"/>
        </w:rPr>
        <w:t>First Tier</w:t>
      </w:r>
    </w:p>
    <w:p w14:paraId="6FA32D0B" w14:textId="77777777" w:rsidR="003F4E7B" w:rsidRPr="007B0A28" w:rsidRDefault="003F4E7B" w:rsidP="003F4E7B">
      <w:pPr>
        <w:rPr>
          <w:b/>
          <w:i/>
          <w:color w:val="000000"/>
          <w:sz w:val="22"/>
          <w:szCs w:val="22"/>
        </w:rPr>
      </w:pPr>
    </w:p>
    <w:p w14:paraId="6203F1DC" w14:textId="77777777" w:rsidR="003F4E7B" w:rsidRPr="007B0A28" w:rsidRDefault="003F4E7B" w:rsidP="003F4E7B">
      <w:pPr>
        <w:rPr>
          <w:sz w:val="22"/>
          <w:szCs w:val="22"/>
        </w:rPr>
      </w:pPr>
      <w:r w:rsidRPr="007B0A28">
        <w:rPr>
          <w:i/>
          <w:sz w:val="22"/>
          <w:szCs w:val="22"/>
        </w:rPr>
        <w:t>Cells</w:t>
      </w:r>
      <w:r w:rsidRPr="007B0A28">
        <w:rPr>
          <w:i/>
          <w:sz w:val="22"/>
          <w:szCs w:val="22"/>
        </w:rPr>
        <w:tab/>
      </w:r>
      <w:r w:rsidRPr="007B0A28">
        <w:rPr>
          <w:i/>
          <w:sz w:val="22"/>
          <w:szCs w:val="22"/>
        </w:rPr>
        <w:tab/>
      </w:r>
      <w:r w:rsidRPr="007B0A28">
        <w:rPr>
          <w:i/>
          <w:sz w:val="22"/>
          <w:szCs w:val="22"/>
        </w:rPr>
        <w:tab/>
      </w:r>
      <w:r w:rsidRPr="007B0A28">
        <w:rPr>
          <w:i/>
          <w:sz w:val="22"/>
          <w:szCs w:val="22"/>
        </w:rPr>
        <w:tab/>
      </w:r>
    </w:p>
    <w:p w14:paraId="4C62704B" w14:textId="792EB5CE" w:rsidR="003F4E7B" w:rsidRPr="008F31EC" w:rsidRDefault="008F31EC" w:rsidP="008F31EC">
      <w:r w:rsidRPr="008F31EC">
        <w:rPr>
          <w:sz w:val="22"/>
          <w:szCs w:val="22"/>
        </w:rPr>
        <w:t>105 CMR 451.353                      Interior Maintenance: Wall vent blocked</w:t>
      </w:r>
      <w:r w:rsidRPr="008F31EC">
        <w:t xml:space="preserve"> in cell # 3</w:t>
      </w:r>
    </w:p>
    <w:p w14:paraId="777AD23F" w14:textId="77777777" w:rsidR="003F4E7B" w:rsidRPr="007B0A28" w:rsidRDefault="003F4E7B" w:rsidP="003F4E7B">
      <w:pPr>
        <w:rPr>
          <w:i/>
          <w:color w:val="000000"/>
          <w:sz w:val="22"/>
          <w:szCs w:val="22"/>
        </w:rPr>
      </w:pPr>
    </w:p>
    <w:p w14:paraId="3DE0B565" w14:textId="1C9BDA8A" w:rsidR="003F4E7B" w:rsidRPr="008F31EC" w:rsidRDefault="003F4E7B" w:rsidP="008F31EC">
      <w:pPr>
        <w:rPr>
          <w:sz w:val="22"/>
          <w:szCs w:val="22"/>
        </w:rPr>
      </w:pPr>
      <w:r w:rsidRPr="008F31EC">
        <w:rPr>
          <w:i/>
          <w:sz w:val="22"/>
          <w:szCs w:val="22"/>
        </w:rPr>
        <w:t>Showers</w:t>
      </w:r>
      <w:r w:rsidRPr="008F31EC">
        <w:rPr>
          <w:i/>
          <w:sz w:val="22"/>
          <w:szCs w:val="22"/>
        </w:rPr>
        <w:tab/>
      </w:r>
      <w:r w:rsidR="008F31EC" w:rsidRPr="008F31EC">
        <w:rPr>
          <w:i/>
          <w:sz w:val="22"/>
          <w:szCs w:val="22"/>
        </w:rPr>
        <w:tab/>
      </w:r>
      <w:r w:rsidR="008F31EC" w:rsidRPr="008F31EC">
        <w:rPr>
          <w:i/>
          <w:sz w:val="22"/>
          <w:szCs w:val="22"/>
        </w:rPr>
        <w:tab/>
      </w:r>
      <w:r w:rsidR="008F31EC" w:rsidRPr="008F31EC">
        <w:rPr>
          <w:sz w:val="22"/>
          <w:szCs w:val="22"/>
        </w:rPr>
        <w:t xml:space="preserve">Unable to Inspect </w:t>
      </w:r>
      <w:r w:rsidR="008F31EC">
        <w:rPr>
          <w:sz w:val="22"/>
          <w:szCs w:val="22"/>
        </w:rPr>
        <w:t xml:space="preserve">Shower # 2 </w:t>
      </w:r>
      <w:r w:rsidR="008F31EC" w:rsidRPr="008F31EC">
        <w:rPr>
          <w:sz w:val="22"/>
          <w:szCs w:val="22"/>
        </w:rPr>
        <w:t>– In Use</w:t>
      </w:r>
    </w:p>
    <w:p w14:paraId="32056D60" w14:textId="3E61ED90" w:rsidR="003F4E7B" w:rsidRPr="008F31EC" w:rsidRDefault="008F31EC" w:rsidP="008F31EC">
      <w:pPr>
        <w:tabs>
          <w:tab w:val="left" w:pos="2880"/>
        </w:tabs>
        <w:rPr>
          <w:sz w:val="22"/>
          <w:szCs w:val="18"/>
        </w:rPr>
      </w:pPr>
      <w:r w:rsidRPr="008F31EC">
        <w:rPr>
          <w:sz w:val="22"/>
          <w:szCs w:val="18"/>
        </w:rPr>
        <w:t>105 CMR 451.123</w:t>
      </w:r>
      <w:r w:rsidRPr="008F31EC">
        <w:rPr>
          <w:sz w:val="22"/>
          <w:szCs w:val="18"/>
        </w:rPr>
        <w:tab/>
        <w:t>Maintenance: Wall and ceiling epoxy damaged in shower # 1</w:t>
      </w:r>
    </w:p>
    <w:p w14:paraId="1541DB90" w14:textId="77777777" w:rsidR="003F4E7B" w:rsidRPr="007B0A28" w:rsidRDefault="003F4E7B" w:rsidP="003F4E7B">
      <w:pPr>
        <w:rPr>
          <w:b/>
          <w:i/>
          <w:color w:val="000000"/>
          <w:sz w:val="22"/>
          <w:szCs w:val="22"/>
        </w:rPr>
      </w:pPr>
    </w:p>
    <w:p w14:paraId="1A90D511" w14:textId="77777777" w:rsidR="003F4E7B" w:rsidRPr="007B0A28" w:rsidRDefault="003F4E7B" w:rsidP="003F4E7B">
      <w:pPr>
        <w:rPr>
          <w:b/>
          <w:i/>
          <w:color w:val="000000"/>
          <w:sz w:val="22"/>
          <w:szCs w:val="22"/>
        </w:rPr>
      </w:pPr>
      <w:r w:rsidRPr="007B0A28">
        <w:rPr>
          <w:b/>
          <w:i/>
          <w:color w:val="000000"/>
          <w:sz w:val="22"/>
          <w:szCs w:val="22"/>
        </w:rPr>
        <w:t>Second Tier</w:t>
      </w:r>
    </w:p>
    <w:p w14:paraId="414AB808" w14:textId="77777777" w:rsidR="003F4E7B" w:rsidRPr="007B0A28" w:rsidRDefault="003F4E7B" w:rsidP="003F4E7B">
      <w:pPr>
        <w:rPr>
          <w:i/>
          <w:color w:val="000000"/>
          <w:sz w:val="22"/>
          <w:szCs w:val="22"/>
        </w:rPr>
      </w:pPr>
    </w:p>
    <w:p w14:paraId="6A82CFFD" w14:textId="77777777" w:rsidR="003F4E7B" w:rsidRPr="007B0A28" w:rsidRDefault="003F4E7B" w:rsidP="003F4E7B">
      <w:pPr>
        <w:rPr>
          <w:i/>
          <w:color w:val="000000"/>
          <w:sz w:val="22"/>
          <w:szCs w:val="22"/>
        </w:rPr>
      </w:pPr>
      <w:r w:rsidRPr="007B0A28">
        <w:rPr>
          <w:i/>
          <w:color w:val="000000"/>
          <w:sz w:val="22"/>
          <w:szCs w:val="22"/>
        </w:rPr>
        <w:t>Cells</w:t>
      </w:r>
    </w:p>
    <w:p w14:paraId="377208E2" w14:textId="6CBAB1EC" w:rsidR="003F4E7B" w:rsidRPr="007B0A28" w:rsidRDefault="003F4E7B" w:rsidP="003F4E7B">
      <w:pPr>
        <w:tabs>
          <w:tab w:val="left" w:pos="2880"/>
        </w:tabs>
        <w:rPr>
          <w:sz w:val="22"/>
          <w:szCs w:val="22"/>
        </w:rPr>
      </w:pPr>
      <w:r w:rsidRPr="007B0A28">
        <w:rPr>
          <w:sz w:val="22"/>
          <w:szCs w:val="22"/>
        </w:rPr>
        <w:t>105 CMR 451.353</w:t>
      </w:r>
      <w:r w:rsidRPr="007B0A28">
        <w:rPr>
          <w:sz w:val="22"/>
          <w:szCs w:val="22"/>
        </w:rPr>
        <w:tab/>
        <w:t xml:space="preserve">Interior Maintenance: </w:t>
      </w:r>
      <w:r w:rsidR="008F31EC">
        <w:rPr>
          <w:sz w:val="22"/>
          <w:szCs w:val="22"/>
        </w:rPr>
        <w:t>Wall vent blocked</w:t>
      </w:r>
      <w:r w:rsidRPr="007B0A28">
        <w:rPr>
          <w:sz w:val="22"/>
          <w:szCs w:val="22"/>
        </w:rPr>
        <w:t xml:space="preserve"> in cell # 17</w:t>
      </w:r>
      <w:r w:rsidR="008F31EC">
        <w:rPr>
          <w:sz w:val="22"/>
          <w:szCs w:val="22"/>
        </w:rPr>
        <w:t xml:space="preserve"> and 20</w:t>
      </w:r>
    </w:p>
    <w:p w14:paraId="2CCB9620" w14:textId="77777777" w:rsidR="003F4E7B" w:rsidRPr="007B0A28" w:rsidRDefault="003F4E7B" w:rsidP="003F4E7B">
      <w:pPr>
        <w:tabs>
          <w:tab w:val="left" w:pos="2880"/>
        </w:tabs>
        <w:rPr>
          <w:sz w:val="22"/>
          <w:szCs w:val="22"/>
        </w:rPr>
      </w:pPr>
    </w:p>
    <w:p w14:paraId="194B232B" w14:textId="77777777" w:rsidR="003F4E7B" w:rsidRPr="007B0A28" w:rsidRDefault="003F4E7B" w:rsidP="003F4E7B">
      <w:pPr>
        <w:rPr>
          <w:i/>
          <w:color w:val="000000"/>
          <w:sz w:val="22"/>
          <w:szCs w:val="22"/>
        </w:rPr>
      </w:pPr>
      <w:r w:rsidRPr="007B0A28">
        <w:rPr>
          <w:i/>
          <w:color w:val="000000"/>
          <w:sz w:val="22"/>
          <w:szCs w:val="22"/>
        </w:rPr>
        <w:t>Showers</w:t>
      </w:r>
    </w:p>
    <w:p w14:paraId="4A3DA430" w14:textId="74ADB044" w:rsidR="003F4E7B" w:rsidRPr="008F31EC" w:rsidRDefault="008F31EC" w:rsidP="008F31EC">
      <w:pPr>
        <w:ind w:left="2160" w:firstLine="720"/>
        <w:rPr>
          <w:sz w:val="22"/>
          <w:szCs w:val="18"/>
        </w:rPr>
      </w:pPr>
      <w:r w:rsidRPr="008F31EC">
        <w:rPr>
          <w:sz w:val="22"/>
          <w:szCs w:val="18"/>
        </w:rPr>
        <w:t>Unable to Inspect – Under Construction</w:t>
      </w:r>
    </w:p>
    <w:p w14:paraId="39D0A63F" w14:textId="77777777" w:rsidR="003F4E7B" w:rsidRPr="007B0A28" w:rsidRDefault="003F4E7B" w:rsidP="003F4E7B">
      <w:pPr>
        <w:tabs>
          <w:tab w:val="left" w:pos="2880"/>
        </w:tabs>
        <w:rPr>
          <w:color w:val="FF0000"/>
          <w:sz w:val="22"/>
          <w:szCs w:val="22"/>
        </w:rPr>
      </w:pPr>
    </w:p>
    <w:p w14:paraId="14868C71" w14:textId="77777777" w:rsidR="003F4E7B" w:rsidRPr="007B0A28" w:rsidRDefault="003F4E7B" w:rsidP="003F4E7B">
      <w:pPr>
        <w:rPr>
          <w:i/>
          <w:iCs/>
          <w:color w:val="000000"/>
          <w:sz w:val="22"/>
          <w:szCs w:val="22"/>
        </w:rPr>
      </w:pPr>
      <w:r w:rsidRPr="007B0A28">
        <w:rPr>
          <w:i/>
          <w:iCs/>
          <w:color w:val="000000"/>
          <w:sz w:val="22"/>
          <w:szCs w:val="22"/>
        </w:rPr>
        <w:t>Storage Closet</w:t>
      </w:r>
    </w:p>
    <w:p w14:paraId="08C67E75" w14:textId="77777777" w:rsidR="003F4E7B" w:rsidRPr="007B0A28" w:rsidRDefault="003F4E7B" w:rsidP="003F4E7B">
      <w:pPr>
        <w:ind w:left="2160" w:firstLine="720"/>
        <w:rPr>
          <w:sz w:val="22"/>
          <w:szCs w:val="22"/>
        </w:rPr>
      </w:pPr>
      <w:r w:rsidRPr="007B0A28">
        <w:rPr>
          <w:sz w:val="22"/>
          <w:szCs w:val="22"/>
        </w:rPr>
        <w:t>Unable to Inspect – Locked</w:t>
      </w:r>
    </w:p>
    <w:p w14:paraId="6C72069B" w14:textId="77777777" w:rsidR="00C43E79" w:rsidRDefault="00C43E79" w:rsidP="003F4E7B">
      <w:pPr>
        <w:rPr>
          <w:b/>
          <w:i/>
          <w:color w:val="000000"/>
          <w:sz w:val="22"/>
          <w:szCs w:val="22"/>
        </w:rPr>
      </w:pPr>
    </w:p>
    <w:p w14:paraId="608A25FA" w14:textId="11BBCB46" w:rsidR="003F4E7B" w:rsidRPr="007B0A28" w:rsidRDefault="003F4E7B" w:rsidP="003F4E7B">
      <w:pPr>
        <w:rPr>
          <w:b/>
          <w:i/>
          <w:color w:val="000000"/>
          <w:sz w:val="22"/>
          <w:szCs w:val="22"/>
        </w:rPr>
      </w:pPr>
      <w:r w:rsidRPr="007B0A28">
        <w:rPr>
          <w:b/>
          <w:i/>
          <w:color w:val="000000"/>
          <w:sz w:val="22"/>
          <w:szCs w:val="22"/>
        </w:rPr>
        <w:t>Third Tier</w:t>
      </w:r>
    </w:p>
    <w:p w14:paraId="2EDFDC09" w14:textId="77777777" w:rsidR="003F4E7B" w:rsidRPr="007B0A28" w:rsidRDefault="003F4E7B" w:rsidP="003F4E7B">
      <w:pPr>
        <w:rPr>
          <w:i/>
          <w:color w:val="000000"/>
          <w:sz w:val="22"/>
          <w:szCs w:val="22"/>
        </w:rPr>
      </w:pPr>
    </w:p>
    <w:p w14:paraId="5D09148B" w14:textId="77777777" w:rsidR="003F4E7B" w:rsidRPr="007B0A28" w:rsidRDefault="003F4E7B" w:rsidP="003F4E7B">
      <w:pPr>
        <w:rPr>
          <w:i/>
          <w:color w:val="000000"/>
          <w:sz w:val="22"/>
          <w:szCs w:val="22"/>
        </w:rPr>
      </w:pPr>
      <w:r w:rsidRPr="007B0A28">
        <w:rPr>
          <w:i/>
          <w:color w:val="000000"/>
          <w:sz w:val="22"/>
          <w:szCs w:val="22"/>
        </w:rPr>
        <w:t>Cells</w:t>
      </w:r>
    </w:p>
    <w:p w14:paraId="23115347" w14:textId="1B07D96C" w:rsidR="003F4E7B" w:rsidRPr="008F31EC" w:rsidRDefault="008F31EC" w:rsidP="008F31EC">
      <w:pPr>
        <w:tabs>
          <w:tab w:val="left" w:pos="2880"/>
        </w:tabs>
        <w:rPr>
          <w:sz w:val="22"/>
          <w:szCs w:val="18"/>
        </w:rPr>
      </w:pPr>
      <w:r w:rsidRPr="008F31EC">
        <w:rPr>
          <w:sz w:val="22"/>
          <w:szCs w:val="18"/>
        </w:rPr>
        <w:tab/>
        <w:t>No Violations Noted</w:t>
      </w:r>
    </w:p>
    <w:p w14:paraId="6AB48A8E" w14:textId="77777777" w:rsidR="003F4E7B" w:rsidRPr="007B0A28" w:rsidRDefault="003F4E7B" w:rsidP="003F4E7B">
      <w:pPr>
        <w:rPr>
          <w:i/>
          <w:color w:val="000000"/>
          <w:sz w:val="22"/>
          <w:szCs w:val="22"/>
        </w:rPr>
      </w:pPr>
    </w:p>
    <w:p w14:paraId="2B345988" w14:textId="77777777" w:rsidR="003F4E7B" w:rsidRPr="007B0A28" w:rsidRDefault="003F4E7B" w:rsidP="003F4E7B">
      <w:pPr>
        <w:rPr>
          <w:i/>
          <w:color w:val="000000"/>
          <w:sz w:val="22"/>
          <w:szCs w:val="22"/>
        </w:rPr>
      </w:pPr>
      <w:r w:rsidRPr="007B0A28">
        <w:rPr>
          <w:i/>
          <w:color w:val="000000"/>
          <w:sz w:val="22"/>
          <w:szCs w:val="22"/>
        </w:rPr>
        <w:t>Showers</w:t>
      </w:r>
    </w:p>
    <w:p w14:paraId="125B781F" w14:textId="77777777" w:rsidR="003F4E7B" w:rsidRPr="007B0A28" w:rsidRDefault="003F4E7B" w:rsidP="003F4E7B">
      <w:pPr>
        <w:tabs>
          <w:tab w:val="left" w:pos="2880"/>
        </w:tabs>
        <w:rPr>
          <w:sz w:val="22"/>
          <w:szCs w:val="22"/>
        </w:rPr>
      </w:pPr>
      <w:r w:rsidRPr="007B0A28">
        <w:rPr>
          <w:sz w:val="22"/>
          <w:szCs w:val="22"/>
        </w:rPr>
        <w:t>105 CMR 451.123*</w:t>
      </w:r>
      <w:r w:rsidRPr="007B0A28">
        <w:rPr>
          <w:sz w:val="22"/>
          <w:szCs w:val="22"/>
        </w:rPr>
        <w:tab/>
        <w:t>Maintenance: Floor epoxy damaged in shower # 7</w:t>
      </w:r>
    </w:p>
    <w:p w14:paraId="5A1BFC33" w14:textId="172CB1CB" w:rsidR="003F4E7B" w:rsidRPr="007B0A28" w:rsidRDefault="003F4E7B" w:rsidP="003F4E7B">
      <w:pPr>
        <w:tabs>
          <w:tab w:val="left" w:pos="2880"/>
        </w:tabs>
        <w:rPr>
          <w:sz w:val="22"/>
          <w:szCs w:val="22"/>
        </w:rPr>
      </w:pPr>
      <w:r w:rsidRPr="007B0A28">
        <w:rPr>
          <w:sz w:val="22"/>
          <w:szCs w:val="22"/>
        </w:rPr>
        <w:t>105 CMR 451.123</w:t>
      </w:r>
      <w:r w:rsidR="008F31EC">
        <w:rPr>
          <w:sz w:val="22"/>
          <w:szCs w:val="22"/>
        </w:rPr>
        <w:t>*</w:t>
      </w:r>
      <w:r w:rsidRPr="007B0A28">
        <w:rPr>
          <w:sz w:val="22"/>
          <w:szCs w:val="22"/>
        </w:rPr>
        <w:tab/>
        <w:t>Maintenance: Wall epoxy damaged in shower # 7</w:t>
      </w:r>
    </w:p>
    <w:p w14:paraId="6C98638A" w14:textId="77777777" w:rsidR="003F4E7B" w:rsidRPr="007B0A28" w:rsidRDefault="003F4E7B" w:rsidP="003F4E7B">
      <w:pPr>
        <w:tabs>
          <w:tab w:val="left" w:pos="2880"/>
        </w:tabs>
        <w:rPr>
          <w:sz w:val="22"/>
          <w:szCs w:val="22"/>
        </w:rPr>
      </w:pPr>
      <w:r w:rsidRPr="007B0A28">
        <w:rPr>
          <w:sz w:val="22"/>
          <w:szCs w:val="22"/>
        </w:rPr>
        <w:t>105 CMR 451.123*</w:t>
      </w:r>
      <w:r w:rsidRPr="007B0A28">
        <w:rPr>
          <w:sz w:val="22"/>
          <w:szCs w:val="22"/>
        </w:rPr>
        <w:tab/>
        <w:t>Maintenance: Floor tile damaged in shower # 8</w:t>
      </w:r>
    </w:p>
    <w:p w14:paraId="2D2F8677" w14:textId="6D7461C4" w:rsidR="003F4E7B" w:rsidRPr="007B0A28" w:rsidRDefault="003F4E7B" w:rsidP="003F4E7B">
      <w:pPr>
        <w:tabs>
          <w:tab w:val="left" w:pos="2880"/>
        </w:tabs>
        <w:rPr>
          <w:sz w:val="22"/>
          <w:szCs w:val="22"/>
        </w:rPr>
      </w:pPr>
      <w:r w:rsidRPr="007B0A28">
        <w:rPr>
          <w:sz w:val="22"/>
          <w:szCs w:val="22"/>
        </w:rPr>
        <w:t>105 CMR 451.123</w:t>
      </w:r>
      <w:r w:rsidR="00C43E79">
        <w:rPr>
          <w:sz w:val="22"/>
          <w:szCs w:val="22"/>
        </w:rPr>
        <w:t>*</w:t>
      </w:r>
      <w:r w:rsidRPr="007B0A28">
        <w:rPr>
          <w:sz w:val="22"/>
          <w:szCs w:val="22"/>
        </w:rPr>
        <w:tab/>
        <w:t>Maintenance: Baseboard damaged in shower # 8</w:t>
      </w:r>
    </w:p>
    <w:p w14:paraId="13465B46" w14:textId="2AE91949" w:rsidR="003F4E7B" w:rsidRPr="008F31EC" w:rsidRDefault="008F31EC" w:rsidP="008F31EC">
      <w:pPr>
        <w:tabs>
          <w:tab w:val="left" w:pos="2880"/>
        </w:tabs>
        <w:rPr>
          <w:sz w:val="22"/>
          <w:szCs w:val="18"/>
        </w:rPr>
      </w:pPr>
      <w:r w:rsidRPr="008F31EC">
        <w:rPr>
          <w:sz w:val="22"/>
          <w:szCs w:val="18"/>
        </w:rPr>
        <w:t>105 CMR 451.123</w:t>
      </w:r>
      <w:r w:rsidRPr="008F31EC">
        <w:rPr>
          <w:sz w:val="22"/>
          <w:szCs w:val="18"/>
        </w:rPr>
        <w:tab/>
        <w:t xml:space="preserve">Maintenance: Wall </w:t>
      </w:r>
      <w:r w:rsidR="00C43E79">
        <w:rPr>
          <w:sz w:val="22"/>
          <w:szCs w:val="18"/>
        </w:rPr>
        <w:t>epoxy</w:t>
      </w:r>
      <w:r w:rsidRPr="008F31EC">
        <w:rPr>
          <w:sz w:val="22"/>
          <w:szCs w:val="18"/>
        </w:rPr>
        <w:t xml:space="preserve"> damaged in shower # 8</w:t>
      </w:r>
    </w:p>
    <w:p w14:paraId="0D285051" w14:textId="77777777" w:rsidR="003F4E7B" w:rsidRPr="007B0A28" w:rsidRDefault="003F4E7B" w:rsidP="003F4E7B">
      <w:pPr>
        <w:rPr>
          <w:i/>
          <w:color w:val="000000"/>
          <w:sz w:val="22"/>
          <w:szCs w:val="22"/>
        </w:rPr>
      </w:pPr>
      <w:r w:rsidRPr="007B0A28">
        <w:rPr>
          <w:i/>
          <w:color w:val="000000"/>
          <w:sz w:val="22"/>
          <w:szCs w:val="22"/>
        </w:rPr>
        <w:lastRenderedPageBreak/>
        <w:t>Slop Sink</w:t>
      </w:r>
    </w:p>
    <w:p w14:paraId="5E9DFCA1" w14:textId="77777777" w:rsidR="003F4E7B" w:rsidRPr="007B0A28" w:rsidRDefault="003F4E7B" w:rsidP="003F4E7B">
      <w:pPr>
        <w:ind w:left="2160" w:firstLine="720"/>
        <w:rPr>
          <w:sz w:val="22"/>
          <w:szCs w:val="22"/>
        </w:rPr>
      </w:pPr>
      <w:r w:rsidRPr="007B0A28">
        <w:rPr>
          <w:sz w:val="22"/>
          <w:szCs w:val="22"/>
        </w:rPr>
        <w:t>Unable to Inspect – Locked</w:t>
      </w:r>
    </w:p>
    <w:p w14:paraId="6DF19815" w14:textId="77777777" w:rsidR="003F4E7B" w:rsidRPr="007B0A28" w:rsidRDefault="003F4E7B" w:rsidP="003F4E7B">
      <w:pPr>
        <w:rPr>
          <w:i/>
          <w:sz w:val="22"/>
          <w:szCs w:val="22"/>
        </w:rPr>
      </w:pPr>
    </w:p>
    <w:p w14:paraId="68645789" w14:textId="77777777" w:rsidR="003F4E7B" w:rsidRPr="007B0A28" w:rsidRDefault="003F4E7B" w:rsidP="003F4E7B">
      <w:pPr>
        <w:rPr>
          <w:i/>
          <w:sz w:val="22"/>
          <w:szCs w:val="22"/>
        </w:rPr>
      </w:pPr>
      <w:r w:rsidRPr="007B0A28">
        <w:rPr>
          <w:i/>
          <w:sz w:val="22"/>
          <w:szCs w:val="22"/>
        </w:rPr>
        <w:t>Storage Closet</w:t>
      </w:r>
    </w:p>
    <w:p w14:paraId="6C7F10FD" w14:textId="77777777" w:rsidR="003F4E7B" w:rsidRPr="007B0A28" w:rsidRDefault="003F4E7B" w:rsidP="003F4E7B">
      <w:pPr>
        <w:ind w:left="2160" w:firstLine="720"/>
        <w:rPr>
          <w:sz w:val="22"/>
          <w:szCs w:val="22"/>
        </w:rPr>
      </w:pPr>
      <w:r w:rsidRPr="007B0A28">
        <w:rPr>
          <w:sz w:val="22"/>
          <w:szCs w:val="22"/>
        </w:rPr>
        <w:t>Unable to Inspect – Locked</w:t>
      </w:r>
    </w:p>
    <w:p w14:paraId="61BB9B2A" w14:textId="77777777" w:rsidR="003F4E7B" w:rsidRPr="007B0A28" w:rsidRDefault="003F4E7B" w:rsidP="003F4E7B">
      <w:pPr>
        <w:ind w:left="2880" w:hanging="2880"/>
        <w:rPr>
          <w:sz w:val="22"/>
          <w:szCs w:val="22"/>
        </w:rPr>
      </w:pPr>
    </w:p>
    <w:p w14:paraId="753C91C4" w14:textId="77777777" w:rsidR="003F4E7B" w:rsidRPr="007B0A28" w:rsidRDefault="003F4E7B" w:rsidP="003F4E7B">
      <w:pPr>
        <w:tabs>
          <w:tab w:val="left" w:pos="2880"/>
        </w:tabs>
        <w:rPr>
          <w:i/>
          <w:sz w:val="22"/>
          <w:szCs w:val="22"/>
        </w:rPr>
      </w:pPr>
      <w:r w:rsidRPr="007B0A28">
        <w:rPr>
          <w:i/>
          <w:sz w:val="22"/>
          <w:szCs w:val="22"/>
        </w:rPr>
        <w:t>Office</w:t>
      </w:r>
    </w:p>
    <w:p w14:paraId="2FB1018B" w14:textId="77777777" w:rsidR="003F4E7B" w:rsidRPr="007B0A28" w:rsidRDefault="003F4E7B" w:rsidP="003F4E7B">
      <w:pPr>
        <w:ind w:left="2160" w:firstLine="720"/>
        <w:rPr>
          <w:sz w:val="22"/>
          <w:szCs w:val="22"/>
        </w:rPr>
      </w:pPr>
      <w:r w:rsidRPr="007B0A28">
        <w:rPr>
          <w:sz w:val="22"/>
          <w:szCs w:val="22"/>
        </w:rPr>
        <w:t>Unable to Inspect – Locked</w:t>
      </w:r>
    </w:p>
    <w:p w14:paraId="3494F65B" w14:textId="77777777" w:rsidR="003F4E7B" w:rsidRPr="007B0A28" w:rsidRDefault="003F4E7B" w:rsidP="003F4E7B">
      <w:pPr>
        <w:tabs>
          <w:tab w:val="left" w:pos="2880"/>
        </w:tabs>
        <w:rPr>
          <w:sz w:val="22"/>
          <w:szCs w:val="22"/>
        </w:rPr>
      </w:pPr>
    </w:p>
    <w:p w14:paraId="51BBD820" w14:textId="77777777" w:rsidR="003F4E7B" w:rsidRPr="007B0A28" w:rsidRDefault="003F4E7B" w:rsidP="003F4E7B">
      <w:pPr>
        <w:rPr>
          <w:b/>
          <w:color w:val="000000"/>
          <w:sz w:val="22"/>
          <w:szCs w:val="22"/>
          <w:u w:val="single"/>
        </w:rPr>
      </w:pPr>
      <w:r w:rsidRPr="007B0A28">
        <w:rPr>
          <w:b/>
          <w:color w:val="000000"/>
          <w:sz w:val="22"/>
          <w:szCs w:val="22"/>
          <w:u w:val="single"/>
        </w:rPr>
        <w:t>Hallway</w:t>
      </w:r>
    </w:p>
    <w:p w14:paraId="2E5F2003" w14:textId="77777777" w:rsidR="003F4E7B" w:rsidRPr="007B0A28" w:rsidRDefault="003F4E7B" w:rsidP="003F4E7B">
      <w:pPr>
        <w:tabs>
          <w:tab w:val="left" w:pos="2880"/>
        </w:tabs>
        <w:rPr>
          <w:color w:val="FF0000"/>
          <w:sz w:val="22"/>
          <w:szCs w:val="22"/>
        </w:rPr>
      </w:pPr>
    </w:p>
    <w:p w14:paraId="125BEB82" w14:textId="77777777" w:rsidR="003F4E7B" w:rsidRPr="007B0A28" w:rsidRDefault="003F4E7B" w:rsidP="003F4E7B">
      <w:pPr>
        <w:rPr>
          <w:bCs/>
          <w:i/>
          <w:iCs/>
          <w:color w:val="000000"/>
          <w:sz w:val="22"/>
          <w:szCs w:val="22"/>
        </w:rPr>
      </w:pPr>
      <w:r w:rsidRPr="007B0A28">
        <w:rPr>
          <w:bCs/>
          <w:i/>
          <w:iCs/>
          <w:color w:val="000000"/>
          <w:sz w:val="22"/>
          <w:szCs w:val="22"/>
        </w:rPr>
        <w:t>Staff Bathroom</w:t>
      </w:r>
    </w:p>
    <w:p w14:paraId="6B669A96" w14:textId="7DEB8FB5" w:rsidR="003F4E7B" w:rsidRPr="007B0A28" w:rsidRDefault="003F4E7B" w:rsidP="003F4E7B">
      <w:pPr>
        <w:ind w:left="2160" w:firstLine="720"/>
        <w:rPr>
          <w:sz w:val="22"/>
          <w:szCs w:val="22"/>
        </w:rPr>
      </w:pPr>
      <w:r w:rsidRPr="007B0A28">
        <w:rPr>
          <w:sz w:val="22"/>
          <w:szCs w:val="22"/>
        </w:rPr>
        <w:t xml:space="preserve">Unable to Inspect – </w:t>
      </w:r>
      <w:r w:rsidR="008F31EC">
        <w:rPr>
          <w:sz w:val="22"/>
          <w:szCs w:val="22"/>
        </w:rPr>
        <w:t>In Use</w:t>
      </w:r>
    </w:p>
    <w:p w14:paraId="5A456DD1" w14:textId="77777777" w:rsidR="003F4E7B" w:rsidRPr="007B0A28" w:rsidRDefault="003F4E7B" w:rsidP="003F4E7B">
      <w:pPr>
        <w:rPr>
          <w:b/>
          <w:color w:val="000000"/>
          <w:sz w:val="22"/>
          <w:szCs w:val="22"/>
          <w:u w:val="single"/>
        </w:rPr>
      </w:pPr>
    </w:p>
    <w:p w14:paraId="3492D88C" w14:textId="77777777" w:rsidR="003F4E7B" w:rsidRPr="007B0A28" w:rsidRDefault="003F4E7B" w:rsidP="003F4E7B">
      <w:pPr>
        <w:rPr>
          <w:b/>
          <w:color w:val="000000"/>
          <w:sz w:val="22"/>
          <w:szCs w:val="22"/>
          <w:u w:val="single"/>
        </w:rPr>
      </w:pPr>
      <w:r w:rsidRPr="007B0A28">
        <w:rPr>
          <w:b/>
          <w:color w:val="000000"/>
          <w:sz w:val="22"/>
          <w:szCs w:val="22"/>
          <w:u w:val="single"/>
        </w:rPr>
        <w:t>J6 Unit</w:t>
      </w:r>
    </w:p>
    <w:p w14:paraId="008A42BD" w14:textId="77777777" w:rsidR="003F4E7B" w:rsidRPr="007B0A28" w:rsidRDefault="003F4E7B" w:rsidP="003F4E7B">
      <w:pPr>
        <w:tabs>
          <w:tab w:val="left" w:pos="2880"/>
        </w:tabs>
        <w:rPr>
          <w:sz w:val="22"/>
          <w:szCs w:val="22"/>
        </w:rPr>
      </w:pPr>
      <w:r w:rsidRPr="007B0A28">
        <w:rPr>
          <w:sz w:val="22"/>
          <w:szCs w:val="22"/>
        </w:rPr>
        <w:t>105 CMR 451.320*</w:t>
      </w:r>
      <w:r w:rsidRPr="007B0A28">
        <w:rPr>
          <w:sz w:val="22"/>
          <w:szCs w:val="22"/>
        </w:rPr>
        <w:tab/>
        <w:t>Cell Size: Inadequate floor space in cells, cells double bunked</w:t>
      </w:r>
    </w:p>
    <w:p w14:paraId="532EF1E6" w14:textId="77777777" w:rsidR="003F4E7B" w:rsidRPr="007B0A28" w:rsidRDefault="003F4E7B" w:rsidP="003F4E7B">
      <w:pPr>
        <w:rPr>
          <w:b/>
          <w:color w:val="000000"/>
          <w:sz w:val="22"/>
          <w:szCs w:val="22"/>
          <w:u w:val="single"/>
        </w:rPr>
      </w:pPr>
    </w:p>
    <w:p w14:paraId="4B02E8F6" w14:textId="77777777" w:rsidR="003F4E7B" w:rsidRPr="007B0A28" w:rsidRDefault="003F4E7B" w:rsidP="003F4E7B">
      <w:pPr>
        <w:rPr>
          <w:b/>
          <w:i/>
          <w:color w:val="000000"/>
          <w:sz w:val="22"/>
          <w:szCs w:val="22"/>
        </w:rPr>
      </w:pPr>
      <w:r w:rsidRPr="007B0A28">
        <w:rPr>
          <w:b/>
          <w:i/>
          <w:color w:val="000000"/>
          <w:sz w:val="22"/>
          <w:szCs w:val="22"/>
        </w:rPr>
        <w:t>Common Area</w:t>
      </w:r>
    </w:p>
    <w:p w14:paraId="49AFF398" w14:textId="77777777" w:rsidR="003F4E7B" w:rsidRPr="007B0A28" w:rsidRDefault="003F4E7B" w:rsidP="003F4E7B">
      <w:pPr>
        <w:tabs>
          <w:tab w:val="left" w:pos="2880"/>
        </w:tabs>
        <w:rPr>
          <w:color w:val="FF0000"/>
          <w:sz w:val="22"/>
          <w:szCs w:val="22"/>
        </w:rPr>
      </w:pPr>
      <w:r w:rsidRPr="007B0A28">
        <w:rPr>
          <w:sz w:val="22"/>
          <w:szCs w:val="22"/>
        </w:rPr>
        <w:t>105 CMR 451.353*</w:t>
      </w:r>
      <w:r w:rsidRPr="007B0A28">
        <w:rPr>
          <w:sz w:val="22"/>
          <w:szCs w:val="22"/>
        </w:rPr>
        <w:tab/>
        <w:t xml:space="preserve">Interior Maintenance: </w:t>
      </w:r>
      <w:r w:rsidRPr="007B0A28">
        <w:rPr>
          <w:color w:val="000000"/>
          <w:sz w:val="22"/>
          <w:szCs w:val="22"/>
        </w:rPr>
        <w:t>Ceiling dirty by wall vent near cell # 31</w:t>
      </w:r>
    </w:p>
    <w:p w14:paraId="4D56F16F" w14:textId="77777777" w:rsidR="003F4E7B" w:rsidRPr="007B0A28" w:rsidRDefault="003F4E7B" w:rsidP="003F4E7B">
      <w:pPr>
        <w:tabs>
          <w:tab w:val="left" w:pos="2880"/>
        </w:tabs>
        <w:rPr>
          <w:color w:val="FF0000"/>
          <w:sz w:val="22"/>
          <w:szCs w:val="22"/>
        </w:rPr>
      </w:pPr>
    </w:p>
    <w:p w14:paraId="1B79105C" w14:textId="77777777" w:rsidR="003F4E7B" w:rsidRPr="007B0A28" w:rsidRDefault="003F4E7B" w:rsidP="003F4E7B">
      <w:pPr>
        <w:rPr>
          <w:i/>
          <w:color w:val="000000"/>
          <w:sz w:val="22"/>
          <w:szCs w:val="22"/>
        </w:rPr>
      </w:pPr>
      <w:r w:rsidRPr="007B0A28">
        <w:rPr>
          <w:i/>
          <w:color w:val="000000"/>
          <w:sz w:val="22"/>
          <w:szCs w:val="22"/>
        </w:rPr>
        <w:t>Staff Bathroom</w:t>
      </w:r>
    </w:p>
    <w:p w14:paraId="24BC5917" w14:textId="77777777" w:rsidR="00FC3C59" w:rsidRPr="007B0A28" w:rsidRDefault="00FC3C59" w:rsidP="00FC3C59">
      <w:pPr>
        <w:tabs>
          <w:tab w:val="left" w:pos="2880"/>
        </w:tabs>
        <w:rPr>
          <w:sz w:val="22"/>
          <w:szCs w:val="22"/>
        </w:rPr>
      </w:pPr>
      <w:r w:rsidRPr="007B0A28">
        <w:rPr>
          <w:sz w:val="22"/>
          <w:szCs w:val="22"/>
        </w:rPr>
        <w:tab/>
        <w:t>No Violations Noted</w:t>
      </w:r>
    </w:p>
    <w:p w14:paraId="465E765B" w14:textId="77777777" w:rsidR="003F4E7B" w:rsidRPr="007B0A28" w:rsidRDefault="003F4E7B" w:rsidP="003F4E7B">
      <w:pPr>
        <w:rPr>
          <w:i/>
          <w:color w:val="000000"/>
          <w:sz w:val="22"/>
          <w:szCs w:val="22"/>
        </w:rPr>
      </w:pPr>
    </w:p>
    <w:p w14:paraId="30EF4CE3" w14:textId="77777777" w:rsidR="003F4E7B" w:rsidRPr="007B0A28" w:rsidRDefault="003F4E7B" w:rsidP="003F4E7B">
      <w:pPr>
        <w:rPr>
          <w:i/>
          <w:color w:val="000000"/>
          <w:sz w:val="22"/>
          <w:szCs w:val="22"/>
        </w:rPr>
      </w:pPr>
      <w:r w:rsidRPr="007B0A28">
        <w:rPr>
          <w:i/>
          <w:color w:val="000000"/>
          <w:sz w:val="22"/>
          <w:szCs w:val="22"/>
        </w:rPr>
        <w:t>CPO Office</w:t>
      </w:r>
    </w:p>
    <w:p w14:paraId="67657369" w14:textId="77777777" w:rsidR="003F4E7B" w:rsidRPr="007B0A28" w:rsidRDefault="003F4E7B" w:rsidP="003F4E7B">
      <w:pPr>
        <w:tabs>
          <w:tab w:val="left" w:pos="2880"/>
        </w:tabs>
        <w:rPr>
          <w:sz w:val="22"/>
          <w:szCs w:val="22"/>
        </w:rPr>
      </w:pPr>
      <w:r w:rsidRPr="007B0A28">
        <w:rPr>
          <w:sz w:val="22"/>
          <w:szCs w:val="22"/>
        </w:rPr>
        <w:tab/>
        <w:t>No Violations Noted</w:t>
      </w:r>
    </w:p>
    <w:p w14:paraId="3A095FE8" w14:textId="77777777" w:rsidR="003F4E7B" w:rsidRPr="007B0A28" w:rsidRDefault="003F4E7B" w:rsidP="003F4E7B">
      <w:pPr>
        <w:rPr>
          <w:i/>
          <w:color w:val="000000"/>
          <w:sz w:val="22"/>
          <w:szCs w:val="22"/>
        </w:rPr>
      </w:pPr>
    </w:p>
    <w:p w14:paraId="14B11C2E" w14:textId="77777777" w:rsidR="003F4E7B" w:rsidRPr="007B0A28" w:rsidRDefault="003F4E7B" w:rsidP="003F4E7B">
      <w:pPr>
        <w:rPr>
          <w:i/>
          <w:color w:val="000000"/>
          <w:sz w:val="22"/>
          <w:szCs w:val="22"/>
        </w:rPr>
      </w:pPr>
      <w:r w:rsidRPr="007B0A28">
        <w:rPr>
          <w:i/>
          <w:color w:val="000000"/>
          <w:sz w:val="22"/>
          <w:szCs w:val="22"/>
        </w:rPr>
        <w:t>Staff Office</w:t>
      </w:r>
    </w:p>
    <w:p w14:paraId="6992BC78"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D55246E" w14:textId="77777777" w:rsidR="003F4E7B" w:rsidRPr="007B0A28" w:rsidRDefault="003F4E7B" w:rsidP="003F4E7B">
      <w:pPr>
        <w:rPr>
          <w:i/>
          <w:color w:val="000000"/>
          <w:sz w:val="22"/>
          <w:szCs w:val="22"/>
        </w:rPr>
      </w:pPr>
    </w:p>
    <w:p w14:paraId="06636BD4" w14:textId="77777777" w:rsidR="003F4E7B" w:rsidRPr="007B0A28" w:rsidRDefault="003F4E7B" w:rsidP="003F4E7B">
      <w:pPr>
        <w:rPr>
          <w:i/>
          <w:color w:val="000000"/>
          <w:sz w:val="22"/>
          <w:szCs w:val="22"/>
        </w:rPr>
      </w:pPr>
      <w:r w:rsidRPr="007B0A28">
        <w:rPr>
          <w:i/>
          <w:color w:val="000000"/>
          <w:sz w:val="22"/>
          <w:szCs w:val="22"/>
        </w:rPr>
        <w:t>Slop Sink Closet</w:t>
      </w:r>
    </w:p>
    <w:p w14:paraId="2F2C4BA7" w14:textId="77777777" w:rsidR="003F4E7B" w:rsidRPr="007B0A28" w:rsidRDefault="003F4E7B" w:rsidP="003F4E7B">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15F22E1" w14:textId="77777777" w:rsidR="003F4E7B" w:rsidRPr="007B0A28" w:rsidRDefault="003F4E7B" w:rsidP="003F4E7B">
      <w:pPr>
        <w:rPr>
          <w:sz w:val="22"/>
          <w:szCs w:val="22"/>
        </w:rPr>
      </w:pPr>
    </w:p>
    <w:p w14:paraId="49C9EA14" w14:textId="77777777" w:rsidR="003F4E7B" w:rsidRPr="007B0A28" w:rsidRDefault="003F4E7B" w:rsidP="003F4E7B">
      <w:pPr>
        <w:rPr>
          <w:b/>
          <w:i/>
          <w:color w:val="000000"/>
          <w:sz w:val="22"/>
          <w:szCs w:val="22"/>
        </w:rPr>
      </w:pPr>
      <w:r w:rsidRPr="007B0A28">
        <w:rPr>
          <w:b/>
          <w:i/>
          <w:color w:val="000000"/>
          <w:sz w:val="22"/>
          <w:szCs w:val="22"/>
        </w:rPr>
        <w:t>First Tier</w:t>
      </w:r>
    </w:p>
    <w:p w14:paraId="6225E106" w14:textId="77777777" w:rsidR="003F4E7B" w:rsidRPr="007B0A28" w:rsidRDefault="003F4E7B" w:rsidP="003F4E7B">
      <w:pPr>
        <w:rPr>
          <w:i/>
          <w:color w:val="000000"/>
          <w:sz w:val="22"/>
          <w:szCs w:val="22"/>
        </w:rPr>
      </w:pPr>
    </w:p>
    <w:p w14:paraId="62368243" w14:textId="77777777" w:rsidR="003F4E7B" w:rsidRPr="007B0A28" w:rsidRDefault="003F4E7B" w:rsidP="003F4E7B">
      <w:pPr>
        <w:rPr>
          <w:i/>
          <w:color w:val="000000"/>
          <w:sz w:val="22"/>
          <w:szCs w:val="22"/>
        </w:rPr>
      </w:pPr>
      <w:r w:rsidRPr="007B0A28">
        <w:rPr>
          <w:i/>
          <w:color w:val="000000"/>
          <w:sz w:val="22"/>
          <w:szCs w:val="22"/>
        </w:rPr>
        <w:t>Cells</w:t>
      </w:r>
    </w:p>
    <w:p w14:paraId="33E55B26" w14:textId="1A829C26" w:rsidR="003F4E7B" w:rsidRPr="00FC3C59" w:rsidRDefault="00FC3C59" w:rsidP="00FC3C59">
      <w:r w:rsidRPr="00FC3C59">
        <w:rPr>
          <w:sz w:val="22"/>
          <w:szCs w:val="22"/>
        </w:rPr>
        <w:t>105 CMR 451.353                      Interior Maintenance: Wall vent blocked</w:t>
      </w:r>
      <w:r w:rsidRPr="00FC3C59">
        <w:t xml:space="preserve"> in cell # 7 and 15</w:t>
      </w:r>
    </w:p>
    <w:p w14:paraId="00E682E5" w14:textId="77777777" w:rsidR="003F4E7B" w:rsidRPr="007B0A28" w:rsidRDefault="003F4E7B" w:rsidP="003F4E7B">
      <w:pPr>
        <w:rPr>
          <w:i/>
          <w:color w:val="000000"/>
          <w:sz w:val="22"/>
          <w:szCs w:val="22"/>
        </w:rPr>
      </w:pPr>
    </w:p>
    <w:p w14:paraId="2638469D" w14:textId="77777777" w:rsidR="003F4E7B" w:rsidRPr="007B0A28" w:rsidRDefault="003F4E7B" w:rsidP="003F4E7B">
      <w:pPr>
        <w:rPr>
          <w:color w:val="000000"/>
          <w:sz w:val="22"/>
          <w:szCs w:val="22"/>
        </w:rPr>
      </w:pPr>
      <w:r w:rsidRPr="007B0A28">
        <w:rPr>
          <w:i/>
          <w:color w:val="000000"/>
          <w:sz w:val="22"/>
          <w:szCs w:val="22"/>
        </w:rPr>
        <w:t>Showers</w:t>
      </w:r>
      <w:r w:rsidRPr="007B0A28">
        <w:rPr>
          <w:i/>
          <w:color w:val="000000"/>
          <w:sz w:val="22"/>
          <w:szCs w:val="22"/>
        </w:rPr>
        <w:tab/>
      </w:r>
      <w:r w:rsidRPr="007B0A28">
        <w:rPr>
          <w:i/>
          <w:color w:val="000000"/>
          <w:sz w:val="22"/>
          <w:szCs w:val="22"/>
        </w:rPr>
        <w:tab/>
      </w:r>
      <w:r w:rsidRPr="007B0A28">
        <w:rPr>
          <w:i/>
          <w:color w:val="000000"/>
          <w:sz w:val="22"/>
          <w:szCs w:val="22"/>
        </w:rPr>
        <w:tab/>
      </w:r>
    </w:p>
    <w:p w14:paraId="1FFEE40D" w14:textId="1FAD0B23" w:rsidR="003F4E7B" w:rsidRPr="007B0A28" w:rsidRDefault="003F4E7B" w:rsidP="003F4E7B">
      <w:pPr>
        <w:tabs>
          <w:tab w:val="left" w:pos="2880"/>
        </w:tabs>
        <w:rPr>
          <w:sz w:val="22"/>
          <w:szCs w:val="22"/>
        </w:rPr>
      </w:pPr>
      <w:r w:rsidRPr="007B0A28">
        <w:rPr>
          <w:sz w:val="22"/>
          <w:szCs w:val="22"/>
        </w:rPr>
        <w:t>105 CMR 451.123</w:t>
      </w:r>
      <w:r w:rsidR="00FC3C59">
        <w:rPr>
          <w:sz w:val="22"/>
          <w:szCs w:val="22"/>
        </w:rPr>
        <w:t>*</w:t>
      </w:r>
      <w:r w:rsidRPr="007B0A28">
        <w:rPr>
          <w:sz w:val="22"/>
          <w:szCs w:val="22"/>
        </w:rPr>
        <w:tab/>
        <w:t>Maintenance: Wall epoxy damaged in shower # 1</w:t>
      </w:r>
    </w:p>
    <w:p w14:paraId="107F7E9F" w14:textId="2C137F65" w:rsidR="003F4E7B" w:rsidRPr="007B0A28" w:rsidRDefault="003F4E7B" w:rsidP="003F4E7B">
      <w:pPr>
        <w:tabs>
          <w:tab w:val="left" w:pos="2880"/>
        </w:tabs>
        <w:rPr>
          <w:sz w:val="22"/>
          <w:szCs w:val="22"/>
        </w:rPr>
      </w:pPr>
      <w:r w:rsidRPr="007B0A28">
        <w:rPr>
          <w:sz w:val="22"/>
          <w:szCs w:val="22"/>
        </w:rPr>
        <w:t>105 CMR 451.123*</w:t>
      </w:r>
      <w:r w:rsidRPr="007B0A28">
        <w:rPr>
          <w:sz w:val="22"/>
          <w:szCs w:val="22"/>
        </w:rPr>
        <w:tab/>
        <w:t>Maintenance: Floor tiles damaged in shower # 2</w:t>
      </w:r>
    </w:p>
    <w:p w14:paraId="06296093" w14:textId="76AE649F" w:rsidR="003F4E7B" w:rsidRPr="007B0A28" w:rsidRDefault="003F4E7B" w:rsidP="003F4E7B">
      <w:pPr>
        <w:tabs>
          <w:tab w:val="left" w:pos="2880"/>
        </w:tabs>
        <w:rPr>
          <w:sz w:val="22"/>
          <w:szCs w:val="22"/>
        </w:rPr>
      </w:pPr>
      <w:r w:rsidRPr="007B0A28">
        <w:rPr>
          <w:sz w:val="22"/>
          <w:szCs w:val="22"/>
        </w:rPr>
        <w:t>105 CMR 451.123</w:t>
      </w:r>
      <w:r w:rsidR="00FC3C59">
        <w:rPr>
          <w:sz w:val="22"/>
          <w:szCs w:val="22"/>
        </w:rPr>
        <w:t>*</w:t>
      </w:r>
      <w:r w:rsidRPr="007B0A28">
        <w:rPr>
          <w:sz w:val="22"/>
          <w:szCs w:val="22"/>
        </w:rPr>
        <w:tab/>
        <w:t>Maintenance: Ceiling paint damaged in shower # 3</w:t>
      </w:r>
    </w:p>
    <w:p w14:paraId="67C1FA49" w14:textId="685C703B" w:rsidR="00C43E79" w:rsidRPr="007B0A28" w:rsidRDefault="00C43E79" w:rsidP="00C43E79">
      <w:pPr>
        <w:tabs>
          <w:tab w:val="left" w:pos="2880"/>
        </w:tabs>
        <w:rPr>
          <w:sz w:val="22"/>
          <w:szCs w:val="22"/>
        </w:rPr>
      </w:pPr>
      <w:r w:rsidRPr="007B0A28">
        <w:rPr>
          <w:sz w:val="22"/>
          <w:szCs w:val="22"/>
        </w:rPr>
        <w:t>105 CMR 451.123</w:t>
      </w:r>
      <w:r w:rsidRPr="007B0A28">
        <w:rPr>
          <w:sz w:val="22"/>
          <w:szCs w:val="22"/>
        </w:rPr>
        <w:tab/>
        <w:t xml:space="preserve">Maintenance: Wall epoxy damaged in shower # </w:t>
      </w:r>
      <w:r>
        <w:rPr>
          <w:sz w:val="22"/>
          <w:szCs w:val="22"/>
        </w:rPr>
        <w:t>3</w:t>
      </w:r>
    </w:p>
    <w:p w14:paraId="1EC1F290" w14:textId="77777777" w:rsidR="003F4E7B" w:rsidRDefault="003F4E7B" w:rsidP="003F4E7B">
      <w:pPr>
        <w:tabs>
          <w:tab w:val="left" w:pos="2880"/>
        </w:tabs>
        <w:rPr>
          <w:sz w:val="22"/>
          <w:szCs w:val="22"/>
        </w:rPr>
      </w:pPr>
    </w:p>
    <w:p w14:paraId="11833A2F" w14:textId="77777777" w:rsidR="003F4E7B" w:rsidRPr="007B0A28" w:rsidRDefault="003F4E7B" w:rsidP="003F4E7B">
      <w:pPr>
        <w:rPr>
          <w:b/>
          <w:i/>
          <w:color w:val="000000"/>
          <w:sz w:val="22"/>
          <w:szCs w:val="22"/>
        </w:rPr>
      </w:pPr>
      <w:r w:rsidRPr="007B0A28">
        <w:rPr>
          <w:b/>
          <w:i/>
          <w:color w:val="000000"/>
          <w:sz w:val="22"/>
          <w:szCs w:val="22"/>
        </w:rPr>
        <w:t>Second Tier</w:t>
      </w:r>
    </w:p>
    <w:p w14:paraId="725BD591" w14:textId="77777777" w:rsidR="003F4E7B" w:rsidRPr="007B0A28" w:rsidRDefault="003F4E7B" w:rsidP="003F4E7B">
      <w:pPr>
        <w:rPr>
          <w:i/>
          <w:color w:val="000000"/>
          <w:sz w:val="22"/>
          <w:szCs w:val="22"/>
        </w:rPr>
      </w:pPr>
    </w:p>
    <w:p w14:paraId="481D1A3B" w14:textId="77777777" w:rsidR="003F4E7B" w:rsidRPr="007B0A28" w:rsidRDefault="003F4E7B" w:rsidP="003F4E7B">
      <w:pPr>
        <w:rPr>
          <w:i/>
          <w:color w:val="000000"/>
          <w:sz w:val="22"/>
          <w:szCs w:val="22"/>
        </w:rPr>
      </w:pPr>
      <w:r w:rsidRPr="007B0A28">
        <w:rPr>
          <w:i/>
          <w:color w:val="000000"/>
          <w:sz w:val="22"/>
          <w:szCs w:val="22"/>
        </w:rPr>
        <w:t>Cells</w:t>
      </w:r>
    </w:p>
    <w:p w14:paraId="2A1953D0" w14:textId="078D4DA9" w:rsidR="003F4E7B" w:rsidRPr="00FC3C59" w:rsidRDefault="00FC3C59" w:rsidP="00FC3C59">
      <w:pPr>
        <w:rPr>
          <w:sz w:val="22"/>
          <w:szCs w:val="22"/>
        </w:rPr>
      </w:pPr>
      <w:r w:rsidRPr="00FC3C59">
        <w:rPr>
          <w:sz w:val="22"/>
          <w:szCs w:val="22"/>
        </w:rPr>
        <w:t>105 CMR 451.353                      Interior Maintenance: Wall vent blocked in cell # 26</w:t>
      </w:r>
    </w:p>
    <w:p w14:paraId="28B1146D" w14:textId="77777777" w:rsidR="003F4E7B" w:rsidRDefault="003F4E7B" w:rsidP="003F4E7B">
      <w:pPr>
        <w:rPr>
          <w:i/>
          <w:color w:val="000000"/>
          <w:sz w:val="22"/>
          <w:szCs w:val="22"/>
        </w:rPr>
      </w:pPr>
    </w:p>
    <w:p w14:paraId="2C69667A" w14:textId="77777777" w:rsidR="003F4E7B" w:rsidRPr="007B0A28" w:rsidRDefault="003F4E7B" w:rsidP="003F4E7B">
      <w:pPr>
        <w:rPr>
          <w:i/>
          <w:color w:val="000000"/>
          <w:sz w:val="22"/>
          <w:szCs w:val="22"/>
        </w:rPr>
      </w:pPr>
      <w:r w:rsidRPr="007B0A28">
        <w:rPr>
          <w:i/>
          <w:color w:val="000000"/>
          <w:sz w:val="22"/>
          <w:szCs w:val="22"/>
        </w:rPr>
        <w:t>Showers</w:t>
      </w:r>
    </w:p>
    <w:p w14:paraId="64C6DCE0" w14:textId="0079746C" w:rsidR="003F4E7B" w:rsidRPr="00FC3C59" w:rsidRDefault="00FC3C59" w:rsidP="00FC3C59">
      <w:pPr>
        <w:ind w:left="2160" w:firstLine="720"/>
        <w:rPr>
          <w:sz w:val="22"/>
          <w:szCs w:val="18"/>
        </w:rPr>
      </w:pPr>
      <w:r w:rsidRPr="00FC3C59">
        <w:rPr>
          <w:sz w:val="22"/>
          <w:szCs w:val="18"/>
        </w:rPr>
        <w:t>Unable to Inspect – Under Construction</w:t>
      </w:r>
    </w:p>
    <w:p w14:paraId="545A83FB" w14:textId="77777777" w:rsidR="00FC3C59" w:rsidRDefault="00FC3C59" w:rsidP="003F4E7B">
      <w:pPr>
        <w:rPr>
          <w:b/>
          <w:i/>
          <w:color w:val="000000"/>
          <w:sz w:val="22"/>
          <w:szCs w:val="22"/>
        </w:rPr>
      </w:pPr>
    </w:p>
    <w:p w14:paraId="3C14738A" w14:textId="4E7407C2" w:rsidR="003F4E7B" w:rsidRPr="007B0A28" w:rsidRDefault="003F4E7B" w:rsidP="003F4E7B">
      <w:pPr>
        <w:rPr>
          <w:b/>
          <w:i/>
          <w:color w:val="000000"/>
          <w:sz w:val="22"/>
          <w:szCs w:val="22"/>
        </w:rPr>
      </w:pPr>
      <w:r w:rsidRPr="007B0A28">
        <w:rPr>
          <w:b/>
          <w:i/>
          <w:color w:val="000000"/>
          <w:sz w:val="22"/>
          <w:szCs w:val="22"/>
        </w:rPr>
        <w:t>Third Tier</w:t>
      </w:r>
    </w:p>
    <w:p w14:paraId="77A139C4" w14:textId="77777777" w:rsidR="003F4E7B" w:rsidRPr="007B0A28" w:rsidRDefault="003F4E7B" w:rsidP="003F4E7B">
      <w:pPr>
        <w:rPr>
          <w:i/>
          <w:color w:val="000000"/>
          <w:sz w:val="22"/>
          <w:szCs w:val="22"/>
        </w:rPr>
      </w:pPr>
    </w:p>
    <w:p w14:paraId="7F31FCB9" w14:textId="77777777" w:rsidR="003F4E7B" w:rsidRPr="007B0A28" w:rsidRDefault="003F4E7B" w:rsidP="003F4E7B">
      <w:pPr>
        <w:rPr>
          <w:i/>
          <w:color w:val="000000"/>
          <w:sz w:val="22"/>
          <w:szCs w:val="22"/>
        </w:rPr>
      </w:pPr>
      <w:r w:rsidRPr="007B0A28">
        <w:rPr>
          <w:i/>
          <w:color w:val="000000"/>
          <w:sz w:val="22"/>
          <w:szCs w:val="22"/>
        </w:rPr>
        <w:t xml:space="preserve">Cells </w:t>
      </w:r>
      <w:r w:rsidRPr="007B0A28">
        <w:rPr>
          <w:i/>
          <w:color w:val="000000"/>
          <w:sz w:val="22"/>
          <w:szCs w:val="22"/>
        </w:rPr>
        <w:tab/>
      </w:r>
    </w:p>
    <w:p w14:paraId="4395BC35" w14:textId="788055F1" w:rsidR="00FC3C59" w:rsidRPr="00FC3C59" w:rsidRDefault="00FC3C59" w:rsidP="00FC3C59">
      <w:pPr>
        <w:rPr>
          <w:sz w:val="22"/>
          <w:szCs w:val="22"/>
        </w:rPr>
      </w:pPr>
      <w:r w:rsidRPr="00FC3C59">
        <w:rPr>
          <w:sz w:val="22"/>
          <w:szCs w:val="22"/>
        </w:rPr>
        <w:t xml:space="preserve">105 CMR 451.353                      Interior Maintenance: Wall vent blocked in cell # </w:t>
      </w:r>
      <w:r>
        <w:rPr>
          <w:sz w:val="22"/>
          <w:szCs w:val="22"/>
        </w:rPr>
        <w:t>42</w:t>
      </w:r>
    </w:p>
    <w:p w14:paraId="4FE78507" w14:textId="77777777" w:rsidR="003F4E7B" w:rsidRPr="007B0A28" w:rsidRDefault="003F4E7B" w:rsidP="003F4E7B">
      <w:pPr>
        <w:rPr>
          <w:i/>
          <w:color w:val="000000"/>
          <w:sz w:val="22"/>
          <w:szCs w:val="22"/>
        </w:rPr>
      </w:pPr>
    </w:p>
    <w:p w14:paraId="7FE72B51" w14:textId="77777777" w:rsidR="003F4E7B" w:rsidRPr="00A65C2E" w:rsidRDefault="003F4E7B" w:rsidP="003F4E7B">
      <w:pPr>
        <w:rPr>
          <w:iCs/>
          <w:color w:val="000000"/>
          <w:sz w:val="22"/>
          <w:szCs w:val="22"/>
        </w:rPr>
      </w:pPr>
      <w:r w:rsidRPr="007B0A28">
        <w:rPr>
          <w:i/>
          <w:color w:val="000000"/>
          <w:sz w:val="22"/>
          <w:szCs w:val="22"/>
        </w:rPr>
        <w:lastRenderedPageBreak/>
        <w:t>Showers</w:t>
      </w:r>
      <w:r w:rsidRPr="007B0A28">
        <w:rPr>
          <w:i/>
          <w:color w:val="000000"/>
          <w:sz w:val="22"/>
          <w:szCs w:val="22"/>
        </w:rPr>
        <w:tab/>
      </w:r>
      <w:r w:rsidRPr="007B0A28">
        <w:rPr>
          <w:i/>
          <w:color w:val="000000"/>
          <w:sz w:val="22"/>
          <w:szCs w:val="22"/>
        </w:rPr>
        <w:tab/>
      </w:r>
      <w:r w:rsidRPr="007B0A28">
        <w:rPr>
          <w:i/>
          <w:color w:val="000000"/>
          <w:sz w:val="22"/>
          <w:szCs w:val="22"/>
        </w:rPr>
        <w:tab/>
      </w:r>
    </w:p>
    <w:p w14:paraId="23C04FBE" w14:textId="7BBE0717" w:rsidR="003F4E7B" w:rsidRPr="00A65C2E" w:rsidRDefault="00FC3C59" w:rsidP="00FC3C59">
      <w:pPr>
        <w:ind w:left="2160" w:firstLine="720"/>
        <w:rPr>
          <w:sz w:val="22"/>
          <w:szCs w:val="22"/>
        </w:rPr>
      </w:pPr>
      <w:r w:rsidRPr="00A65C2E">
        <w:rPr>
          <w:sz w:val="22"/>
          <w:szCs w:val="22"/>
        </w:rPr>
        <w:t>Unable to Inspect – In Use</w:t>
      </w:r>
    </w:p>
    <w:p w14:paraId="23BFEB31" w14:textId="77777777" w:rsidR="003F4E7B" w:rsidRPr="007B0A28" w:rsidRDefault="003F4E7B" w:rsidP="003F4E7B">
      <w:pPr>
        <w:rPr>
          <w:i/>
          <w:color w:val="000000"/>
          <w:sz w:val="22"/>
          <w:szCs w:val="22"/>
        </w:rPr>
      </w:pPr>
    </w:p>
    <w:p w14:paraId="14AE6F00" w14:textId="77777777" w:rsidR="003F4E7B" w:rsidRPr="007B0A28" w:rsidRDefault="003F4E7B" w:rsidP="003F4E7B">
      <w:pPr>
        <w:rPr>
          <w:i/>
          <w:color w:val="000000"/>
          <w:sz w:val="22"/>
          <w:szCs w:val="22"/>
        </w:rPr>
      </w:pPr>
      <w:r w:rsidRPr="007B0A28">
        <w:rPr>
          <w:i/>
          <w:color w:val="000000"/>
          <w:sz w:val="22"/>
          <w:szCs w:val="22"/>
        </w:rPr>
        <w:t>Slop Sink Closet</w:t>
      </w:r>
    </w:p>
    <w:p w14:paraId="02E50F52" w14:textId="77777777" w:rsidR="003F4E7B" w:rsidRPr="007B0A28" w:rsidRDefault="003F4E7B" w:rsidP="003F4E7B">
      <w:pPr>
        <w:ind w:left="2160" w:firstLine="720"/>
        <w:rPr>
          <w:sz w:val="22"/>
          <w:szCs w:val="22"/>
        </w:rPr>
      </w:pPr>
      <w:r w:rsidRPr="007B0A28">
        <w:rPr>
          <w:sz w:val="22"/>
          <w:szCs w:val="22"/>
        </w:rPr>
        <w:t>Unable to Inspect – Not Used</w:t>
      </w:r>
    </w:p>
    <w:p w14:paraId="288978BC" w14:textId="77777777" w:rsidR="003F4E7B" w:rsidRPr="007B0A28" w:rsidRDefault="003F4E7B" w:rsidP="003F4E7B">
      <w:pPr>
        <w:rPr>
          <w:i/>
          <w:color w:val="000000"/>
          <w:sz w:val="22"/>
          <w:szCs w:val="22"/>
        </w:rPr>
      </w:pPr>
    </w:p>
    <w:p w14:paraId="3CE983C4" w14:textId="77777777" w:rsidR="003F4E7B" w:rsidRPr="007B0A28" w:rsidRDefault="003F4E7B" w:rsidP="003F4E7B">
      <w:pPr>
        <w:rPr>
          <w:i/>
          <w:color w:val="000000"/>
          <w:sz w:val="22"/>
          <w:szCs w:val="22"/>
        </w:rPr>
      </w:pPr>
      <w:r w:rsidRPr="007B0A28">
        <w:rPr>
          <w:i/>
          <w:color w:val="000000"/>
          <w:sz w:val="22"/>
          <w:szCs w:val="22"/>
        </w:rPr>
        <w:t>Storage</w:t>
      </w:r>
    </w:p>
    <w:p w14:paraId="6570BAE9" w14:textId="77777777" w:rsidR="003F4E7B" w:rsidRPr="007B0A28" w:rsidRDefault="003F4E7B" w:rsidP="003F4E7B">
      <w:pPr>
        <w:ind w:left="2160" w:firstLine="720"/>
        <w:rPr>
          <w:sz w:val="22"/>
          <w:szCs w:val="22"/>
        </w:rPr>
      </w:pPr>
      <w:r w:rsidRPr="007B0A28">
        <w:rPr>
          <w:sz w:val="22"/>
          <w:szCs w:val="22"/>
        </w:rPr>
        <w:t>Unable to Inspect – Not Used</w:t>
      </w:r>
    </w:p>
    <w:p w14:paraId="30BF6C24" w14:textId="77777777" w:rsidR="003F4E7B" w:rsidRPr="007B0A28" w:rsidRDefault="003F4E7B" w:rsidP="003F4E7B">
      <w:pPr>
        <w:ind w:left="2160" w:firstLine="720"/>
        <w:rPr>
          <w:sz w:val="22"/>
          <w:szCs w:val="22"/>
        </w:rPr>
      </w:pPr>
    </w:p>
    <w:p w14:paraId="3AA45F58" w14:textId="77777777" w:rsidR="003F4E7B" w:rsidRPr="007B0A28" w:rsidRDefault="003F4E7B" w:rsidP="003F4E7B">
      <w:pPr>
        <w:rPr>
          <w:i/>
          <w:color w:val="000000"/>
          <w:sz w:val="22"/>
          <w:szCs w:val="22"/>
        </w:rPr>
      </w:pPr>
      <w:r w:rsidRPr="007B0A28">
        <w:rPr>
          <w:i/>
          <w:color w:val="000000"/>
          <w:sz w:val="22"/>
          <w:szCs w:val="22"/>
        </w:rPr>
        <w:t>Office</w:t>
      </w:r>
    </w:p>
    <w:p w14:paraId="4EEA8AA2" w14:textId="77777777" w:rsidR="003F4E7B" w:rsidRPr="007B0A28" w:rsidRDefault="003F4E7B" w:rsidP="003F4E7B">
      <w:pPr>
        <w:ind w:left="2160" w:firstLine="720"/>
        <w:rPr>
          <w:sz w:val="22"/>
          <w:szCs w:val="22"/>
        </w:rPr>
      </w:pPr>
      <w:r w:rsidRPr="007B0A28">
        <w:rPr>
          <w:sz w:val="22"/>
          <w:szCs w:val="22"/>
        </w:rPr>
        <w:t>Unable to Inspect – Locked</w:t>
      </w:r>
    </w:p>
    <w:p w14:paraId="16D556A0" w14:textId="77777777" w:rsidR="003F4E7B" w:rsidRPr="007B0A28" w:rsidRDefault="003F4E7B" w:rsidP="003F4E7B">
      <w:pPr>
        <w:rPr>
          <w:i/>
          <w:color w:val="000000"/>
          <w:sz w:val="22"/>
          <w:szCs w:val="22"/>
        </w:rPr>
      </w:pPr>
    </w:p>
    <w:p w14:paraId="1168EF93" w14:textId="77777777" w:rsidR="003F4E7B" w:rsidRPr="007B0A28" w:rsidRDefault="003F4E7B" w:rsidP="003F4E7B">
      <w:pPr>
        <w:rPr>
          <w:b/>
          <w:color w:val="000000"/>
          <w:sz w:val="22"/>
          <w:szCs w:val="22"/>
          <w:u w:val="single"/>
        </w:rPr>
      </w:pPr>
      <w:r w:rsidRPr="007B0A28">
        <w:rPr>
          <w:b/>
          <w:color w:val="000000"/>
          <w:sz w:val="22"/>
          <w:szCs w:val="22"/>
          <w:u w:val="single"/>
        </w:rPr>
        <w:t>J7 Unit</w:t>
      </w:r>
    </w:p>
    <w:p w14:paraId="01BB9DC4" w14:textId="77777777" w:rsidR="003F4E7B" w:rsidRPr="007B0A28" w:rsidRDefault="003F4E7B" w:rsidP="003F4E7B">
      <w:pPr>
        <w:rPr>
          <w:b/>
          <w:color w:val="000000"/>
          <w:sz w:val="22"/>
          <w:szCs w:val="22"/>
          <w:u w:val="single"/>
        </w:rPr>
      </w:pPr>
    </w:p>
    <w:p w14:paraId="15A026FF" w14:textId="77777777" w:rsidR="003F4E7B" w:rsidRPr="007B0A28" w:rsidRDefault="003F4E7B" w:rsidP="003F4E7B">
      <w:pPr>
        <w:rPr>
          <w:i/>
          <w:color w:val="000000"/>
          <w:sz w:val="22"/>
          <w:szCs w:val="22"/>
        </w:rPr>
      </w:pPr>
      <w:r w:rsidRPr="007B0A28">
        <w:rPr>
          <w:i/>
          <w:color w:val="000000"/>
          <w:sz w:val="22"/>
          <w:szCs w:val="22"/>
        </w:rPr>
        <w:t>Orientation Rooms</w:t>
      </w:r>
    </w:p>
    <w:p w14:paraId="3C04C05C" w14:textId="77777777" w:rsidR="003F4E7B" w:rsidRPr="007B0A28" w:rsidRDefault="003F4E7B" w:rsidP="003F4E7B">
      <w:pPr>
        <w:tabs>
          <w:tab w:val="left" w:pos="2880"/>
        </w:tabs>
        <w:rPr>
          <w:sz w:val="22"/>
          <w:szCs w:val="22"/>
        </w:rPr>
      </w:pPr>
      <w:r w:rsidRPr="007B0A28">
        <w:rPr>
          <w:sz w:val="22"/>
          <w:szCs w:val="22"/>
        </w:rPr>
        <w:tab/>
        <w:t>No Violations Noted</w:t>
      </w:r>
    </w:p>
    <w:p w14:paraId="1D544AFD" w14:textId="77777777" w:rsidR="003F4E7B" w:rsidRPr="007B0A28" w:rsidRDefault="003F4E7B" w:rsidP="003F4E7B">
      <w:pPr>
        <w:tabs>
          <w:tab w:val="left" w:pos="2880"/>
        </w:tabs>
        <w:rPr>
          <w:i/>
          <w:iCs/>
          <w:sz w:val="22"/>
          <w:szCs w:val="22"/>
        </w:rPr>
      </w:pPr>
    </w:p>
    <w:p w14:paraId="45CD7CEA" w14:textId="77777777" w:rsidR="003F4E7B" w:rsidRPr="007B0A28" w:rsidRDefault="003F4E7B" w:rsidP="003F4E7B">
      <w:pPr>
        <w:tabs>
          <w:tab w:val="left" w:pos="2880"/>
        </w:tabs>
        <w:rPr>
          <w:i/>
          <w:iCs/>
          <w:sz w:val="22"/>
          <w:szCs w:val="22"/>
        </w:rPr>
      </w:pPr>
      <w:r w:rsidRPr="007B0A28">
        <w:rPr>
          <w:i/>
          <w:iCs/>
          <w:sz w:val="22"/>
          <w:szCs w:val="22"/>
        </w:rPr>
        <w:t>CO Office</w:t>
      </w:r>
    </w:p>
    <w:p w14:paraId="0CCAEFAF" w14:textId="77777777" w:rsidR="00FC3C59" w:rsidRPr="007B0A28" w:rsidRDefault="00FC3C59" w:rsidP="00FC3C59">
      <w:pPr>
        <w:tabs>
          <w:tab w:val="left" w:pos="2880"/>
        </w:tabs>
        <w:rPr>
          <w:sz w:val="22"/>
          <w:szCs w:val="22"/>
        </w:rPr>
      </w:pPr>
      <w:r w:rsidRPr="007B0A28">
        <w:rPr>
          <w:sz w:val="22"/>
          <w:szCs w:val="22"/>
        </w:rPr>
        <w:tab/>
        <w:t>No Violations Noted</w:t>
      </w:r>
    </w:p>
    <w:p w14:paraId="1E030237" w14:textId="77777777" w:rsidR="003F4E7B" w:rsidRPr="007B0A28" w:rsidRDefault="003F4E7B" w:rsidP="003F4E7B">
      <w:pPr>
        <w:tabs>
          <w:tab w:val="left" w:pos="2880"/>
        </w:tabs>
        <w:rPr>
          <w:sz w:val="22"/>
          <w:szCs w:val="22"/>
        </w:rPr>
      </w:pPr>
    </w:p>
    <w:p w14:paraId="7478B9D7" w14:textId="77777777" w:rsidR="003F4E7B" w:rsidRPr="007B0A28" w:rsidRDefault="003F4E7B" w:rsidP="003F4E7B">
      <w:pPr>
        <w:tabs>
          <w:tab w:val="left" w:pos="2880"/>
        </w:tabs>
        <w:rPr>
          <w:i/>
          <w:iCs/>
          <w:sz w:val="22"/>
          <w:szCs w:val="22"/>
        </w:rPr>
      </w:pPr>
      <w:r w:rsidRPr="007B0A28">
        <w:rPr>
          <w:i/>
          <w:iCs/>
          <w:sz w:val="22"/>
          <w:szCs w:val="22"/>
        </w:rPr>
        <w:t>Inmate Bathroom</w:t>
      </w:r>
    </w:p>
    <w:p w14:paraId="6059BEED" w14:textId="77777777" w:rsidR="00FC3C59" w:rsidRPr="007B0A28" w:rsidRDefault="00FC3C59" w:rsidP="00FC3C59">
      <w:pPr>
        <w:tabs>
          <w:tab w:val="left" w:pos="2880"/>
        </w:tabs>
        <w:rPr>
          <w:sz w:val="22"/>
          <w:szCs w:val="22"/>
        </w:rPr>
      </w:pPr>
      <w:r w:rsidRPr="007B0A28">
        <w:rPr>
          <w:sz w:val="22"/>
          <w:szCs w:val="22"/>
        </w:rPr>
        <w:tab/>
        <w:t>No Violations Noted</w:t>
      </w:r>
    </w:p>
    <w:p w14:paraId="4942F7E5" w14:textId="77777777" w:rsidR="003F4E7B" w:rsidRPr="007B0A28" w:rsidRDefault="003F4E7B" w:rsidP="003F4E7B">
      <w:pPr>
        <w:tabs>
          <w:tab w:val="left" w:pos="2880"/>
        </w:tabs>
        <w:rPr>
          <w:b/>
          <w:sz w:val="22"/>
          <w:szCs w:val="22"/>
        </w:rPr>
      </w:pPr>
    </w:p>
    <w:p w14:paraId="292CE38F" w14:textId="77777777" w:rsidR="003F4E7B" w:rsidRPr="007B0A28" w:rsidRDefault="003F4E7B" w:rsidP="003F4E7B">
      <w:pPr>
        <w:tabs>
          <w:tab w:val="left" w:pos="2880"/>
        </w:tabs>
        <w:rPr>
          <w:b/>
          <w:sz w:val="22"/>
          <w:szCs w:val="22"/>
        </w:rPr>
      </w:pPr>
      <w:r w:rsidRPr="007B0A28">
        <w:rPr>
          <w:b/>
          <w:sz w:val="22"/>
          <w:szCs w:val="22"/>
        </w:rPr>
        <w:t>Neads Training Room</w:t>
      </w:r>
    </w:p>
    <w:p w14:paraId="3A22B6D9" w14:textId="77777777" w:rsidR="003F4E7B" w:rsidRPr="007B0A28" w:rsidRDefault="003F4E7B" w:rsidP="003F4E7B">
      <w:pPr>
        <w:tabs>
          <w:tab w:val="left" w:pos="2880"/>
        </w:tabs>
        <w:rPr>
          <w:sz w:val="22"/>
          <w:szCs w:val="22"/>
        </w:rPr>
      </w:pPr>
      <w:r w:rsidRPr="007B0A28">
        <w:rPr>
          <w:sz w:val="22"/>
          <w:szCs w:val="22"/>
        </w:rPr>
        <w:tab/>
        <w:t>No Violations Noted</w:t>
      </w:r>
    </w:p>
    <w:p w14:paraId="60CD6AC3" w14:textId="77777777" w:rsidR="003F4E7B" w:rsidRPr="007B0A28" w:rsidRDefault="003F4E7B" w:rsidP="003F4E7B">
      <w:pPr>
        <w:rPr>
          <w:b/>
          <w:color w:val="000000"/>
          <w:sz w:val="22"/>
          <w:szCs w:val="22"/>
          <w:u w:val="single"/>
        </w:rPr>
      </w:pPr>
    </w:p>
    <w:p w14:paraId="3CB6508C" w14:textId="77777777" w:rsidR="00DA73C7" w:rsidRPr="007B0A28" w:rsidRDefault="00DA73C7" w:rsidP="00DA73C7">
      <w:pPr>
        <w:rPr>
          <w:b/>
          <w:color w:val="000000"/>
          <w:sz w:val="22"/>
          <w:szCs w:val="22"/>
          <w:u w:val="single"/>
        </w:rPr>
      </w:pPr>
      <w:r w:rsidRPr="007B0A28">
        <w:rPr>
          <w:b/>
          <w:color w:val="000000"/>
          <w:sz w:val="22"/>
          <w:szCs w:val="22"/>
          <w:u w:val="single"/>
        </w:rPr>
        <w:t>Health Service Unit</w:t>
      </w:r>
    </w:p>
    <w:p w14:paraId="393CE513" w14:textId="77777777" w:rsidR="00DA73C7" w:rsidRPr="007B0A28" w:rsidRDefault="00DA73C7" w:rsidP="00DA73C7">
      <w:pPr>
        <w:rPr>
          <w:i/>
          <w:color w:val="000000"/>
          <w:sz w:val="22"/>
          <w:szCs w:val="22"/>
        </w:rPr>
      </w:pPr>
    </w:p>
    <w:p w14:paraId="702CD80D" w14:textId="77777777" w:rsidR="00DA73C7" w:rsidRPr="007B0A28" w:rsidRDefault="00DA73C7" w:rsidP="00DA73C7">
      <w:pPr>
        <w:rPr>
          <w:i/>
          <w:color w:val="000000"/>
          <w:sz w:val="22"/>
          <w:szCs w:val="22"/>
        </w:rPr>
      </w:pPr>
      <w:r w:rsidRPr="007B0A28">
        <w:rPr>
          <w:i/>
          <w:color w:val="000000"/>
          <w:sz w:val="22"/>
          <w:szCs w:val="22"/>
        </w:rPr>
        <w:t>Female Staff Bathroom # C-121</w:t>
      </w:r>
    </w:p>
    <w:p w14:paraId="06222AB0"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7B101C42" w14:textId="77777777" w:rsidR="00DA73C7" w:rsidRPr="007B0A28" w:rsidRDefault="00DA73C7" w:rsidP="00DA73C7">
      <w:pPr>
        <w:rPr>
          <w:b/>
          <w:color w:val="000000"/>
          <w:sz w:val="22"/>
          <w:szCs w:val="22"/>
          <w:u w:val="single"/>
        </w:rPr>
      </w:pPr>
    </w:p>
    <w:p w14:paraId="3418FE6C" w14:textId="77777777" w:rsidR="00DA73C7" w:rsidRPr="007B0A28" w:rsidRDefault="00DA73C7" w:rsidP="00DA73C7">
      <w:pPr>
        <w:rPr>
          <w:i/>
          <w:color w:val="000000"/>
          <w:sz w:val="22"/>
          <w:szCs w:val="22"/>
        </w:rPr>
      </w:pPr>
      <w:r w:rsidRPr="007B0A28">
        <w:rPr>
          <w:i/>
          <w:color w:val="000000"/>
          <w:sz w:val="22"/>
          <w:szCs w:val="22"/>
        </w:rPr>
        <w:t>Staff Break Room # C-119A</w:t>
      </w:r>
    </w:p>
    <w:p w14:paraId="3DE5452F" w14:textId="77777777" w:rsidR="00DA73C7" w:rsidRPr="007B0A28" w:rsidRDefault="00DA73C7" w:rsidP="00DA73C7">
      <w:pPr>
        <w:tabs>
          <w:tab w:val="left" w:pos="2880"/>
        </w:tabs>
        <w:ind w:left="2880" w:hanging="2880"/>
        <w:rPr>
          <w:sz w:val="22"/>
          <w:szCs w:val="22"/>
        </w:rPr>
      </w:pPr>
      <w:r w:rsidRPr="007B0A28">
        <w:rPr>
          <w:sz w:val="22"/>
          <w:szCs w:val="22"/>
        </w:rPr>
        <w:t>105 CMR 451.200*</w:t>
      </w:r>
      <w:r w:rsidRPr="007B0A28">
        <w:rPr>
          <w:sz w:val="22"/>
          <w:szCs w:val="22"/>
        </w:rPr>
        <w:tab/>
        <w:t>Food Storage, Preparation and Service: Food service not in compliance with                105 CMR 590.000, utensils uncovered</w:t>
      </w:r>
    </w:p>
    <w:p w14:paraId="1F9BEEA6" w14:textId="77777777" w:rsidR="00DA73C7" w:rsidRDefault="00DA73C7" w:rsidP="00DA73C7">
      <w:pPr>
        <w:rPr>
          <w:i/>
          <w:color w:val="000000"/>
          <w:sz w:val="22"/>
          <w:szCs w:val="22"/>
        </w:rPr>
      </w:pPr>
    </w:p>
    <w:p w14:paraId="3C1F103A" w14:textId="77777777" w:rsidR="00DA73C7" w:rsidRPr="007B0A28" w:rsidRDefault="00DA73C7" w:rsidP="00DA73C7">
      <w:pPr>
        <w:rPr>
          <w:i/>
          <w:color w:val="000000"/>
          <w:sz w:val="22"/>
          <w:szCs w:val="22"/>
        </w:rPr>
      </w:pPr>
      <w:r w:rsidRPr="007B0A28">
        <w:rPr>
          <w:i/>
          <w:color w:val="000000"/>
          <w:sz w:val="22"/>
          <w:szCs w:val="22"/>
        </w:rPr>
        <w:t>Back Storage # C-120A</w:t>
      </w:r>
    </w:p>
    <w:p w14:paraId="7C40CBBD" w14:textId="60C572C9" w:rsidR="00DA73C7" w:rsidRPr="007B0A28" w:rsidRDefault="00DA73C7" w:rsidP="00DA73C7">
      <w:pPr>
        <w:ind w:left="2160" w:firstLine="720"/>
        <w:rPr>
          <w:sz w:val="22"/>
          <w:szCs w:val="22"/>
        </w:rPr>
      </w:pPr>
      <w:r w:rsidRPr="007B0A28">
        <w:rPr>
          <w:sz w:val="22"/>
          <w:szCs w:val="22"/>
        </w:rPr>
        <w:t xml:space="preserve">Unable to Inspect – </w:t>
      </w:r>
      <w:r>
        <w:rPr>
          <w:sz w:val="22"/>
          <w:szCs w:val="22"/>
        </w:rPr>
        <w:t>Locked</w:t>
      </w:r>
    </w:p>
    <w:p w14:paraId="344B7581" w14:textId="77777777" w:rsidR="00DA73C7" w:rsidRPr="007B0A28" w:rsidRDefault="00DA73C7" w:rsidP="00DA73C7">
      <w:pPr>
        <w:rPr>
          <w:i/>
          <w:color w:val="000000"/>
          <w:sz w:val="22"/>
          <w:szCs w:val="22"/>
        </w:rPr>
      </w:pPr>
    </w:p>
    <w:p w14:paraId="4DE79DF2" w14:textId="77777777" w:rsidR="00DA73C7" w:rsidRPr="007B0A28" w:rsidRDefault="00DA73C7" w:rsidP="00DA73C7">
      <w:pPr>
        <w:rPr>
          <w:i/>
          <w:color w:val="000000"/>
          <w:sz w:val="22"/>
          <w:szCs w:val="22"/>
        </w:rPr>
      </w:pPr>
      <w:r w:rsidRPr="007B0A28">
        <w:rPr>
          <w:i/>
          <w:color w:val="000000"/>
          <w:sz w:val="22"/>
          <w:szCs w:val="22"/>
        </w:rPr>
        <w:t>Exam Room # C-118A</w:t>
      </w:r>
    </w:p>
    <w:p w14:paraId="2BAA427D"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76E75435" w14:textId="77777777" w:rsidR="00DA73C7" w:rsidRDefault="00DA73C7" w:rsidP="00DA73C7">
      <w:pPr>
        <w:rPr>
          <w:i/>
          <w:color w:val="000000"/>
          <w:sz w:val="22"/>
          <w:szCs w:val="22"/>
        </w:rPr>
      </w:pPr>
    </w:p>
    <w:p w14:paraId="10AE0A10" w14:textId="77777777" w:rsidR="00DA73C7" w:rsidRPr="007B0A28" w:rsidRDefault="00DA73C7" w:rsidP="00DA73C7">
      <w:pPr>
        <w:rPr>
          <w:i/>
          <w:color w:val="000000"/>
          <w:sz w:val="22"/>
          <w:szCs w:val="22"/>
        </w:rPr>
      </w:pPr>
      <w:r w:rsidRPr="007B0A28">
        <w:rPr>
          <w:i/>
          <w:color w:val="000000"/>
          <w:sz w:val="22"/>
          <w:szCs w:val="22"/>
        </w:rPr>
        <w:t>Medical Director’s Office # C-117A</w:t>
      </w:r>
    </w:p>
    <w:p w14:paraId="7FC4CA32"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B8DDDD2" w14:textId="77777777" w:rsidR="00DA73C7" w:rsidRPr="007B0A28" w:rsidRDefault="00DA73C7" w:rsidP="00DA73C7">
      <w:pPr>
        <w:rPr>
          <w:i/>
          <w:color w:val="000000"/>
          <w:sz w:val="22"/>
          <w:szCs w:val="22"/>
        </w:rPr>
      </w:pPr>
    </w:p>
    <w:p w14:paraId="4C838C4B" w14:textId="77777777" w:rsidR="00DA73C7" w:rsidRPr="007B0A28" w:rsidRDefault="00DA73C7" w:rsidP="00DA73C7">
      <w:pPr>
        <w:rPr>
          <w:i/>
          <w:sz w:val="22"/>
          <w:szCs w:val="22"/>
        </w:rPr>
      </w:pPr>
      <w:r w:rsidRPr="007B0A28">
        <w:rPr>
          <w:i/>
          <w:sz w:val="22"/>
          <w:szCs w:val="22"/>
        </w:rPr>
        <w:t>Office # C-116A</w:t>
      </w:r>
    </w:p>
    <w:p w14:paraId="5A3C8841"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AD9D06F" w14:textId="77777777" w:rsidR="00DA73C7" w:rsidRPr="007B0A28" w:rsidRDefault="00DA73C7" w:rsidP="00DA73C7">
      <w:pPr>
        <w:rPr>
          <w:i/>
          <w:sz w:val="22"/>
          <w:szCs w:val="22"/>
        </w:rPr>
      </w:pPr>
    </w:p>
    <w:p w14:paraId="011E032D" w14:textId="77777777" w:rsidR="00DA73C7" w:rsidRPr="007B0A28" w:rsidRDefault="00DA73C7" w:rsidP="00DA73C7">
      <w:pPr>
        <w:rPr>
          <w:i/>
          <w:sz w:val="22"/>
          <w:szCs w:val="22"/>
        </w:rPr>
      </w:pPr>
      <w:r w:rsidRPr="007B0A28">
        <w:rPr>
          <w:i/>
          <w:sz w:val="22"/>
          <w:szCs w:val="22"/>
        </w:rPr>
        <w:t>Phlebotomy Room # C-114A</w:t>
      </w:r>
    </w:p>
    <w:p w14:paraId="4B39EAF1" w14:textId="77777777" w:rsidR="00DA73C7" w:rsidRPr="007B0A28" w:rsidRDefault="00DA73C7" w:rsidP="00DA73C7">
      <w:pPr>
        <w:ind w:left="2160" w:firstLine="720"/>
        <w:rPr>
          <w:sz w:val="22"/>
          <w:szCs w:val="22"/>
        </w:rPr>
      </w:pPr>
      <w:r w:rsidRPr="007B0A28">
        <w:rPr>
          <w:sz w:val="22"/>
          <w:szCs w:val="22"/>
        </w:rPr>
        <w:t xml:space="preserve">Unable to Inspect – </w:t>
      </w:r>
      <w:r>
        <w:rPr>
          <w:sz w:val="22"/>
          <w:szCs w:val="22"/>
        </w:rPr>
        <w:t>Locked</w:t>
      </w:r>
    </w:p>
    <w:p w14:paraId="19BB78FA" w14:textId="77777777" w:rsidR="00DA73C7" w:rsidRPr="007B0A28" w:rsidRDefault="00DA73C7" w:rsidP="00DA73C7">
      <w:pPr>
        <w:rPr>
          <w:i/>
          <w:sz w:val="22"/>
          <w:szCs w:val="22"/>
        </w:rPr>
      </w:pPr>
    </w:p>
    <w:p w14:paraId="481CBBB4" w14:textId="77777777" w:rsidR="00DA73C7" w:rsidRPr="007B0A28" w:rsidRDefault="00DA73C7" w:rsidP="00DA73C7">
      <w:pPr>
        <w:rPr>
          <w:i/>
          <w:sz w:val="22"/>
          <w:szCs w:val="22"/>
        </w:rPr>
      </w:pPr>
      <w:r w:rsidRPr="007B0A28">
        <w:rPr>
          <w:i/>
          <w:sz w:val="22"/>
          <w:szCs w:val="22"/>
        </w:rPr>
        <w:t>Psychiatrist Office # C-113A</w:t>
      </w:r>
    </w:p>
    <w:p w14:paraId="1159BAAA"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A5AD02B" w14:textId="77777777" w:rsidR="00DA73C7" w:rsidRPr="007B0A28" w:rsidRDefault="00DA73C7" w:rsidP="00DA73C7">
      <w:pPr>
        <w:rPr>
          <w:i/>
          <w:color w:val="000000"/>
          <w:sz w:val="22"/>
          <w:szCs w:val="22"/>
        </w:rPr>
      </w:pPr>
    </w:p>
    <w:p w14:paraId="48F0D53E" w14:textId="77777777" w:rsidR="00DA73C7" w:rsidRPr="007B0A28" w:rsidRDefault="00DA73C7" w:rsidP="00DA73C7">
      <w:pPr>
        <w:rPr>
          <w:i/>
          <w:color w:val="000000"/>
          <w:sz w:val="22"/>
          <w:szCs w:val="22"/>
        </w:rPr>
      </w:pPr>
      <w:r w:rsidRPr="007B0A28">
        <w:rPr>
          <w:i/>
          <w:color w:val="000000"/>
          <w:sz w:val="22"/>
          <w:szCs w:val="22"/>
        </w:rPr>
        <w:t>Nurse Practitioner’s Office # C-112A</w:t>
      </w:r>
    </w:p>
    <w:p w14:paraId="5A317A46" w14:textId="77777777" w:rsidR="00DA73C7" w:rsidRDefault="00DA73C7" w:rsidP="00DA73C7">
      <w:pPr>
        <w:tabs>
          <w:tab w:val="left" w:pos="2880"/>
        </w:tabs>
        <w:rPr>
          <w:sz w:val="22"/>
          <w:szCs w:val="22"/>
        </w:rPr>
      </w:pPr>
      <w:r w:rsidRPr="007B0A28">
        <w:rPr>
          <w:sz w:val="22"/>
          <w:szCs w:val="22"/>
        </w:rPr>
        <w:tab/>
        <w:t>No Violations Noted</w:t>
      </w:r>
    </w:p>
    <w:p w14:paraId="79279238" w14:textId="77777777" w:rsidR="00A65C2E" w:rsidRPr="007B0A28" w:rsidRDefault="00A65C2E" w:rsidP="00DA73C7">
      <w:pPr>
        <w:tabs>
          <w:tab w:val="left" w:pos="2880"/>
        </w:tabs>
        <w:rPr>
          <w:sz w:val="22"/>
          <w:szCs w:val="22"/>
        </w:rPr>
      </w:pPr>
    </w:p>
    <w:p w14:paraId="46D9B413" w14:textId="77777777" w:rsidR="00DA73C7" w:rsidRPr="007B0A28" w:rsidRDefault="00DA73C7" w:rsidP="00DA73C7">
      <w:pPr>
        <w:rPr>
          <w:i/>
          <w:color w:val="000000"/>
          <w:sz w:val="22"/>
          <w:szCs w:val="22"/>
        </w:rPr>
      </w:pPr>
      <w:r w:rsidRPr="007B0A28">
        <w:rPr>
          <w:i/>
          <w:color w:val="000000"/>
          <w:sz w:val="22"/>
          <w:szCs w:val="22"/>
        </w:rPr>
        <w:lastRenderedPageBreak/>
        <w:t>Trauma Room # C-111A (Waste Log)</w:t>
      </w:r>
    </w:p>
    <w:p w14:paraId="28DE2069" w14:textId="77777777" w:rsidR="00DA73C7" w:rsidRPr="007B0A28" w:rsidRDefault="00DA73C7" w:rsidP="00DA73C7">
      <w:pPr>
        <w:ind w:left="2880" w:hanging="2880"/>
        <w:rPr>
          <w:sz w:val="22"/>
          <w:szCs w:val="22"/>
        </w:rPr>
      </w:pPr>
      <w:r w:rsidRPr="007B0A28">
        <w:rPr>
          <w:sz w:val="22"/>
          <w:szCs w:val="22"/>
        </w:rPr>
        <w:t>105 CMR 480.425(A)*</w:t>
      </w:r>
      <w:r w:rsidRPr="007B0A28">
        <w:rPr>
          <w:sz w:val="22"/>
          <w:szCs w:val="22"/>
        </w:rPr>
        <w:tab/>
        <w:t>Tracking Medical or Biological Waste for Treatment: Generator did not confirm the shipment was received by the treatment facility within 30 days on an approved tracking form</w:t>
      </w:r>
    </w:p>
    <w:p w14:paraId="6C8E1803" w14:textId="77777777" w:rsidR="00DA73C7" w:rsidRPr="007B0A28" w:rsidRDefault="00DA73C7" w:rsidP="00DA73C7">
      <w:pPr>
        <w:rPr>
          <w:i/>
          <w:color w:val="000000"/>
          <w:sz w:val="22"/>
          <w:szCs w:val="22"/>
        </w:rPr>
      </w:pPr>
    </w:p>
    <w:p w14:paraId="223C09F4" w14:textId="77777777" w:rsidR="00DA73C7" w:rsidRPr="007B0A28" w:rsidRDefault="00DA73C7" w:rsidP="00DA73C7">
      <w:pPr>
        <w:rPr>
          <w:i/>
          <w:color w:val="000000"/>
          <w:sz w:val="22"/>
          <w:szCs w:val="22"/>
        </w:rPr>
      </w:pPr>
      <w:bookmarkStart w:id="1" w:name="_Hlk150932285"/>
      <w:r w:rsidRPr="007B0A28">
        <w:rPr>
          <w:i/>
          <w:color w:val="000000"/>
          <w:sz w:val="22"/>
          <w:szCs w:val="22"/>
        </w:rPr>
        <w:t>Exam Room/Biohazard Room # C-110A</w:t>
      </w:r>
    </w:p>
    <w:bookmarkEnd w:id="1"/>
    <w:p w14:paraId="54791B4A" w14:textId="7AC2DE53" w:rsidR="00DA73C7" w:rsidRPr="007B0A28" w:rsidRDefault="00DA73C7" w:rsidP="00DA73C7">
      <w:pPr>
        <w:ind w:left="2160" w:firstLine="720"/>
        <w:rPr>
          <w:sz w:val="22"/>
          <w:szCs w:val="22"/>
        </w:rPr>
      </w:pPr>
      <w:r w:rsidRPr="007B0A28">
        <w:rPr>
          <w:sz w:val="22"/>
          <w:szCs w:val="22"/>
        </w:rPr>
        <w:t xml:space="preserve">Unable to Inspect – </w:t>
      </w:r>
      <w:r>
        <w:rPr>
          <w:sz w:val="22"/>
          <w:szCs w:val="22"/>
        </w:rPr>
        <w:t>In Use</w:t>
      </w:r>
    </w:p>
    <w:p w14:paraId="369D9828" w14:textId="77777777" w:rsidR="00DA73C7" w:rsidRPr="007B0A28" w:rsidRDefault="00DA73C7" w:rsidP="00DA73C7">
      <w:pPr>
        <w:rPr>
          <w:i/>
          <w:color w:val="000000"/>
          <w:sz w:val="22"/>
          <w:szCs w:val="22"/>
        </w:rPr>
      </w:pPr>
    </w:p>
    <w:p w14:paraId="56E315C4" w14:textId="77777777" w:rsidR="00DA73C7" w:rsidRPr="007B0A28" w:rsidRDefault="00DA73C7" w:rsidP="00DA73C7">
      <w:pPr>
        <w:rPr>
          <w:i/>
          <w:color w:val="000000"/>
          <w:sz w:val="22"/>
          <w:szCs w:val="22"/>
        </w:rPr>
      </w:pPr>
      <w:r w:rsidRPr="007B0A28">
        <w:rPr>
          <w:i/>
          <w:color w:val="000000"/>
          <w:sz w:val="22"/>
          <w:szCs w:val="22"/>
        </w:rPr>
        <w:t>Bathroom # C-107</w:t>
      </w:r>
    </w:p>
    <w:p w14:paraId="60C6D4DF" w14:textId="77777777" w:rsidR="00DA73C7" w:rsidRPr="007B0A28" w:rsidRDefault="00DA73C7" w:rsidP="00DA73C7">
      <w:pPr>
        <w:tabs>
          <w:tab w:val="left" w:pos="2880"/>
        </w:tabs>
        <w:rPr>
          <w:sz w:val="22"/>
          <w:szCs w:val="22"/>
        </w:rPr>
      </w:pPr>
      <w:r w:rsidRPr="007B0A28">
        <w:rPr>
          <w:sz w:val="22"/>
          <w:szCs w:val="22"/>
        </w:rPr>
        <w:tab/>
        <w:t>No Violations Noted</w:t>
      </w:r>
    </w:p>
    <w:p w14:paraId="46E15297" w14:textId="77777777" w:rsidR="00DA73C7" w:rsidRPr="007B0A28" w:rsidRDefault="00DA73C7" w:rsidP="00DA73C7">
      <w:pPr>
        <w:rPr>
          <w:i/>
          <w:color w:val="000000"/>
          <w:sz w:val="22"/>
          <w:szCs w:val="22"/>
        </w:rPr>
      </w:pPr>
    </w:p>
    <w:p w14:paraId="4D2A540E" w14:textId="77777777" w:rsidR="00DA73C7" w:rsidRPr="007B0A28" w:rsidRDefault="00DA73C7" w:rsidP="00DA73C7">
      <w:pPr>
        <w:rPr>
          <w:i/>
          <w:color w:val="000000"/>
          <w:sz w:val="22"/>
          <w:szCs w:val="22"/>
        </w:rPr>
      </w:pPr>
      <w:r w:rsidRPr="007B0A28">
        <w:rPr>
          <w:i/>
          <w:color w:val="000000"/>
          <w:sz w:val="22"/>
          <w:szCs w:val="22"/>
        </w:rPr>
        <w:t>Records # 109A</w:t>
      </w:r>
    </w:p>
    <w:p w14:paraId="6BE777D2" w14:textId="77777777" w:rsidR="00DA73C7" w:rsidRPr="007B0A28" w:rsidRDefault="00DA73C7" w:rsidP="00DA73C7">
      <w:pPr>
        <w:tabs>
          <w:tab w:val="left" w:pos="2880"/>
        </w:tabs>
        <w:rPr>
          <w:sz w:val="22"/>
          <w:szCs w:val="22"/>
        </w:rPr>
      </w:pPr>
      <w:r w:rsidRPr="007B0A28">
        <w:rPr>
          <w:sz w:val="22"/>
          <w:szCs w:val="22"/>
        </w:rPr>
        <w:tab/>
        <w:t>No Violations Noted</w:t>
      </w:r>
    </w:p>
    <w:p w14:paraId="29ECB238" w14:textId="77777777" w:rsidR="00DA73C7" w:rsidRPr="007B0A28" w:rsidRDefault="00DA73C7" w:rsidP="00DA73C7">
      <w:pPr>
        <w:rPr>
          <w:i/>
          <w:color w:val="000000"/>
          <w:sz w:val="22"/>
          <w:szCs w:val="22"/>
        </w:rPr>
      </w:pPr>
    </w:p>
    <w:p w14:paraId="787DDCCA" w14:textId="77777777" w:rsidR="00DA73C7" w:rsidRPr="007B0A28" w:rsidRDefault="00DA73C7" w:rsidP="00DA73C7">
      <w:pPr>
        <w:rPr>
          <w:i/>
          <w:color w:val="000000"/>
          <w:sz w:val="22"/>
          <w:szCs w:val="22"/>
        </w:rPr>
      </w:pPr>
      <w:r w:rsidRPr="007B0A28">
        <w:rPr>
          <w:i/>
          <w:color w:val="000000"/>
          <w:sz w:val="22"/>
          <w:szCs w:val="22"/>
        </w:rPr>
        <w:t>Janitor’s Closet # 133</w:t>
      </w:r>
    </w:p>
    <w:p w14:paraId="1DE4071D" w14:textId="77777777" w:rsidR="00DA73C7" w:rsidRPr="007B0A28" w:rsidRDefault="00DA73C7" w:rsidP="00DA73C7">
      <w:pPr>
        <w:tabs>
          <w:tab w:val="left" w:pos="2880"/>
        </w:tabs>
        <w:rPr>
          <w:sz w:val="22"/>
          <w:szCs w:val="22"/>
        </w:rPr>
      </w:pPr>
      <w:r w:rsidRPr="007B0A28">
        <w:rPr>
          <w:sz w:val="22"/>
          <w:szCs w:val="22"/>
        </w:rPr>
        <w:tab/>
        <w:t>No Violations Noted</w:t>
      </w:r>
    </w:p>
    <w:p w14:paraId="2B7A9D71" w14:textId="77777777" w:rsidR="00DA73C7" w:rsidRPr="007B0A28" w:rsidRDefault="00DA73C7" w:rsidP="00DA73C7">
      <w:pPr>
        <w:rPr>
          <w:i/>
          <w:color w:val="000000"/>
          <w:sz w:val="22"/>
          <w:szCs w:val="22"/>
        </w:rPr>
      </w:pPr>
    </w:p>
    <w:p w14:paraId="19F6B9C4" w14:textId="77777777" w:rsidR="00DA73C7" w:rsidRPr="007B0A28" w:rsidRDefault="00DA73C7" w:rsidP="00DA73C7">
      <w:pPr>
        <w:rPr>
          <w:i/>
          <w:color w:val="000000"/>
          <w:sz w:val="22"/>
          <w:szCs w:val="22"/>
        </w:rPr>
      </w:pPr>
      <w:r w:rsidRPr="007B0A28">
        <w:rPr>
          <w:i/>
          <w:color w:val="000000"/>
          <w:sz w:val="22"/>
          <w:szCs w:val="22"/>
        </w:rPr>
        <w:t>Optometry Room # C-108A</w:t>
      </w:r>
    </w:p>
    <w:p w14:paraId="7295A51A" w14:textId="77777777" w:rsidR="00DA73C7" w:rsidRPr="007B0A28" w:rsidRDefault="00DA73C7" w:rsidP="00DA73C7">
      <w:pPr>
        <w:tabs>
          <w:tab w:val="left" w:pos="2880"/>
        </w:tabs>
        <w:rPr>
          <w:sz w:val="22"/>
          <w:szCs w:val="22"/>
        </w:rPr>
      </w:pPr>
      <w:r w:rsidRPr="007B0A28">
        <w:rPr>
          <w:sz w:val="22"/>
          <w:szCs w:val="22"/>
        </w:rPr>
        <w:tab/>
        <w:t>No Violations Noted</w:t>
      </w:r>
    </w:p>
    <w:p w14:paraId="4A1F7C18" w14:textId="77777777" w:rsidR="00DA73C7" w:rsidRPr="007B0A28" w:rsidRDefault="00DA73C7" w:rsidP="00DA73C7">
      <w:pPr>
        <w:rPr>
          <w:i/>
          <w:color w:val="000000"/>
          <w:sz w:val="22"/>
          <w:szCs w:val="22"/>
        </w:rPr>
      </w:pPr>
    </w:p>
    <w:p w14:paraId="34E893C3" w14:textId="77777777" w:rsidR="00DA73C7" w:rsidRPr="007B0A28" w:rsidRDefault="00DA73C7" w:rsidP="00DA73C7">
      <w:pPr>
        <w:rPr>
          <w:sz w:val="22"/>
          <w:szCs w:val="22"/>
        </w:rPr>
      </w:pPr>
      <w:r w:rsidRPr="007B0A28">
        <w:rPr>
          <w:i/>
          <w:sz w:val="22"/>
          <w:szCs w:val="22"/>
        </w:rPr>
        <w:t>Holding Cell # 102-104</w:t>
      </w:r>
      <w:r w:rsidRPr="007B0A28">
        <w:rPr>
          <w:i/>
          <w:sz w:val="22"/>
          <w:szCs w:val="22"/>
        </w:rPr>
        <w:tab/>
      </w:r>
    </w:p>
    <w:p w14:paraId="56741E4E" w14:textId="77777777" w:rsidR="00DA73C7" w:rsidRPr="007B0A28" w:rsidRDefault="00DA73C7" w:rsidP="00DA73C7">
      <w:pPr>
        <w:tabs>
          <w:tab w:val="left" w:pos="2880"/>
        </w:tabs>
        <w:rPr>
          <w:sz w:val="22"/>
          <w:szCs w:val="22"/>
        </w:rPr>
      </w:pPr>
      <w:r w:rsidRPr="007B0A28">
        <w:rPr>
          <w:sz w:val="22"/>
          <w:szCs w:val="22"/>
        </w:rPr>
        <w:tab/>
        <w:t>No Violations Noted</w:t>
      </w:r>
    </w:p>
    <w:p w14:paraId="25578D36" w14:textId="77777777" w:rsidR="00DA73C7" w:rsidRPr="007B0A28" w:rsidRDefault="00DA73C7" w:rsidP="00DA73C7">
      <w:pPr>
        <w:rPr>
          <w:i/>
          <w:color w:val="000000"/>
          <w:sz w:val="22"/>
          <w:szCs w:val="22"/>
        </w:rPr>
      </w:pPr>
    </w:p>
    <w:p w14:paraId="2AD115C7" w14:textId="77777777" w:rsidR="00DA73C7" w:rsidRPr="007B0A28" w:rsidRDefault="00DA73C7" w:rsidP="00DA73C7">
      <w:pPr>
        <w:rPr>
          <w:color w:val="000000"/>
          <w:sz w:val="22"/>
          <w:szCs w:val="22"/>
        </w:rPr>
      </w:pPr>
      <w:r w:rsidRPr="007B0A28">
        <w:rPr>
          <w:i/>
          <w:color w:val="000000"/>
          <w:sz w:val="22"/>
          <w:szCs w:val="22"/>
        </w:rPr>
        <w:t xml:space="preserve">Dental Exam Room # C-129 and C-130 </w:t>
      </w:r>
    </w:p>
    <w:p w14:paraId="3607898D" w14:textId="77777777" w:rsidR="00DA73C7" w:rsidRPr="007B0A28" w:rsidRDefault="00DA73C7" w:rsidP="00DA73C7">
      <w:pPr>
        <w:tabs>
          <w:tab w:val="left" w:pos="2880"/>
        </w:tabs>
        <w:rPr>
          <w:sz w:val="22"/>
          <w:szCs w:val="22"/>
        </w:rPr>
      </w:pPr>
      <w:r w:rsidRPr="007B0A28">
        <w:rPr>
          <w:sz w:val="22"/>
          <w:szCs w:val="22"/>
        </w:rPr>
        <w:tab/>
        <w:t>No Violations Noted</w:t>
      </w:r>
    </w:p>
    <w:p w14:paraId="0196FFED" w14:textId="77777777" w:rsidR="00DA73C7" w:rsidRPr="007B0A28" w:rsidRDefault="00DA73C7" w:rsidP="00DA73C7">
      <w:pPr>
        <w:rPr>
          <w:i/>
          <w:sz w:val="22"/>
          <w:szCs w:val="22"/>
        </w:rPr>
      </w:pPr>
    </w:p>
    <w:p w14:paraId="18E4D961" w14:textId="77777777" w:rsidR="00DA73C7" w:rsidRPr="007B0A28" w:rsidRDefault="00DA73C7" w:rsidP="00DA73C7">
      <w:pPr>
        <w:rPr>
          <w:i/>
          <w:color w:val="000000"/>
          <w:sz w:val="22"/>
          <w:szCs w:val="22"/>
        </w:rPr>
      </w:pPr>
      <w:r w:rsidRPr="007B0A28">
        <w:rPr>
          <w:i/>
          <w:color w:val="000000"/>
          <w:sz w:val="22"/>
          <w:szCs w:val="22"/>
        </w:rPr>
        <w:t>X-Ray Room # C-127</w:t>
      </w:r>
    </w:p>
    <w:p w14:paraId="47D20E1A" w14:textId="77777777" w:rsidR="00DA73C7" w:rsidRPr="007B0A28" w:rsidRDefault="00DA73C7" w:rsidP="00DA73C7">
      <w:pPr>
        <w:ind w:left="2160" w:firstLine="720"/>
        <w:rPr>
          <w:sz w:val="22"/>
          <w:szCs w:val="22"/>
        </w:rPr>
      </w:pPr>
      <w:r w:rsidRPr="007B0A28">
        <w:rPr>
          <w:sz w:val="22"/>
          <w:szCs w:val="22"/>
        </w:rPr>
        <w:t>Unable to Inspect – Locked</w:t>
      </w:r>
    </w:p>
    <w:p w14:paraId="65291E8A" w14:textId="77777777" w:rsidR="00DA73C7" w:rsidRPr="007B0A28" w:rsidRDefault="00DA73C7" w:rsidP="00DA73C7">
      <w:pPr>
        <w:rPr>
          <w:i/>
          <w:color w:val="000000"/>
          <w:sz w:val="22"/>
          <w:szCs w:val="22"/>
        </w:rPr>
      </w:pPr>
    </w:p>
    <w:p w14:paraId="7585915F" w14:textId="77777777" w:rsidR="00DA73C7" w:rsidRPr="007B0A28" w:rsidRDefault="00DA73C7" w:rsidP="00DA73C7">
      <w:pPr>
        <w:rPr>
          <w:i/>
          <w:color w:val="000000"/>
          <w:sz w:val="22"/>
          <w:szCs w:val="22"/>
        </w:rPr>
      </w:pPr>
      <w:r w:rsidRPr="007B0A28">
        <w:rPr>
          <w:i/>
          <w:color w:val="000000"/>
          <w:sz w:val="22"/>
          <w:szCs w:val="22"/>
        </w:rPr>
        <w:t>Med Room # C-122</w:t>
      </w:r>
    </w:p>
    <w:p w14:paraId="2026EDFD" w14:textId="77777777" w:rsidR="00DA73C7" w:rsidRPr="007B0A28" w:rsidRDefault="00DA73C7" w:rsidP="00DA73C7">
      <w:pPr>
        <w:ind w:left="2160" w:firstLine="720"/>
        <w:rPr>
          <w:color w:val="000000"/>
          <w:sz w:val="22"/>
          <w:szCs w:val="22"/>
        </w:rPr>
      </w:pPr>
      <w:r w:rsidRPr="007B0A28">
        <w:rPr>
          <w:color w:val="000000"/>
          <w:sz w:val="22"/>
          <w:szCs w:val="22"/>
        </w:rPr>
        <w:t>Unable to Inspect – Not Used</w:t>
      </w:r>
    </w:p>
    <w:p w14:paraId="1084BBC9" w14:textId="77777777" w:rsidR="00DA73C7" w:rsidRPr="007B0A28" w:rsidRDefault="00DA73C7" w:rsidP="00DA73C7">
      <w:pPr>
        <w:ind w:left="2160" w:firstLine="720"/>
        <w:rPr>
          <w:i/>
          <w:color w:val="000000"/>
          <w:sz w:val="22"/>
          <w:szCs w:val="22"/>
        </w:rPr>
      </w:pPr>
    </w:p>
    <w:p w14:paraId="4F24BC53" w14:textId="77777777" w:rsidR="00DA73C7" w:rsidRPr="007B0A28" w:rsidRDefault="00DA73C7" w:rsidP="00DA73C7">
      <w:pPr>
        <w:rPr>
          <w:i/>
          <w:color w:val="000000"/>
          <w:sz w:val="22"/>
          <w:szCs w:val="22"/>
        </w:rPr>
      </w:pPr>
      <w:r w:rsidRPr="007B0A28">
        <w:rPr>
          <w:i/>
          <w:color w:val="000000"/>
          <w:sz w:val="22"/>
          <w:szCs w:val="22"/>
        </w:rPr>
        <w:t>Med Room # C-124 &amp; C-125B</w:t>
      </w:r>
    </w:p>
    <w:p w14:paraId="4F599FBB" w14:textId="77777777" w:rsidR="00DA73C7" w:rsidRDefault="00DA73C7" w:rsidP="00DA73C7">
      <w:pPr>
        <w:ind w:left="2160" w:firstLine="720"/>
        <w:rPr>
          <w:sz w:val="22"/>
          <w:szCs w:val="22"/>
        </w:rPr>
      </w:pPr>
      <w:r w:rsidRPr="007B0A28">
        <w:rPr>
          <w:sz w:val="22"/>
          <w:szCs w:val="22"/>
        </w:rPr>
        <w:t>Unable to Inspect – Locked</w:t>
      </w:r>
    </w:p>
    <w:p w14:paraId="3E3E2A28" w14:textId="77777777" w:rsidR="00A65C2E" w:rsidRPr="007B0A28" w:rsidRDefault="00A65C2E" w:rsidP="00DA73C7">
      <w:pPr>
        <w:ind w:left="2160" w:firstLine="720"/>
        <w:rPr>
          <w:sz w:val="22"/>
          <w:szCs w:val="22"/>
        </w:rPr>
      </w:pPr>
    </w:p>
    <w:p w14:paraId="252B9D17" w14:textId="77777777" w:rsidR="00DA73C7" w:rsidRPr="007B0A28" w:rsidRDefault="00DA73C7" w:rsidP="00DA73C7">
      <w:pPr>
        <w:rPr>
          <w:i/>
          <w:color w:val="000000"/>
          <w:sz w:val="22"/>
          <w:szCs w:val="22"/>
        </w:rPr>
      </w:pPr>
      <w:r w:rsidRPr="007B0A28">
        <w:rPr>
          <w:i/>
          <w:color w:val="000000"/>
          <w:sz w:val="22"/>
          <w:szCs w:val="22"/>
        </w:rPr>
        <w:t>Exam Room # C-126</w:t>
      </w:r>
    </w:p>
    <w:p w14:paraId="153653EC" w14:textId="77777777" w:rsidR="00DA73C7" w:rsidRPr="007B0A28" w:rsidRDefault="00DA73C7" w:rsidP="00DA73C7">
      <w:pPr>
        <w:tabs>
          <w:tab w:val="left" w:pos="2880"/>
        </w:tabs>
        <w:rPr>
          <w:sz w:val="22"/>
          <w:szCs w:val="22"/>
        </w:rPr>
      </w:pPr>
      <w:r w:rsidRPr="007B0A28">
        <w:rPr>
          <w:sz w:val="22"/>
          <w:szCs w:val="22"/>
        </w:rPr>
        <w:tab/>
        <w:t>No Violations Noted</w:t>
      </w:r>
    </w:p>
    <w:p w14:paraId="603E5308" w14:textId="77777777" w:rsidR="00DA73C7" w:rsidRPr="007B0A28" w:rsidRDefault="00DA73C7" w:rsidP="00DA73C7">
      <w:pPr>
        <w:tabs>
          <w:tab w:val="left" w:pos="2880"/>
        </w:tabs>
        <w:rPr>
          <w:sz w:val="22"/>
          <w:szCs w:val="22"/>
        </w:rPr>
      </w:pPr>
    </w:p>
    <w:p w14:paraId="520452FD" w14:textId="77777777" w:rsidR="00DA73C7" w:rsidRPr="007B0A28" w:rsidRDefault="00DA73C7" w:rsidP="00DA73C7">
      <w:pPr>
        <w:rPr>
          <w:i/>
          <w:color w:val="000000"/>
          <w:sz w:val="22"/>
          <w:szCs w:val="22"/>
        </w:rPr>
      </w:pPr>
      <w:r w:rsidRPr="007B0A28">
        <w:rPr>
          <w:i/>
          <w:color w:val="000000"/>
          <w:sz w:val="22"/>
          <w:szCs w:val="22"/>
        </w:rPr>
        <w:t>Medical Record Supervisor Room # 132</w:t>
      </w:r>
    </w:p>
    <w:p w14:paraId="0AF0A222"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D653527" w14:textId="77777777" w:rsidR="00FD7F33" w:rsidRDefault="00FD7F33" w:rsidP="00DA73C7">
      <w:pPr>
        <w:rPr>
          <w:i/>
          <w:color w:val="000000"/>
          <w:sz w:val="22"/>
          <w:szCs w:val="22"/>
        </w:rPr>
      </w:pPr>
    </w:p>
    <w:p w14:paraId="326B1AE3" w14:textId="235A61C3" w:rsidR="00DA73C7" w:rsidRPr="007B0A28" w:rsidRDefault="00DA73C7" w:rsidP="00DA73C7">
      <w:pPr>
        <w:rPr>
          <w:i/>
          <w:color w:val="000000"/>
          <w:sz w:val="22"/>
          <w:szCs w:val="22"/>
        </w:rPr>
      </w:pPr>
      <w:r w:rsidRPr="007B0A28">
        <w:rPr>
          <w:i/>
          <w:color w:val="000000"/>
          <w:sz w:val="22"/>
          <w:szCs w:val="22"/>
        </w:rPr>
        <w:t>Slop Sink # 133</w:t>
      </w:r>
    </w:p>
    <w:p w14:paraId="51F33780" w14:textId="77777777" w:rsidR="00DA73C7" w:rsidRPr="007B0A28" w:rsidRDefault="00DA73C7" w:rsidP="00DA73C7">
      <w:pPr>
        <w:ind w:left="2160" w:firstLine="720"/>
        <w:rPr>
          <w:sz w:val="22"/>
          <w:szCs w:val="22"/>
        </w:rPr>
      </w:pPr>
      <w:r w:rsidRPr="007B0A28">
        <w:rPr>
          <w:sz w:val="22"/>
          <w:szCs w:val="22"/>
        </w:rPr>
        <w:t>Unable to Inspect – Locked</w:t>
      </w:r>
    </w:p>
    <w:p w14:paraId="514FC5DD" w14:textId="77777777" w:rsidR="00DA73C7" w:rsidRDefault="00DA73C7" w:rsidP="00DA73C7">
      <w:pPr>
        <w:rPr>
          <w:b/>
          <w:color w:val="000000"/>
          <w:sz w:val="22"/>
          <w:szCs w:val="22"/>
        </w:rPr>
      </w:pPr>
    </w:p>
    <w:p w14:paraId="7AA51CD0" w14:textId="4DF1D39B" w:rsidR="00DA73C7" w:rsidRPr="007B0A28" w:rsidRDefault="00DA73C7" w:rsidP="00DA73C7">
      <w:pPr>
        <w:rPr>
          <w:b/>
          <w:color w:val="000000"/>
          <w:sz w:val="22"/>
          <w:szCs w:val="22"/>
        </w:rPr>
      </w:pPr>
      <w:r w:rsidRPr="007B0A28">
        <w:rPr>
          <w:b/>
          <w:color w:val="000000"/>
          <w:sz w:val="22"/>
          <w:szCs w:val="22"/>
        </w:rPr>
        <w:t>Medical Unit Cells</w:t>
      </w:r>
    </w:p>
    <w:p w14:paraId="2B4F464F" w14:textId="77777777" w:rsidR="00DA73C7" w:rsidRPr="007B0A28" w:rsidRDefault="00DA73C7" w:rsidP="00DA73C7">
      <w:pPr>
        <w:rPr>
          <w:b/>
          <w:i/>
          <w:color w:val="000000"/>
          <w:sz w:val="22"/>
          <w:szCs w:val="22"/>
        </w:rPr>
      </w:pPr>
    </w:p>
    <w:p w14:paraId="1B490A29" w14:textId="77777777" w:rsidR="00DA73C7" w:rsidRPr="007B0A28" w:rsidRDefault="00DA73C7" w:rsidP="00DA73C7">
      <w:pPr>
        <w:rPr>
          <w:i/>
          <w:color w:val="000000"/>
          <w:sz w:val="22"/>
          <w:szCs w:val="22"/>
        </w:rPr>
      </w:pPr>
      <w:r w:rsidRPr="007B0A28">
        <w:rPr>
          <w:i/>
          <w:color w:val="000000"/>
          <w:sz w:val="22"/>
          <w:szCs w:val="22"/>
        </w:rPr>
        <w:t>Cell # 102-112</w:t>
      </w:r>
    </w:p>
    <w:p w14:paraId="7F3D2E88"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11F6D25" w14:textId="77777777" w:rsidR="00DA73C7" w:rsidRPr="007B0A28" w:rsidRDefault="00DA73C7" w:rsidP="00DA73C7">
      <w:pPr>
        <w:tabs>
          <w:tab w:val="left" w:pos="2880"/>
        </w:tabs>
        <w:rPr>
          <w:sz w:val="22"/>
          <w:szCs w:val="22"/>
        </w:rPr>
      </w:pPr>
    </w:p>
    <w:p w14:paraId="4DAAEEFF" w14:textId="77777777" w:rsidR="00DA73C7" w:rsidRPr="007B0A28" w:rsidRDefault="00DA73C7" w:rsidP="00DA73C7">
      <w:pPr>
        <w:rPr>
          <w:i/>
          <w:color w:val="000000"/>
          <w:sz w:val="22"/>
          <w:szCs w:val="22"/>
        </w:rPr>
      </w:pPr>
      <w:r w:rsidRPr="007B0A28">
        <w:rPr>
          <w:i/>
          <w:color w:val="000000"/>
          <w:sz w:val="22"/>
          <w:szCs w:val="22"/>
        </w:rPr>
        <w:t>Shower Unit</w:t>
      </w:r>
    </w:p>
    <w:p w14:paraId="319F7C36" w14:textId="4B56F4ED" w:rsidR="00DA73C7" w:rsidRPr="007B0A28" w:rsidRDefault="00DA73C7" w:rsidP="00DA73C7">
      <w:pPr>
        <w:tabs>
          <w:tab w:val="left" w:pos="2880"/>
        </w:tabs>
        <w:rPr>
          <w:sz w:val="22"/>
          <w:szCs w:val="22"/>
        </w:rPr>
      </w:pPr>
      <w:r w:rsidRPr="007B0A28">
        <w:rPr>
          <w:sz w:val="22"/>
          <w:szCs w:val="22"/>
        </w:rPr>
        <w:t>105 CMR 451.123</w:t>
      </w:r>
      <w:r>
        <w:rPr>
          <w:sz w:val="22"/>
          <w:szCs w:val="22"/>
        </w:rPr>
        <w:t>*</w:t>
      </w:r>
      <w:r w:rsidRPr="007B0A28">
        <w:rPr>
          <w:sz w:val="22"/>
          <w:szCs w:val="22"/>
        </w:rPr>
        <w:tab/>
        <w:t>Maintenance: Ceiling vent dusty</w:t>
      </w:r>
    </w:p>
    <w:p w14:paraId="4E6CF9B6" w14:textId="77777777" w:rsidR="00DA73C7" w:rsidRPr="007B0A28" w:rsidRDefault="00DA73C7" w:rsidP="00DA73C7">
      <w:pPr>
        <w:tabs>
          <w:tab w:val="left" w:pos="2880"/>
        </w:tabs>
        <w:rPr>
          <w:sz w:val="22"/>
          <w:szCs w:val="22"/>
        </w:rPr>
      </w:pPr>
    </w:p>
    <w:p w14:paraId="45B489A4" w14:textId="77777777" w:rsidR="00DA73C7" w:rsidRPr="007B0A28" w:rsidRDefault="00DA73C7" w:rsidP="00DA73C7">
      <w:pPr>
        <w:rPr>
          <w:i/>
          <w:color w:val="000000"/>
          <w:sz w:val="22"/>
          <w:szCs w:val="22"/>
        </w:rPr>
      </w:pPr>
      <w:r w:rsidRPr="007B0A28">
        <w:rPr>
          <w:i/>
          <w:color w:val="000000"/>
          <w:sz w:val="22"/>
          <w:szCs w:val="22"/>
        </w:rPr>
        <w:t>Nurse’s Control Area</w:t>
      </w:r>
    </w:p>
    <w:p w14:paraId="3A114034"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2D8ECBF" w14:textId="77777777" w:rsidR="00DA73C7" w:rsidRDefault="00DA73C7" w:rsidP="00DA73C7">
      <w:pPr>
        <w:rPr>
          <w:b/>
          <w:color w:val="000000"/>
          <w:sz w:val="22"/>
          <w:szCs w:val="22"/>
          <w:u w:val="single"/>
        </w:rPr>
      </w:pPr>
    </w:p>
    <w:p w14:paraId="57DCF449" w14:textId="77777777" w:rsidR="00A65C2E" w:rsidRPr="007B0A28" w:rsidRDefault="00A65C2E" w:rsidP="00DA73C7">
      <w:pPr>
        <w:rPr>
          <w:b/>
          <w:color w:val="000000"/>
          <w:sz w:val="22"/>
          <w:szCs w:val="22"/>
          <w:u w:val="single"/>
        </w:rPr>
      </w:pPr>
    </w:p>
    <w:p w14:paraId="16FF3DC5" w14:textId="77777777" w:rsidR="00DA73C7" w:rsidRPr="007B0A28" w:rsidRDefault="00DA73C7" w:rsidP="00DA73C7">
      <w:pPr>
        <w:rPr>
          <w:b/>
          <w:color w:val="000000"/>
          <w:sz w:val="22"/>
          <w:szCs w:val="22"/>
          <w:u w:val="single"/>
        </w:rPr>
      </w:pPr>
      <w:r w:rsidRPr="007B0A28">
        <w:rPr>
          <w:b/>
          <w:color w:val="000000"/>
          <w:sz w:val="22"/>
          <w:szCs w:val="22"/>
          <w:u w:val="single"/>
        </w:rPr>
        <w:lastRenderedPageBreak/>
        <w:t>K BUILDING</w:t>
      </w:r>
    </w:p>
    <w:p w14:paraId="58F174FF" w14:textId="77777777" w:rsidR="00DA73C7" w:rsidRPr="007B0A28" w:rsidRDefault="00DA73C7" w:rsidP="00DA73C7">
      <w:pPr>
        <w:rPr>
          <w:b/>
          <w:color w:val="000000"/>
          <w:sz w:val="22"/>
          <w:szCs w:val="22"/>
          <w:u w:val="single"/>
        </w:rPr>
      </w:pPr>
    </w:p>
    <w:p w14:paraId="422250F3" w14:textId="77777777" w:rsidR="00DA73C7" w:rsidRPr="007B0A28" w:rsidRDefault="00DA73C7" w:rsidP="00DA73C7">
      <w:pPr>
        <w:rPr>
          <w:i/>
          <w:color w:val="000000"/>
          <w:sz w:val="22"/>
          <w:szCs w:val="22"/>
        </w:rPr>
      </w:pPr>
      <w:r w:rsidRPr="007B0A28">
        <w:rPr>
          <w:i/>
          <w:color w:val="000000"/>
          <w:sz w:val="22"/>
          <w:szCs w:val="22"/>
        </w:rPr>
        <w:t>Staff Bathroom # C-101</w:t>
      </w:r>
    </w:p>
    <w:p w14:paraId="61FF0828"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CF9011E" w14:textId="77777777" w:rsidR="00DA73C7" w:rsidRPr="007B0A28" w:rsidRDefault="00DA73C7" w:rsidP="00DA73C7">
      <w:pPr>
        <w:rPr>
          <w:i/>
          <w:color w:val="000000"/>
          <w:sz w:val="22"/>
          <w:szCs w:val="22"/>
        </w:rPr>
      </w:pPr>
    </w:p>
    <w:p w14:paraId="37AC9F09" w14:textId="77777777" w:rsidR="00DA73C7" w:rsidRPr="007B0A28" w:rsidRDefault="00DA73C7" w:rsidP="00DA73C7">
      <w:pPr>
        <w:rPr>
          <w:i/>
          <w:color w:val="000000"/>
          <w:sz w:val="22"/>
          <w:szCs w:val="22"/>
        </w:rPr>
      </w:pPr>
      <w:r w:rsidRPr="007B0A28">
        <w:rPr>
          <w:i/>
          <w:color w:val="000000"/>
          <w:sz w:val="22"/>
          <w:szCs w:val="22"/>
        </w:rPr>
        <w:t>Inmate Bathroom # C-102</w:t>
      </w:r>
    </w:p>
    <w:p w14:paraId="745DEC84" w14:textId="14DA9E43" w:rsidR="00DA73C7" w:rsidRPr="00DA73C7" w:rsidRDefault="00DA73C7" w:rsidP="00DA73C7">
      <w:pPr>
        <w:rPr>
          <w:sz w:val="22"/>
          <w:szCs w:val="22"/>
        </w:rPr>
      </w:pPr>
      <w:r w:rsidRPr="00DA73C7">
        <w:rPr>
          <w:sz w:val="22"/>
          <w:szCs w:val="22"/>
        </w:rPr>
        <w:t>105 CMR 451.130</w:t>
      </w:r>
      <w:r w:rsidRPr="00DA73C7">
        <w:rPr>
          <w:sz w:val="22"/>
          <w:szCs w:val="22"/>
        </w:rPr>
        <w:tab/>
      </w:r>
      <w:r w:rsidRPr="00DA73C7">
        <w:rPr>
          <w:sz w:val="22"/>
          <w:szCs w:val="22"/>
        </w:rPr>
        <w:tab/>
        <w:t>Plumbing: Plumbing not maintained in good repair, hot water handle leaking</w:t>
      </w:r>
    </w:p>
    <w:p w14:paraId="52477266" w14:textId="77777777" w:rsidR="00DA73C7" w:rsidRPr="007B0A28" w:rsidRDefault="00DA73C7" w:rsidP="00DA73C7">
      <w:pPr>
        <w:rPr>
          <w:iCs/>
          <w:sz w:val="22"/>
          <w:szCs w:val="22"/>
        </w:rPr>
      </w:pPr>
    </w:p>
    <w:p w14:paraId="19FC8301" w14:textId="77777777" w:rsidR="00DA73C7" w:rsidRPr="007B0A28" w:rsidRDefault="00DA73C7" w:rsidP="00DA73C7">
      <w:pPr>
        <w:rPr>
          <w:i/>
          <w:color w:val="000000"/>
          <w:sz w:val="22"/>
          <w:szCs w:val="22"/>
        </w:rPr>
      </w:pPr>
      <w:r w:rsidRPr="007B0A28">
        <w:rPr>
          <w:i/>
          <w:color w:val="000000"/>
          <w:sz w:val="22"/>
          <w:szCs w:val="22"/>
        </w:rPr>
        <w:t>Security Staff Rooms</w:t>
      </w:r>
    </w:p>
    <w:p w14:paraId="7C050C5E"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CB0A41B" w14:textId="77777777" w:rsidR="00DA73C7" w:rsidRPr="007B0A28" w:rsidRDefault="00DA73C7" w:rsidP="00DA73C7">
      <w:pPr>
        <w:rPr>
          <w:i/>
          <w:color w:val="000000"/>
          <w:sz w:val="22"/>
          <w:szCs w:val="22"/>
        </w:rPr>
      </w:pPr>
    </w:p>
    <w:p w14:paraId="4F94894F" w14:textId="77777777" w:rsidR="00DA73C7" w:rsidRPr="007B0A28" w:rsidRDefault="00DA73C7" w:rsidP="00DA73C7">
      <w:pPr>
        <w:rPr>
          <w:i/>
          <w:color w:val="000000"/>
          <w:sz w:val="22"/>
          <w:szCs w:val="22"/>
        </w:rPr>
      </w:pPr>
      <w:r w:rsidRPr="007B0A28">
        <w:rPr>
          <w:i/>
          <w:color w:val="000000"/>
          <w:sz w:val="22"/>
          <w:szCs w:val="22"/>
        </w:rPr>
        <w:t>Janitor’s Closet</w:t>
      </w:r>
    </w:p>
    <w:p w14:paraId="10646BF3" w14:textId="6D30BCDD" w:rsidR="00DA73C7" w:rsidRPr="00DA73C7" w:rsidRDefault="00DA73C7" w:rsidP="00DA73C7">
      <w:pPr>
        <w:tabs>
          <w:tab w:val="left" w:pos="2880"/>
        </w:tabs>
        <w:rPr>
          <w:sz w:val="22"/>
          <w:szCs w:val="18"/>
        </w:rPr>
      </w:pPr>
      <w:r w:rsidRPr="00DA73C7">
        <w:rPr>
          <w:sz w:val="22"/>
          <w:szCs w:val="18"/>
        </w:rPr>
        <w:t>105 CMR 451.353</w:t>
      </w:r>
      <w:r w:rsidRPr="00DA73C7">
        <w:rPr>
          <w:sz w:val="22"/>
          <w:szCs w:val="18"/>
        </w:rPr>
        <w:tab/>
        <w:t>Interior Maintenance: Ceiling damaged</w:t>
      </w:r>
    </w:p>
    <w:p w14:paraId="778E115B" w14:textId="77777777" w:rsidR="00DA73C7" w:rsidRPr="007B0A28" w:rsidRDefault="00DA73C7" w:rsidP="00DA73C7">
      <w:pPr>
        <w:rPr>
          <w:i/>
          <w:color w:val="000000"/>
          <w:sz w:val="22"/>
          <w:szCs w:val="22"/>
        </w:rPr>
      </w:pPr>
    </w:p>
    <w:p w14:paraId="203CC639" w14:textId="77777777" w:rsidR="00DA73C7" w:rsidRPr="007B0A28" w:rsidRDefault="00DA73C7" w:rsidP="00DA73C7">
      <w:pPr>
        <w:rPr>
          <w:i/>
          <w:color w:val="000000"/>
          <w:sz w:val="22"/>
          <w:szCs w:val="22"/>
        </w:rPr>
      </w:pPr>
      <w:r w:rsidRPr="007B0A28">
        <w:rPr>
          <w:i/>
          <w:color w:val="000000"/>
          <w:sz w:val="22"/>
          <w:szCs w:val="22"/>
        </w:rPr>
        <w:t>Protestant Chapel</w:t>
      </w:r>
    </w:p>
    <w:p w14:paraId="568D3D6A" w14:textId="0BC0DFC1" w:rsidR="00DA73C7" w:rsidRPr="003427BA" w:rsidRDefault="00DA73C7" w:rsidP="00DA73C7">
      <w:pPr>
        <w:tabs>
          <w:tab w:val="left" w:pos="2880"/>
        </w:tabs>
        <w:rPr>
          <w:sz w:val="22"/>
          <w:szCs w:val="18"/>
        </w:rPr>
      </w:pPr>
      <w:r w:rsidRPr="003427BA">
        <w:rPr>
          <w:sz w:val="22"/>
          <w:szCs w:val="18"/>
        </w:rPr>
        <w:t>105 CMR 451.353</w:t>
      </w:r>
      <w:r w:rsidRPr="003427BA">
        <w:rPr>
          <w:sz w:val="22"/>
          <w:szCs w:val="18"/>
        </w:rPr>
        <w:tab/>
        <w:t>Interior Maintenance: Wall</w:t>
      </w:r>
      <w:r w:rsidR="003427BA" w:rsidRPr="003427BA">
        <w:rPr>
          <w:sz w:val="22"/>
          <w:szCs w:val="18"/>
        </w:rPr>
        <w:t>s</w:t>
      </w:r>
      <w:r w:rsidRPr="003427BA">
        <w:rPr>
          <w:sz w:val="22"/>
          <w:szCs w:val="18"/>
        </w:rPr>
        <w:t xml:space="preserve"> damaged under </w:t>
      </w:r>
      <w:r w:rsidR="003427BA" w:rsidRPr="003427BA">
        <w:rPr>
          <w:sz w:val="22"/>
          <w:szCs w:val="18"/>
        </w:rPr>
        <w:t>skylights on alter</w:t>
      </w:r>
    </w:p>
    <w:p w14:paraId="0379FB01" w14:textId="77777777" w:rsidR="00DA73C7" w:rsidRPr="007B0A28" w:rsidRDefault="00DA73C7" w:rsidP="00DA73C7">
      <w:pPr>
        <w:rPr>
          <w:i/>
          <w:color w:val="000000"/>
          <w:sz w:val="22"/>
          <w:szCs w:val="22"/>
        </w:rPr>
      </w:pPr>
    </w:p>
    <w:p w14:paraId="799F13A0" w14:textId="77777777" w:rsidR="00DA73C7" w:rsidRPr="007B0A28" w:rsidRDefault="00DA73C7" w:rsidP="00DA73C7">
      <w:pPr>
        <w:rPr>
          <w:i/>
          <w:color w:val="000000"/>
          <w:sz w:val="22"/>
          <w:szCs w:val="22"/>
        </w:rPr>
      </w:pPr>
      <w:r w:rsidRPr="007B0A28">
        <w:rPr>
          <w:i/>
          <w:color w:val="000000"/>
          <w:sz w:val="22"/>
          <w:szCs w:val="22"/>
        </w:rPr>
        <w:t>Catholic Chapel</w:t>
      </w:r>
    </w:p>
    <w:p w14:paraId="26C8EE36" w14:textId="77777777" w:rsidR="003427BA" w:rsidRPr="003427BA" w:rsidRDefault="003427BA" w:rsidP="003427BA">
      <w:pPr>
        <w:tabs>
          <w:tab w:val="left" w:pos="2880"/>
        </w:tabs>
        <w:rPr>
          <w:sz w:val="22"/>
          <w:szCs w:val="18"/>
        </w:rPr>
      </w:pPr>
      <w:r w:rsidRPr="003427BA">
        <w:rPr>
          <w:sz w:val="22"/>
          <w:szCs w:val="18"/>
        </w:rPr>
        <w:t>105 CMR 451.353</w:t>
      </w:r>
      <w:r w:rsidRPr="003427BA">
        <w:rPr>
          <w:sz w:val="22"/>
          <w:szCs w:val="18"/>
        </w:rPr>
        <w:tab/>
        <w:t>Interior Maintenance: Walls damaged under skylights on alter</w:t>
      </w:r>
    </w:p>
    <w:p w14:paraId="103DC917" w14:textId="77777777" w:rsidR="00DA73C7" w:rsidRPr="007B0A28" w:rsidRDefault="00DA73C7" w:rsidP="00DA73C7">
      <w:pPr>
        <w:rPr>
          <w:i/>
          <w:color w:val="000000"/>
          <w:sz w:val="22"/>
          <w:szCs w:val="22"/>
        </w:rPr>
      </w:pPr>
    </w:p>
    <w:p w14:paraId="2D583CBE" w14:textId="77777777" w:rsidR="00DA73C7" w:rsidRPr="007B0A28" w:rsidRDefault="00DA73C7" w:rsidP="00DA73C7">
      <w:pPr>
        <w:rPr>
          <w:i/>
          <w:color w:val="000000"/>
          <w:sz w:val="22"/>
          <w:szCs w:val="22"/>
        </w:rPr>
      </w:pPr>
      <w:r w:rsidRPr="007B0A28">
        <w:rPr>
          <w:i/>
          <w:color w:val="000000"/>
          <w:sz w:val="22"/>
          <w:szCs w:val="22"/>
        </w:rPr>
        <w:t>Islamic Chapel</w:t>
      </w:r>
    </w:p>
    <w:p w14:paraId="2D1F0025" w14:textId="3982E897" w:rsidR="00DA73C7" w:rsidRPr="003427BA" w:rsidRDefault="003427BA" w:rsidP="003427BA">
      <w:pPr>
        <w:tabs>
          <w:tab w:val="left" w:pos="2880"/>
        </w:tabs>
        <w:rPr>
          <w:sz w:val="22"/>
          <w:szCs w:val="18"/>
        </w:rPr>
      </w:pPr>
      <w:r w:rsidRPr="003427BA">
        <w:rPr>
          <w:sz w:val="22"/>
          <w:szCs w:val="18"/>
        </w:rPr>
        <w:t>105 CMR 451.350</w:t>
      </w:r>
      <w:r w:rsidRPr="003427BA">
        <w:rPr>
          <w:sz w:val="22"/>
          <w:szCs w:val="18"/>
        </w:rPr>
        <w:tab/>
        <w:t>Structural Maintenance: Windows leaking</w:t>
      </w:r>
      <w:r>
        <w:rPr>
          <w:sz w:val="22"/>
          <w:szCs w:val="18"/>
        </w:rPr>
        <w:t xml:space="preserve"> in ceiling</w:t>
      </w:r>
      <w:r w:rsidRPr="003427BA">
        <w:rPr>
          <w:sz w:val="22"/>
          <w:szCs w:val="18"/>
        </w:rPr>
        <w:t>, plastic on ceiling</w:t>
      </w:r>
    </w:p>
    <w:p w14:paraId="19554AFC" w14:textId="77777777" w:rsidR="00DA73C7" w:rsidRPr="007B0A28" w:rsidRDefault="00DA73C7" w:rsidP="00DA73C7">
      <w:pPr>
        <w:rPr>
          <w:color w:val="000000"/>
          <w:sz w:val="22"/>
          <w:szCs w:val="22"/>
        </w:rPr>
      </w:pPr>
    </w:p>
    <w:p w14:paraId="782A5A38" w14:textId="77777777" w:rsidR="00DA73C7" w:rsidRPr="007B0A28" w:rsidRDefault="00DA73C7" w:rsidP="00DA73C7">
      <w:pPr>
        <w:rPr>
          <w:i/>
          <w:color w:val="000000"/>
          <w:sz w:val="22"/>
          <w:szCs w:val="22"/>
        </w:rPr>
      </w:pPr>
      <w:r w:rsidRPr="007B0A28">
        <w:rPr>
          <w:i/>
          <w:color w:val="000000"/>
          <w:sz w:val="22"/>
          <w:szCs w:val="22"/>
        </w:rPr>
        <w:t>Sacristy Room</w:t>
      </w:r>
    </w:p>
    <w:p w14:paraId="0BD40AC9" w14:textId="3EDF09E6" w:rsidR="00DA73C7" w:rsidRPr="007B0A28" w:rsidRDefault="00DA73C7" w:rsidP="00DA73C7">
      <w:pPr>
        <w:ind w:left="2160" w:firstLine="720"/>
        <w:rPr>
          <w:sz w:val="22"/>
          <w:szCs w:val="22"/>
        </w:rPr>
      </w:pPr>
      <w:r w:rsidRPr="007B0A28">
        <w:rPr>
          <w:sz w:val="22"/>
          <w:szCs w:val="22"/>
        </w:rPr>
        <w:t xml:space="preserve">Unable to Inspect – </w:t>
      </w:r>
      <w:r w:rsidR="003427BA">
        <w:rPr>
          <w:sz w:val="22"/>
          <w:szCs w:val="22"/>
        </w:rPr>
        <w:t>Locked</w:t>
      </w:r>
    </w:p>
    <w:p w14:paraId="60AE7EFC" w14:textId="77777777" w:rsidR="00DA73C7" w:rsidRPr="007B0A28" w:rsidRDefault="00DA73C7" w:rsidP="00DA73C7">
      <w:pPr>
        <w:rPr>
          <w:b/>
          <w:color w:val="000000"/>
          <w:sz w:val="22"/>
          <w:szCs w:val="22"/>
          <w:u w:val="single"/>
        </w:rPr>
      </w:pPr>
    </w:p>
    <w:p w14:paraId="214A6BB5" w14:textId="77777777" w:rsidR="00DA73C7" w:rsidRPr="007B0A28" w:rsidRDefault="00DA73C7" w:rsidP="00DA73C7">
      <w:pPr>
        <w:rPr>
          <w:b/>
          <w:color w:val="000000"/>
          <w:sz w:val="22"/>
          <w:szCs w:val="22"/>
          <w:u w:val="single"/>
        </w:rPr>
      </w:pPr>
      <w:r w:rsidRPr="007B0A28">
        <w:rPr>
          <w:b/>
          <w:color w:val="000000"/>
          <w:sz w:val="22"/>
          <w:szCs w:val="22"/>
          <w:u w:val="single"/>
        </w:rPr>
        <w:t>L BUILDING</w:t>
      </w:r>
    </w:p>
    <w:p w14:paraId="3F12B048" w14:textId="77777777" w:rsidR="00DA73C7" w:rsidRPr="007B0A28" w:rsidRDefault="00DA73C7" w:rsidP="00DA73C7">
      <w:pPr>
        <w:tabs>
          <w:tab w:val="left" w:pos="2880"/>
        </w:tabs>
        <w:rPr>
          <w:sz w:val="22"/>
          <w:szCs w:val="22"/>
        </w:rPr>
      </w:pPr>
      <w:r w:rsidRPr="007B0A28">
        <w:rPr>
          <w:sz w:val="22"/>
          <w:szCs w:val="22"/>
        </w:rPr>
        <w:t>105 CMR 451.384*</w:t>
      </w:r>
      <w:r w:rsidRPr="007B0A28">
        <w:rPr>
          <w:sz w:val="22"/>
          <w:szCs w:val="22"/>
        </w:rPr>
        <w:tab/>
        <w:t>Certificate of Use and Occupancy: No current certificate of use and occupancy</w:t>
      </w:r>
    </w:p>
    <w:p w14:paraId="4B019678" w14:textId="77777777" w:rsidR="00DA73C7" w:rsidRDefault="00DA73C7" w:rsidP="00DA73C7">
      <w:pPr>
        <w:rPr>
          <w:b/>
          <w:color w:val="000000"/>
          <w:sz w:val="22"/>
          <w:szCs w:val="22"/>
        </w:rPr>
      </w:pPr>
    </w:p>
    <w:p w14:paraId="16F64B0B" w14:textId="77777777" w:rsidR="00DA73C7" w:rsidRPr="007B0A28" w:rsidRDefault="00DA73C7" w:rsidP="00DA73C7">
      <w:pPr>
        <w:rPr>
          <w:b/>
          <w:color w:val="000000"/>
          <w:sz w:val="22"/>
          <w:szCs w:val="22"/>
        </w:rPr>
      </w:pPr>
      <w:r w:rsidRPr="007B0A28">
        <w:rPr>
          <w:b/>
          <w:color w:val="000000"/>
          <w:sz w:val="22"/>
          <w:szCs w:val="22"/>
        </w:rPr>
        <w:t xml:space="preserve">Booking </w:t>
      </w:r>
    </w:p>
    <w:p w14:paraId="01A9A97C" w14:textId="77777777" w:rsidR="00DA73C7" w:rsidRPr="007B0A28" w:rsidRDefault="00DA73C7" w:rsidP="00DA73C7">
      <w:pPr>
        <w:rPr>
          <w:b/>
          <w:color w:val="000000"/>
          <w:sz w:val="22"/>
          <w:szCs w:val="22"/>
        </w:rPr>
      </w:pPr>
    </w:p>
    <w:p w14:paraId="64D7AE45" w14:textId="77777777" w:rsidR="00DA73C7" w:rsidRPr="007B0A28" w:rsidRDefault="00DA73C7" w:rsidP="00DA73C7">
      <w:pPr>
        <w:rPr>
          <w:i/>
          <w:color w:val="000000"/>
          <w:sz w:val="22"/>
          <w:szCs w:val="22"/>
        </w:rPr>
      </w:pPr>
      <w:r w:rsidRPr="007B0A28">
        <w:rPr>
          <w:i/>
          <w:color w:val="000000"/>
          <w:sz w:val="22"/>
          <w:szCs w:val="22"/>
        </w:rPr>
        <w:t>Inmate Processing Common Area</w:t>
      </w:r>
    </w:p>
    <w:p w14:paraId="41457E0F"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201E775" w14:textId="77777777" w:rsidR="00DA73C7" w:rsidRDefault="00DA73C7" w:rsidP="00DA73C7">
      <w:pPr>
        <w:rPr>
          <w:i/>
          <w:color w:val="000000"/>
          <w:sz w:val="22"/>
          <w:szCs w:val="22"/>
        </w:rPr>
      </w:pPr>
    </w:p>
    <w:p w14:paraId="3E193D75" w14:textId="77777777" w:rsidR="00DA73C7" w:rsidRPr="007B0A28" w:rsidRDefault="00DA73C7" w:rsidP="00DA73C7">
      <w:pPr>
        <w:rPr>
          <w:i/>
          <w:color w:val="000000"/>
          <w:sz w:val="22"/>
          <w:szCs w:val="22"/>
        </w:rPr>
      </w:pPr>
      <w:r w:rsidRPr="007B0A28">
        <w:rPr>
          <w:i/>
          <w:color w:val="000000"/>
          <w:sz w:val="22"/>
          <w:szCs w:val="22"/>
        </w:rPr>
        <w:t>Property</w:t>
      </w:r>
    </w:p>
    <w:p w14:paraId="6957960E"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0248E25" w14:textId="77777777" w:rsidR="00DA73C7" w:rsidRDefault="00DA73C7" w:rsidP="00DA73C7">
      <w:pPr>
        <w:rPr>
          <w:i/>
          <w:color w:val="000000"/>
          <w:sz w:val="22"/>
          <w:szCs w:val="22"/>
        </w:rPr>
      </w:pPr>
    </w:p>
    <w:p w14:paraId="756E1354" w14:textId="77777777" w:rsidR="00DA73C7" w:rsidRPr="007B0A28" w:rsidRDefault="00DA73C7" w:rsidP="00DA73C7">
      <w:pPr>
        <w:rPr>
          <w:i/>
          <w:color w:val="000000"/>
          <w:sz w:val="22"/>
          <w:szCs w:val="22"/>
        </w:rPr>
      </w:pPr>
      <w:r w:rsidRPr="007B0A28">
        <w:rPr>
          <w:i/>
          <w:color w:val="000000"/>
          <w:sz w:val="22"/>
          <w:szCs w:val="22"/>
        </w:rPr>
        <w:t>Clothing</w:t>
      </w:r>
    </w:p>
    <w:p w14:paraId="1AE88151" w14:textId="77777777" w:rsidR="00DA73C7" w:rsidRPr="007B0A28" w:rsidRDefault="00DA73C7" w:rsidP="00DA73C7">
      <w:pPr>
        <w:tabs>
          <w:tab w:val="left" w:pos="2880"/>
        </w:tabs>
        <w:rPr>
          <w:sz w:val="22"/>
          <w:szCs w:val="22"/>
        </w:rPr>
      </w:pPr>
      <w:r w:rsidRPr="007B0A28">
        <w:rPr>
          <w:sz w:val="22"/>
          <w:szCs w:val="22"/>
        </w:rPr>
        <w:tab/>
        <w:t>No Violations Noted</w:t>
      </w:r>
    </w:p>
    <w:p w14:paraId="64B5C762" w14:textId="77777777" w:rsidR="00DA73C7" w:rsidRDefault="00DA73C7" w:rsidP="00DA73C7">
      <w:pPr>
        <w:rPr>
          <w:i/>
          <w:color w:val="000000"/>
          <w:sz w:val="22"/>
          <w:szCs w:val="22"/>
        </w:rPr>
      </w:pPr>
    </w:p>
    <w:p w14:paraId="2CAED4F7" w14:textId="77777777" w:rsidR="00DA73C7" w:rsidRPr="007B0A28" w:rsidRDefault="00DA73C7" w:rsidP="00DA73C7">
      <w:pPr>
        <w:rPr>
          <w:i/>
          <w:color w:val="000000"/>
          <w:sz w:val="22"/>
          <w:szCs w:val="22"/>
        </w:rPr>
      </w:pPr>
      <w:r w:rsidRPr="007B0A28">
        <w:rPr>
          <w:i/>
          <w:color w:val="000000"/>
          <w:sz w:val="22"/>
          <w:szCs w:val="22"/>
        </w:rPr>
        <w:t>Offices</w:t>
      </w:r>
    </w:p>
    <w:p w14:paraId="4A2CE3D1"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72CABD5" w14:textId="77777777" w:rsidR="00DA73C7" w:rsidRPr="007B0A28" w:rsidRDefault="00DA73C7" w:rsidP="00DA73C7">
      <w:pPr>
        <w:rPr>
          <w:i/>
          <w:color w:val="000000"/>
          <w:sz w:val="22"/>
          <w:szCs w:val="22"/>
        </w:rPr>
      </w:pPr>
    </w:p>
    <w:p w14:paraId="47C8DB3A" w14:textId="77777777" w:rsidR="00DA73C7" w:rsidRPr="007B0A28" w:rsidRDefault="00DA73C7" w:rsidP="00DA73C7">
      <w:pPr>
        <w:rPr>
          <w:i/>
          <w:color w:val="000000"/>
          <w:sz w:val="22"/>
          <w:szCs w:val="22"/>
        </w:rPr>
      </w:pPr>
      <w:r w:rsidRPr="007B0A28">
        <w:rPr>
          <w:i/>
          <w:color w:val="000000"/>
          <w:sz w:val="22"/>
          <w:szCs w:val="22"/>
        </w:rPr>
        <w:t>Staff Break Room</w:t>
      </w:r>
    </w:p>
    <w:p w14:paraId="66D7E145" w14:textId="6A100057" w:rsidR="003427BA" w:rsidRPr="007B0A28" w:rsidRDefault="003427BA" w:rsidP="003427BA">
      <w:pPr>
        <w:tabs>
          <w:tab w:val="left" w:pos="2880"/>
        </w:tabs>
        <w:ind w:left="2880" w:hanging="2880"/>
        <w:rPr>
          <w:sz w:val="22"/>
          <w:szCs w:val="22"/>
        </w:rPr>
      </w:pPr>
      <w:r w:rsidRPr="007B0A28">
        <w:rPr>
          <w:sz w:val="22"/>
          <w:szCs w:val="22"/>
        </w:rPr>
        <w:t>105 CMR 451.200</w:t>
      </w:r>
      <w:r w:rsidRPr="007B0A28">
        <w:rPr>
          <w:sz w:val="22"/>
          <w:szCs w:val="22"/>
        </w:rPr>
        <w:tab/>
        <w:t xml:space="preserve">Food Storage, Preparation and Service: Food service not in compliance with </w:t>
      </w:r>
    </w:p>
    <w:p w14:paraId="02E9FFD1" w14:textId="77777777" w:rsidR="003427BA" w:rsidRPr="007B0A28" w:rsidRDefault="003427BA" w:rsidP="003427BA">
      <w:pPr>
        <w:tabs>
          <w:tab w:val="left" w:pos="2880"/>
        </w:tabs>
        <w:ind w:left="2880" w:hanging="2880"/>
        <w:rPr>
          <w:sz w:val="22"/>
          <w:szCs w:val="22"/>
        </w:rPr>
      </w:pPr>
      <w:r w:rsidRPr="007B0A28">
        <w:rPr>
          <w:sz w:val="22"/>
          <w:szCs w:val="22"/>
        </w:rPr>
        <w:tab/>
        <w:t xml:space="preserve">105 CMR 590.000, utensils uncovered </w:t>
      </w:r>
    </w:p>
    <w:p w14:paraId="2FD371F7" w14:textId="77777777" w:rsidR="00DA73C7" w:rsidRPr="007B0A28" w:rsidRDefault="00DA73C7" w:rsidP="00DA73C7">
      <w:pPr>
        <w:rPr>
          <w:i/>
          <w:color w:val="000000"/>
          <w:sz w:val="22"/>
          <w:szCs w:val="22"/>
        </w:rPr>
      </w:pPr>
    </w:p>
    <w:p w14:paraId="5DC7D86F" w14:textId="77777777" w:rsidR="00DA73C7" w:rsidRPr="007B0A28" w:rsidRDefault="00DA73C7" w:rsidP="00DA73C7">
      <w:pPr>
        <w:rPr>
          <w:i/>
          <w:color w:val="000000"/>
          <w:sz w:val="22"/>
          <w:szCs w:val="22"/>
        </w:rPr>
      </w:pPr>
      <w:r w:rsidRPr="007B0A28">
        <w:rPr>
          <w:i/>
          <w:color w:val="000000"/>
          <w:sz w:val="22"/>
          <w:szCs w:val="22"/>
        </w:rPr>
        <w:t>Staff Bathroom</w:t>
      </w:r>
    </w:p>
    <w:p w14:paraId="56C71402" w14:textId="10196F91" w:rsidR="00DA73C7" w:rsidRPr="007B0A28" w:rsidRDefault="00DA73C7" w:rsidP="00DA73C7">
      <w:pPr>
        <w:tabs>
          <w:tab w:val="left" w:pos="2880"/>
        </w:tabs>
        <w:rPr>
          <w:sz w:val="22"/>
          <w:szCs w:val="22"/>
        </w:rPr>
      </w:pPr>
      <w:r w:rsidRPr="007B0A28">
        <w:rPr>
          <w:sz w:val="22"/>
          <w:szCs w:val="22"/>
        </w:rPr>
        <w:t>105 CMR 451.126*</w:t>
      </w:r>
      <w:r w:rsidRPr="007B0A28">
        <w:rPr>
          <w:sz w:val="22"/>
          <w:szCs w:val="22"/>
        </w:rPr>
        <w:tab/>
        <w:t>Hot Water: Hot water temperature recorded at 13</w:t>
      </w:r>
      <w:r w:rsidR="003427BA">
        <w:rPr>
          <w:sz w:val="22"/>
          <w:szCs w:val="22"/>
        </w:rPr>
        <w:t>8</w:t>
      </w:r>
      <w:r w:rsidRPr="007B0A28">
        <w:rPr>
          <w:sz w:val="22"/>
          <w:szCs w:val="22"/>
          <w:vertAlign w:val="superscript"/>
        </w:rPr>
        <w:t>0</w:t>
      </w:r>
      <w:r w:rsidRPr="007B0A28">
        <w:rPr>
          <w:sz w:val="22"/>
          <w:szCs w:val="22"/>
        </w:rPr>
        <w:t>F at handwash sink</w:t>
      </w:r>
    </w:p>
    <w:p w14:paraId="2E5769F8" w14:textId="77777777" w:rsidR="00DA73C7" w:rsidRPr="007B0A28" w:rsidRDefault="00DA73C7" w:rsidP="00DA73C7">
      <w:pPr>
        <w:rPr>
          <w:i/>
          <w:color w:val="000000"/>
          <w:sz w:val="22"/>
          <w:szCs w:val="22"/>
        </w:rPr>
      </w:pPr>
    </w:p>
    <w:p w14:paraId="6A890F61" w14:textId="77777777" w:rsidR="00DA73C7" w:rsidRPr="007B0A28" w:rsidRDefault="00DA73C7" w:rsidP="00DA73C7">
      <w:pPr>
        <w:rPr>
          <w:i/>
          <w:color w:val="000000"/>
          <w:sz w:val="22"/>
          <w:szCs w:val="22"/>
        </w:rPr>
      </w:pPr>
      <w:r w:rsidRPr="007B0A28">
        <w:rPr>
          <w:i/>
          <w:color w:val="000000"/>
          <w:sz w:val="22"/>
          <w:szCs w:val="22"/>
        </w:rPr>
        <w:t>Clothing Issue Room</w:t>
      </w:r>
    </w:p>
    <w:p w14:paraId="271FF699" w14:textId="77777777" w:rsidR="00DA73C7" w:rsidRPr="007B0A28" w:rsidRDefault="00DA73C7" w:rsidP="00DA73C7">
      <w:pPr>
        <w:tabs>
          <w:tab w:val="left" w:pos="2880"/>
        </w:tabs>
        <w:rPr>
          <w:sz w:val="22"/>
          <w:szCs w:val="22"/>
        </w:rPr>
      </w:pPr>
      <w:r w:rsidRPr="007B0A28">
        <w:rPr>
          <w:sz w:val="22"/>
          <w:szCs w:val="22"/>
        </w:rPr>
        <w:tab/>
        <w:t>No Violations Noted</w:t>
      </w:r>
    </w:p>
    <w:p w14:paraId="104416D0" w14:textId="77777777" w:rsidR="00DA73C7" w:rsidRPr="007B0A28" w:rsidRDefault="00DA73C7" w:rsidP="00DA73C7">
      <w:pPr>
        <w:rPr>
          <w:i/>
          <w:color w:val="000000"/>
          <w:sz w:val="22"/>
          <w:szCs w:val="22"/>
        </w:rPr>
      </w:pPr>
    </w:p>
    <w:p w14:paraId="1F2BEB21" w14:textId="77777777" w:rsidR="00DA73C7" w:rsidRPr="007B0A28" w:rsidRDefault="00DA73C7" w:rsidP="00DA73C7">
      <w:pPr>
        <w:rPr>
          <w:i/>
          <w:color w:val="000000"/>
          <w:sz w:val="22"/>
          <w:szCs w:val="22"/>
        </w:rPr>
      </w:pPr>
      <w:r w:rsidRPr="007B0A28">
        <w:rPr>
          <w:i/>
          <w:color w:val="000000"/>
          <w:sz w:val="22"/>
          <w:szCs w:val="22"/>
        </w:rPr>
        <w:t>Search Chair Room/Break Room</w:t>
      </w:r>
    </w:p>
    <w:p w14:paraId="72E801FD" w14:textId="77777777" w:rsidR="00DA73C7" w:rsidRPr="007B0A28" w:rsidRDefault="00DA73C7" w:rsidP="00DA73C7">
      <w:pPr>
        <w:tabs>
          <w:tab w:val="left" w:pos="2880"/>
        </w:tabs>
        <w:rPr>
          <w:sz w:val="22"/>
          <w:szCs w:val="22"/>
        </w:rPr>
      </w:pPr>
      <w:r w:rsidRPr="007B0A28">
        <w:rPr>
          <w:sz w:val="22"/>
          <w:szCs w:val="22"/>
        </w:rPr>
        <w:tab/>
        <w:t>No Violations Noted</w:t>
      </w:r>
    </w:p>
    <w:p w14:paraId="60AF643B" w14:textId="77777777" w:rsidR="00A65C2E" w:rsidRDefault="00A65C2E" w:rsidP="00DA73C7">
      <w:pPr>
        <w:tabs>
          <w:tab w:val="left" w:pos="2880"/>
        </w:tabs>
        <w:rPr>
          <w:i/>
          <w:sz w:val="22"/>
          <w:szCs w:val="22"/>
        </w:rPr>
      </w:pPr>
    </w:p>
    <w:p w14:paraId="4A0142FD" w14:textId="7E215B10" w:rsidR="00DA73C7" w:rsidRPr="007B0A28" w:rsidRDefault="00DA73C7" w:rsidP="00DA73C7">
      <w:pPr>
        <w:tabs>
          <w:tab w:val="left" w:pos="2880"/>
        </w:tabs>
        <w:rPr>
          <w:i/>
          <w:sz w:val="22"/>
          <w:szCs w:val="22"/>
        </w:rPr>
      </w:pPr>
      <w:r w:rsidRPr="007B0A28">
        <w:rPr>
          <w:i/>
          <w:sz w:val="22"/>
          <w:szCs w:val="22"/>
        </w:rPr>
        <w:lastRenderedPageBreak/>
        <w:t>Booking Room</w:t>
      </w:r>
    </w:p>
    <w:p w14:paraId="2D73D31B" w14:textId="77777777" w:rsidR="00DA73C7" w:rsidRPr="007B0A28" w:rsidRDefault="00DA73C7" w:rsidP="00DA73C7">
      <w:pPr>
        <w:tabs>
          <w:tab w:val="left" w:pos="2880"/>
        </w:tabs>
        <w:rPr>
          <w:sz w:val="22"/>
          <w:szCs w:val="22"/>
        </w:rPr>
      </w:pPr>
      <w:r w:rsidRPr="007B0A28">
        <w:rPr>
          <w:sz w:val="22"/>
          <w:szCs w:val="22"/>
        </w:rPr>
        <w:tab/>
        <w:t>No Violations Noted</w:t>
      </w:r>
    </w:p>
    <w:p w14:paraId="4F767B90" w14:textId="77777777" w:rsidR="00DA73C7" w:rsidRPr="007B0A28" w:rsidRDefault="00DA73C7" w:rsidP="00DA73C7">
      <w:pPr>
        <w:rPr>
          <w:i/>
          <w:color w:val="000000"/>
          <w:sz w:val="22"/>
          <w:szCs w:val="22"/>
        </w:rPr>
      </w:pPr>
    </w:p>
    <w:p w14:paraId="0F6F2B77" w14:textId="77777777" w:rsidR="00DA73C7" w:rsidRPr="007B0A28" w:rsidRDefault="00DA73C7" w:rsidP="00DA73C7">
      <w:pPr>
        <w:rPr>
          <w:i/>
          <w:color w:val="000000"/>
          <w:sz w:val="22"/>
          <w:szCs w:val="22"/>
        </w:rPr>
      </w:pPr>
      <w:r w:rsidRPr="007B0A28">
        <w:rPr>
          <w:i/>
          <w:color w:val="000000"/>
          <w:sz w:val="22"/>
          <w:szCs w:val="22"/>
        </w:rPr>
        <w:t>Processing Room</w:t>
      </w:r>
    </w:p>
    <w:p w14:paraId="36E33A24" w14:textId="77777777" w:rsidR="00DA73C7" w:rsidRPr="007B0A28" w:rsidRDefault="00DA73C7" w:rsidP="00DA73C7">
      <w:pPr>
        <w:tabs>
          <w:tab w:val="left" w:pos="2880"/>
        </w:tabs>
        <w:ind w:left="2880" w:hanging="2880"/>
        <w:rPr>
          <w:sz w:val="22"/>
          <w:szCs w:val="22"/>
        </w:rPr>
      </w:pPr>
      <w:r w:rsidRPr="007B0A28">
        <w:rPr>
          <w:sz w:val="22"/>
          <w:szCs w:val="22"/>
        </w:rPr>
        <w:t>105 CMR 451.200*</w:t>
      </w:r>
      <w:r w:rsidRPr="007B0A28">
        <w:rPr>
          <w:sz w:val="22"/>
          <w:szCs w:val="22"/>
        </w:rPr>
        <w:tab/>
        <w:t xml:space="preserve">Food Storage, Preparation and Service: Food service not in compliance with </w:t>
      </w:r>
    </w:p>
    <w:p w14:paraId="463A3C9D" w14:textId="77777777" w:rsidR="00DA73C7" w:rsidRPr="007B0A28" w:rsidRDefault="00DA73C7" w:rsidP="00DA73C7">
      <w:pPr>
        <w:tabs>
          <w:tab w:val="left" w:pos="2880"/>
        </w:tabs>
        <w:ind w:left="2880" w:hanging="2880"/>
        <w:rPr>
          <w:sz w:val="22"/>
          <w:szCs w:val="22"/>
        </w:rPr>
      </w:pPr>
      <w:r w:rsidRPr="007B0A28">
        <w:rPr>
          <w:sz w:val="22"/>
          <w:szCs w:val="22"/>
        </w:rPr>
        <w:tab/>
        <w:t xml:space="preserve">105 CMR 590.000, utensils uncovered </w:t>
      </w:r>
    </w:p>
    <w:p w14:paraId="41267C04" w14:textId="77777777" w:rsidR="00DA73C7" w:rsidRPr="007B0A28" w:rsidRDefault="00DA73C7" w:rsidP="00DA73C7">
      <w:pPr>
        <w:rPr>
          <w:i/>
          <w:color w:val="000000"/>
          <w:sz w:val="22"/>
          <w:szCs w:val="22"/>
        </w:rPr>
      </w:pPr>
    </w:p>
    <w:p w14:paraId="7C70813D" w14:textId="77777777" w:rsidR="00DA73C7" w:rsidRPr="007B0A28" w:rsidRDefault="00DA73C7" w:rsidP="00DA73C7">
      <w:pPr>
        <w:rPr>
          <w:i/>
          <w:color w:val="000000"/>
          <w:sz w:val="22"/>
          <w:szCs w:val="22"/>
        </w:rPr>
      </w:pPr>
      <w:r w:rsidRPr="007B0A28">
        <w:rPr>
          <w:i/>
          <w:color w:val="000000"/>
          <w:sz w:val="22"/>
          <w:szCs w:val="22"/>
        </w:rPr>
        <w:t>Inmate Bathroom</w:t>
      </w:r>
    </w:p>
    <w:p w14:paraId="031AEE8F" w14:textId="02E9E94B" w:rsidR="00DA73C7" w:rsidRPr="007B0A28" w:rsidRDefault="00DA73C7" w:rsidP="00DA73C7">
      <w:pPr>
        <w:tabs>
          <w:tab w:val="left" w:pos="2880"/>
        </w:tabs>
        <w:rPr>
          <w:sz w:val="22"/>
          <w:szCs w:val="22"/>
        </w:rPr>
      </w:pPr>
      <w:r w:rsidRPr="007B0A28">
        <w:rPr>
          <w:sz w:val="22"/>
          <w:szCs w:val="22"/>
        </w:rPr>
        <w:t>105 CMR 451.130</w:t>
      </w:r>
      <w:r w:rsidR="003427BA">
        <w:rPr>
          <w:sz w:val="22"/>
          <w:szCs w:val="22"/>
        </w:rPr>
        <w:t>*</w:t>
      </w:r>
      <w:r w:rsidRPr="007B0A28">
        <w:rPr>
          <w:sz w:val="22"/>
          <w:szCs w:val="22"/>
        </w:rPr>
        <w:tab/>
        <w:t>Plumbing: No backflow preventer at handwash sink # 2</w:t>
      </w:r>
    </w:p>
    <w:p w14:paraId="3B3E9EEB" w14:textId="77777777" w:rsidR="00DA73C7" w:rsidRPr="007B0A28" w:rsidRDefault="00DA73C7" w:rsidP="00DA73C7">
      <w:pPr>
        <w:tabs>
          <w:tab w:val="left" w:pos="2880"/>
        </w:tabs>
        <w:rPr>
          <w:sz w:val="22"/>
          <w:szCs w:val="22"/>
        </w:rPr>
      </w:pPr>
    </w:p>
    <w:p w14:paraId="6C637556" w14:textId="77777777" w:rsidR="00DA73C7" w:rsidRPr="007B0A28" w:rsidRDefault="00DA73C7" w:rsidP="00DA73C7">
      <w:pPr>
        <w:rPr>
          <w:i/>
          <w:color w:val="000000"/>
          <w:sz w:val="22"/>
          <w:szCs w:val="22"/>
        </w:rPr>
      </w:pPr>
      <w:r w:rsidRPr="007B0A28">
        <w:rPr>
          <w:i/>
          <w:color w:val="000000"/>
          <w:sz w:val="22"/>
          <w:szCs w:val="22"/>
        </w:rPr>
        <w:t>Laundry/Storage</w:t>
      </w:r>
    </w:p>
    <w:p w14:paraId="3E995E87"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CCC254E" w14:textId="77777777" w:rsidR="00DA73C7" w:rsidRPr="007B0A28" w:rsidRDefault="00DA73C7" w:rsidP="00DA73C7">
      <w:pPr>
        <w:rPr>
          <w:i/>
          <w:color w:val="000000"/>
          <w:sz w:val="22"/>
          <w:szCs w:val="22"/>
        </w:rPr>
      </w:pPr>
    </w:p>
    <w:p w14:paraId="5EBFE705" w14:textId="77777777" w:rsidR="00DA73C7" w:rsidRPr="007B0A28" w:rsidRDefault="00DA73C7" w:rsidP="00DA73C7">
      <w:pPr>
        <w:rPr>
          <w:i/>
          <w:color w:val="000000"/>
          <w:sz w:val="22"/>
          <w:szCs w:val="22"/>
        </w:rPr>
      </w:pPr>
      <w:r w:rsidRPr="007B0A28">
        <w:rPr>
          <w:i/>
          <w:color w:val="000000"/>
          <w:sz w:val="22"/>
          <w:szCs w:val="22"/>
        </w:rPr>
        <w:t>Upstairs Office</w:t>
      </w:r>
    </w:p>
    <w:p w14:paraId="030E81D0"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E96B79E" w14:textId="77777777" w:rsidR="00DA73C7" w:rsidRPr="007B0A28" w:rsidRDefault="00DA73C7" w:rsidP="00DA73C7">
      <w:pPr>
        <w:rPr>
          <w:i/>
          <w:color w:val="000000"/>
          <w:sz w:val="22"/>
          <w:szCs w:val="22"/>
        </w:rPr>
      </w:pPr>
    </w:p>
    <w:p w14:paraId="570F04F0" w14:textId="77777777" w:rsidR="00DA73C7" w:rsidRPr="007B0A28" w:rsidRDefault="00DA73C7" w:rsidP="00DA73C7">
      <w:pPr>
        <w:rPr>
          <w:i/>
          <w:color w:val="000000"/>
          <w:sz w:val="22"/>
          <w:szCs w:val="22"/>
        </w:rPr>
      </w:pPr>
      <w:r w:rsidRPr="007B0A28">
        <w:rPr>
          <w:i/>
          <w:color w:val="000000"/>
          <w:sz w:val="22"/>
          <w:szCs w:val="22"/>
        </w:rPr>
        <w:t>Upstairs Office Bathroom</w:t>
      </w:r>
    </w:p>
    <w:p w14:paraId="763D422D" w14:textId="77777777" w:rsidR="00DA73C7" w:rsidRPr="007B0A28" w:rsidRDefault="00DA73C7" w:rsidP="00DA73C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720B422" w14:textId="77777777" w:rsidR="00DA73C7" w:rsidRPr="007B0A28" w:rsidRDefault="00DA73C7" w:rsidP="00DA73C7">
      <w:pPr>
        <w:rPr>
          <w:color w:val="000000"/>
          <w:sz w:val="22"/>
          <w:szCs w:val="22"/>
        </w:rPr>
      </w:pPr>
    </w:p>
    <w:p w14:paraId="2CAB3287" w14:textId="77777777" w:rsidR="00DA73C7" w:rsidRPr="007B0A28" w:rsidRDefault="00DA73C7" w:rsidP="00DA73C7">
      <w:pPr>
        <w:rPr>
          <w:b/>
          <w:color w:val="000000"/>
          <w:sz w:val="22"/>
          <w:szCs w:val="22"/>
        </w:rPr>
      </w:pPr>
      <w:r w:rsidRPr="007B0A28">
        <w:rPr>
          <w:b/>
          <w:color w:val="000000"/>
          <w:sz w:val="22"/>
          <w:szCs w:val="22"/>
        </w:rPr>
        <w:t>L1 and L2 Dorms</w:t>
      </w:r>
    </w:p>
    <w:p w14:paraId="3EBE2508" w14:textId="77777777" w:rsidR="00DA73C7" w:rsidRPr="007B0A28" w:rsidRDefault="00DA73C7" w:rsidP="00DA73C7">
      <w:pPr>
        <w:ind w:left="2160" w:firstLine="720"/>
        <w:rPr>
          <w:bCs/>
          <w:sz w:val="22"/>
          <w:szCs w:val="22"/>
        </w:rPr>
      </w:pPr>
      <w:r w:rsidRPr="007B0A28">
        <w:rPr>
          <w:bCs/>
          <w:sz w:val="22"/>
          <w:szCs w:val="22"/>
        </w:rPr>
        <w:t>Unable to Inspect – Closed</w:t>
      </w:r>
    </w:p>
    <w:p w14:paraId="1F9F8265" w14:textId="77777777" w:rsidR="00DA73C7" w:rsidRPr="007B0A28" w:rsidRDefault="00DA73C7" w:rsidP="00DA73C7">
      <w:pPr>
        <w:tabs>
          <w:tab w:val="left" w:pos="2880"/>
        </w:tabs>
        <w:rPr>
          <w:color w:val="FF0000"/>
          <w:sz w:val="22"/>
          <w:szCs w:val="22"/>
        </w:rPr>
      </w:pPr>
    </w:p>
    <w:p w14:paraId="455A120A" w14:textId="77777777" w:rsidR="00DA73C7" w:rsidRPr="007B0A28" w:rsidRDefault="00DA73C7" w:rsidP="00DA73C7">
      <w:pPr>
        <w:jc w:val="both"/>
        <w:rPr>
          <w:b/>
          <w:sz w:val="22"/>
          <w:szCs w:val="22"/>
        </w:rPr>
      </w:pPr>
      <w:r w:rsidRPr="007B0A28">
        <w:rPr>
          <w:b/>
          <w:sz w:val="22"/>
          <w:szCs w:val="22"/>
        </w:rPr>
        <w:t>Laundry</w:t>
      </w:r>
    </w:p>
    <w:p w14:paraId="2B72F010" w14:textId="77777777" w:rsidR="00DA73C7" w:rsidRPr="007B0A28" w:rsidRDefault="00DA73C7" w:rsidP="00DA73C7">
      <w:pPr>
        <w:tabs>
          <w:tab w:val="left" w:pos="2880"/>
        </w:tabs>
        <w:rPr>
          <w:sz w:val="22"/>
          <w:szCs w:val="22"/>
        </w:rPr>
      </w:pPr>
      <w:r w:rsidRPr="007B0A28">
        <w:rPr>
          <w:sz w:val="22"/>
          <w:szCs w:val="22"/>
        </w:rPr>
        <w:t>105 CMR 451.353*</w:t>
      </w:r>
      <w:r w:rsidRPr="007B0A28">
        <w:rPr>
          <w:sz w:val="22"/>
          <w:szCs w:val="22"/>
        </w:rPr>
        <w:tab/>
        <w:t>Interior Maintenance: Gas meter alarm continuously beeping</w:t>
      </w:r>
    </w:p>
    <w:p w14:paraId="737054E6" w14:textId="77777777" w:rsidR="00DA73C7" w:rsidRPr="007B0A28" w:rsidRDefault="00DA73C7" w:rsidP="00DA73C7">
      <w:pPr>
        <w:tabs>
          <w:tab w:val="left" w:pos="2880"/>
        </w:tabs>
        <w:rPr>
          <w:color w:val="FF0000"/>
          <w:sz w:val="22"/>
          <w:szCs w:val="22"/>
        </w:rPr>
      </w:pPr>
    </w:p>
    <w:p w14:paraId="3775F983" w14:textId="77777777" w:rsidR="00DA73C7" w:rsidRPr="007B0A28" w:rsidRDefault="00DA73C7" w:rsidP="00DA73C7">
      <w:pPr>
        <w:jc w:val="both"/>
        <w:rPr>
          <w:i/>
          <w:sz w:val="22"/>
          <w:szCs w:val="22"/>
        </w:rPr>
      </w:pPr>
      <w:r w:rsidRPr="007B0A28">
        <w:rPr>
          <w:i/>
          <w:sz w:val="22"/>
          <w:szCs w:val="22"/>
        </w:rPr>
        <w:t>Staff Office</w:t>
      </w:r>
    </w:p>
    <w:p w14:paraId="43F1D71A" w14:textId="77777777" w:rsidR="00DA73C7" w:rsidRPr="007B0A28" w:rsidRDefault="00DA73C7" w:rsidP="00DA73C7">
      <w:pPr>
        <w:tabs>
          <w:tab w:val="left" w:pos="2880"/>
        </w:tabs>
        <w:rPr>
          <w:sz w:val="22"/>
          <w:szCs w:val="22"/>
        </w:rPr>
      </w:pPr>
      <w:r w:rsidRPr="007B0A28">
        <w:rPr>
          <w:sz w:val="22"/>
          <w:szCs w:val="22"/>
        </w:rPr>
        <w:tab/>
        <w:t>No Violations Noted</w:t>
      </w:r>
    </w:p>
    <w:p w14:paraId="2FD5E959" w14:textId="77777777" w:rsidR="00DA73C7" w:rsidRPr="007B0A28" w:rsidRDefault="00DA73C7" w:rsidP="00DA73C7">
      <w:pPr>
        <w:jc w:val="both"/>
        <w:rPr>
          <w:i/>
          <w:sz w:val="22"/>
          <w:szCs w:val="22"/>
        </w:rPr>
      </w:pPr>
    </w:p>
    <w:p w14:paraId="3C65BA33" w14:textId="77777777" w:rsidR="00DA73C7" w:rsidRPr="007B0A28" w:rsidRDefault="00DA73C7" w:rsidP="00DA73C7">
      <w:pPr>
        <w:jc w:val="both"/>
        <w:rPr>
          <w:i/>
          <w:sz w:val="22"/>
          <w:szCs w:val="22"/>
        </w:rPr>
      </w:pPr>
      <w:r w:rsidRPr="007B0A28">
        <w:rPr>
          <w:i/>
          <w:sz w:val="22"/>
          <w:szCs w:val="22"/>
        </w:rPr>
        <w:t>Staff Bathroom</w:t>
      </w:r>
    </w:p>
    <w:p w14:paraId="25A4F937" w14:textId="77777777" w:rsidR="00DA73C7" w:rsidRPr="007B0A28" w:rsidRDefault="00DA73C7" w:rsidP="00DA73C7">
      <w:pPr>
        <w:tabs>
          <w:tab w:val="left" w:pos="2880"/>
        </w:tabs>
        <w:rPr>
          <w:sz w:val="22"/>
          <w:szCs w:val="22"/>
        </w:rPr>
      </w:pPr>
      <w:r w:rsidRPr="007B0A28">
        <w:rPr>
          <w:sz w:val="22"/>
          <w:szCs w:val="22"/>
        </w:rPr>
        <w:tab/>
        <w:t>No Violations Noted</w:t>
      </w:r>
    </w:p>
    <w:p w14:paraId="44F97FC8" w14:textId="77777777" w:rsidR="00DA73C7" w:rsidRPr="007B0A28" w:rsidRDefault="00DA73C7" w:rsidP="00DA73C7">
      <w:pPr>
        <w:jc w:val="both"/>
        <w:rPr>
          <w:i/>
          <w:sz w:val="22"/>
          <w:szCs w:val="22"/>
        </w:rPr>
      </w:pPr>
    </w:p>
    <w:p w14:paraId="32A7FC77" w14:textId="77777777" w:rsidR="00DA73C7" w:rsidRPr="007B0A28" w:rsidRDefault="00DA73C7" w:rsidP="00DA73C7">
      <w:pPr>
        <w:jc w:val="both"/>
        <w:rPr>
          <w:i/>
          <w:sz w:val="22"/>
          <w:szCs w:val="22"/>
        </w:rPr>
      </w:pPr>
      <w:r w:rsidRPr="007B0A28">
        <w:rPr>
          <w:i/>
          <w:sz w:val="22"/>
          <w:szCs w:val="22"/>
        </w:rPr>
        <w:t>Inmate Bathroom</w:t>
      </w:r>
    </w:p>
    <w:p w14:paraId="718D2EC7" w14:textId="1C006CC8" w:rsidR="00DA73C7" w:rsidRPr="007B0A28" w:rsidRDefault="00DA73C7" w:rsidP="00DA73C7">
      <w:pPr>
        <w:tabs>
          <w:tab w:val="left" w:pos="2880"/>
        </w:tabs>
        <w:rPr>
          <w:sz w:val="22"/>
          <w:szCs w:val="22"/>
        </w:rPr>
      </w:pPr>
      <w:r w:rsidRPr="007B0A28">
        <w:rPr>
          <w:sz w:val="22"/>
          <w:szCs w:val="22"/>
        </w:rPr>
        <w:t>105 CMR 451.117</w:t>
      </w:r>
      <w:r w:rsidR="006854D9">
        <w:rPr>
          <w:sz w:val="22"/>
          <w:szCs w:val="22"/>
        </w:rPr>
        <w:t>*</w:t>
      </w:r>
      <w:r w:rsidRPr="007B0A28">
        <w:rPr>
          <w:sz w:val="22"/>
          <w:szCs w:val="22"/>
        </w:rPr>
        <w:tab/>
        <w:t>Toilet Fixtures: Toilet fixture dirty</w:t>
      </w:r>
    </w:p>
    <w:p w14:paraId="2D5D9961" w14:textId="77777777" w:rsidR="00A65C2E" w:rsidRDefault="00A65C2E" w:rsidP="00DA73C7">
      <w:pPr>
        <w:tabs>
          <w:tab w:val="left" w:pos="2880"/>
        </w:tabs>
        <w:rPr>
          <w:i/>
          <w:iCs/>
          <w:sz w:val="22"/>
          <w:szCs w:val="22"/>
        </w:rPr>
      </w:pPr>
    </w:p>
    <w:p w14:paraId="09A66217" w14:textId="43A5092B" w:rsidR="00DA73C7" w:rsidRPr="007B0A28" w:rsidRDefault="00DA73C7" w:rsidP="00DA73C7">
      <w:pPr>
        <w:tabs>
          <w:tab w:val="left" w:pos="2880"/>
        </w:tabs>
        <w:rPr>
          <w:i/>
          <w:iCs/>
          <w:sz w:val="22"/>
          <w:szCs w:val="22"/>
        </w:rPr>
      </w:pPr>
      <w:r w:rsidRPr="007B0A28">
        <w:rPr>
          <w:i/>
          <w:iCs/>
          <w:sz w:val="22"/>
          <w:szCs w:val="22"/>
        </w:rPr>
        <w:t>2</w:t>
      </w:r>
      <w:r w:rsidRPr="007B0A28">
        <w:rPr>
          <w:i/>
          <w:iCs/>
          <w:sz w:val="22"/>
          <w:szCs w:val="22"/>
          <w:vertAlign w:val="superscript"/>
        </w:rPr>
        <w:t>nd</w:t>
      </w:r>
      <w:r w:rsidRPr="007B0A28">
        <w:rPr>
          <w:i/>
          <w:iCs/>
          <w:sz w:val="22"/>
          <w:szCs w:val="22"/>
        </w:rPr>
        <w:t xml:space="preserve"> Floor</w:t>
      </w:r>
    </w:p>
    <w:p w14:paraId="51E58EDB" w14:textId="77777777" w:rsidR="003427BA" w:rsidRPr="007B0A28" w:rsidRDefault="003427BA" w:rsidP="003427BA">
      <w:pPr>
        <w:ind w:left="2160" w:firstLine="720"/>
        <w:rPr>
          <w:sz w:val="22"/>
          <w:szCs w:val="22"/>
        </w:rPr>
      </w:pPr>
      <w:r w:rsidRPr="007B0A28">
        <w:rPr>
          <w:sz w:val="22"/>
          <w:szCs w:val="22"/>
        </w:rPr>
        <w:t>Unable to Inspect – Closed</w:t>
      </w:r>
    </w:p>
    <w:p w14:paraId="6028A1A8" w14:textId="77777777" w:rsidR="00DA73C7" w:rsidRDefault="00DA73C7" w:rsidP="00DA73C7">
      <w:pPr>
        <w:jc w:val="both"/>
        <w:rPr>
          <w:b/>
          <w:sz w:val="22"/>
          <w:szCs w:val="22"/>
          <w:u w:val="single"/>
        </w:rPr>
      </w:pPr>
    </w:p>
    <w:p w14:paraId="11CEA06C" w14:textId="77777777" w:rsidR="00DA73C7" w:rsidRPr="007B0A28" w:rsidRDefault="00DA73C7" w:rsidP="00DA73C7">
      <w:pPr>
        <w:jc w:val="both"/>
        <w:rPr>
          <w:b/>
          <w:sz w:val="22"/>
          <w:szCs w:val="22"/>
          <w:u w:val="single"/>
        </w:rPr>
      </w:pPr>
      <w:r w:rsidRPr="007B0A28">
        <w:rPr>
          <w:b/>
          <w:sz w:val="22"/>
          <w:szCs w:val="22"/>
          <w:u w:val="single"/>
        </w:rPr>
        <w:t>Modular Units</w:t>
      </w:r>
    </w:p>
    <w:p w14:paraId="3EED0269" w14:textId="77777777" w:rsidR="00DA73C7" w:rsidRPr="007B0A28" w:rsidRDefault="00DA73C7" w:rsidP="00DA73C7">
      <w:pPr>
        <w:ind w:left="2160" w:firstLine="720"/>
        <w:rPr>
          <w:sz w:val="22"/>
          <w:szCs w:val="22"/>
        </w:rPr>
      </w:pPr>
      <w:r w:rsidRPr="007B0A28">
        <w:rPr>
          <w:sz w:val="22"/>
          <w:szCs w:val="22"/>
        </w:rPr>
        <w:t>Unable to Inspect – Closed</w:t>
      </w:r>
    </w:p>
    <w:p w14:paraId="31223B65" w14:textId="77777777" w:rsidR="006854D9" w:rsidRDefault="006854D9" w:rsidP="00DA73C7">
      <w:pPr>
        <w:jc w:val="both"/>
        <w:rPr>
          <w:b/>
          <w:sz w:val="22"/>
          <w:szCs w:val="22"/>
          <w:u w:val="single"/>
        </w:rPr>
      </w:pPr>
    </w:p>
    <w:p w14:paraId="032761D0" w14:textId="5759F53E" w:rsidR="00DA73C7" w:rsidRPr="007B0A28" w:rsidRDefault="00DA73C7" w:rsidP="00DA73C7">
      <w:pPr>
        <w:jc w:val="both"/>
        <w:rPr>
          <w:b/>
          <w:sz w:val="22"/>
          <w:szCs w:val="22"/>
          <w:u w:val="single"/>
        </w:rPr>
      </w:pPr>
      <w:r w:rsidRPr="007B0A28">
        <w:rPr>
          <w:b/>
          <w:sz w:val="22"/>
          <w:szCs w:val="22"/>
          <w:u w:val="single"/>
        </w:rPr>
        <w:t>OUTSIDE FACILITY</w:t>
      </w:r>
    </w:p>
    <w:p w14:paraId="18E013F3" w14:textId="77777777" w:rsidR="00DA73C7" w:rsidRPr="007B0A28" w:rsidRDefault="00DA73C7" w:rsidP="00DA73C7">
      <w:pPr>
        <w:jc w:val="both"/>
        <w:rPr>
          <w:b/>
          <w:sz w:val="22"/>
          <w:szCs w:val="22"/>
          <w:u w:val="single"/>
        </w:rPr>
      </w:pPr>
    </w:p>
    <w:p w14:paraId="676A0B46" w14:textId="77777777" w:rsidR="00DA73C7" w:rsidRPr="007B0A28" w:rsidRDefault="00DA73C7" w:rsidP="00DA73C7">
      <w:pPr>
        <w:jc w:val="both"/>
        <w:rPr>
          <w:b/>
          <w:sz w:val="22"/>
          <w:szCs w:val="22"/>
        </w:rPr>
      </w:pPr>
      <w:r w:rsidRPr="007B0A28">
        <w:rPr>
          <w:b/>
          <w:sz w:val="22"/>
          <w:szCs w:val="22"/>
        </w:rPr>
        <w:t>Store House</w:t>
      </w:r>
    </w:p>
    <w:p w14:paraId="6A3F5D89" w14:textId="77777777" w:rsidR="00DA73C7" w:rsidRPr="007B0A28" w:rsidRDefault="00DA73C7" w:rsidP="00DA73C7">
      <w:pPr>
        <w:tabs>
          <w:tab w:val="left" w:pos="2880"/>
        </w:tabs>
        <w:rPr>
          <w:sz w:val="22"/>
          <w:szCs w:val="22"/>
        </w:rPr>
      </w:pPr>
      <w:r w:rsidRPr="007B0A28">
        <w:rPr>
          <w:sz w:val="22"/>
          <w:szCs w:val="22"/>
        </w:rPr>
        <w:t>105 CMR 451.384*</w:t>
      </w:r>
      <w:r w:rsidRPr="007B0A28">
        <w:rPr>
          <w:sz w:val="22"/>
          <w:szCs w:val="22"/>
        </w:rPr>
        <w:tab/>
        <w:t>Certificate of Use and Occupancy: No current certificate of use and occupancy</w:t>
      </w:r>
    </w:p>
    <w:p w14:paraId="1BF43A32" w14:textId="77777777" w:rsidR="00DA73C7" w:rsidRPr="007B0A28" w:rsidRDefault="00DA73C7" w:rsidP="00DA73C7">
      <w:pPr>
        <w:tabs>
          <w:tab w:val="left" w:pos="2880"/>
        </w:tabs>
        <w:rPr>
          <w:color w:val="FF0000"/>
          <w:sz w:val="22"/>
          <w:szCs w:val="22"/>
        </w:rPr>
      </w:pPr>
    </w:p>
    <w:p w14:paraId="03695973" w14:textId="77777777" w:rsidR="00DA73C7" w:rsidRPr="007B0A28" w:rsidRDefault="00DA73C7" w:rsidP="00DA73C7">
      <w:pPr>
        <w:jc w:val="both"/>
        <w:rPr>
          <w:i/>
          <w:sz w:val="22"/>
          <w:szCs w:val="22"/>
        </w:rPr>
      </w:pPr>
      <w:r w:rsidRPr="007B0A28">
        <w:rPr>
          <w:i/>
          <w:sz w:val="22"/>
          <w:szCs w:val="22"/>
        </w:rPr>
        <w:t>Box # 1 – Storage</w:t>
      </w:r>
    </w:p>
    <w:p w14:paraId="7B99369D" w14:textId="77777777" w:rsidR="00DA73C7" w:rsidRPr="007B0A28" w:rsidRDefault="00DA73C7" w:rsidP="00DA73C7">
      <w:pPr>
        <w:tabs>
          <w:tab w:val="left" w:pos="2880"/>
        </w:tabs>
        <w:rPr>
          <w:sz w:val="22"/>
          <w:szCs w:val="22"/>
        </w:rPr>
      </w:pPr>
      <w:r w:rsidRPr="007B0A28">
        <w:rPr>
          <w:sz w:val="22"/>
          <w:szCs w:val="22"/>
        </w:rPr>
        <w:tab/>
        <w:t>No Violations Noted</w:t>
      </w:r>
    </w:p>
    <w:p w14:paraId="3FD11AD3" w14:textId="77777777" w:rsidR="00DA73C7" w:rsidRPr="007B0A28" w:rsidRDefault="00DA73C7" w:rsidP="00DA73C7">
      <w:pPr>
        <w:tabs>
          <w:tab w:val="left" w:pos="2880"/>
        </w:tabs>
        <w:rPr>
          <w:sz w:val="22"/>
          <w:szCs w:val="22"/>
        </w:rPr>
      </w:pPr>
    </w:p>
    <w:p w14:paraId="53FED8CF" w14:textId="77777777" w:rsidR="00DA73C7" w:rsidRPr="007B0A28" w:rsidRDefault="00DA73C7" w:rsidP="00DA73C7">
      <w:pPr>
        <w:tabs>
          <w:tab w:val="left" w:pos="2880"/>
        </w:tabs>
        <w:rPr>
          <w:i/>
          <w:sz w:val="22"/>
          <w:szCs w:val="22"/>
        </w:rPr>
      </w:pPr>
      <w:r w:rsidRPr="007B0A28">
        <w:rPr>
          <w:i/>
          <w:sz w:val="22"/>
          <w:szCs w:val="22"/>
        </w:rPr>
        <w:t>Box #2 – Water &amp; Milk Refrigerator</w:t>
      </w:r>
    </w:p>
    <w:p w14:paraId="72D053F7" w14:textId="77777777" w:rsidR="00DA73C7" w:rsidRPr="007B0A28" w:rsidRDefault="00DA73C7" w:rsidP="00DA73C7">
      <w:pPr>
        <w:tabs>
          <w:tab w:val="left" w:pos="2880"/>
        </w:tabs>
        <w:rPr>
          <w:sz w:val="22"/>
          <w:szCs w:val="22"/>
        </w:rPr>
      </w:pPr>
      <w:r w:rsidRPr="007B0A28">
        <w:rPr>
          <w:sz w:val="22"/>
          <w:szCs w:val="22"/>
        </w:rPr>
        <w:tab/>
        <w:t>No Violations Noted</w:t>
      </w:r>
    </w:p>
    <w:p w14:paraId="3D32119C" w14:textId="77777777" w:rsidR="00DA73C7" w:rsidRPr="007B0A28" w:rsidRDefault="00DA73C7" w:rsidP="00DA73C7">
      <w:pPr>
        <w:tabs>
          <w:tab w:val="left" w:pos="2880"/>
        </w:tabs>
        <w:rPr>
          <w:color w:val="FF0000"/>
          <w:sz w:val="22"/>
          <w:szCs w:val="22"/>
        </w:rPr>
      </w:pPr>
    </w:p>
    <w:p w14:paraId="44DA5048" w14:textId="77777777" w:rsidR="00DA73C7" w:rsidRPr="007B0A28" w:rsidRDefault="00DA73C7" w:rsidP="00DA73C7">
      <w:pPr>
        <w:tabs>
          <w:tab w:val="left" w:pos="2880"/>
        </w:tabs>
        <w:rPr>
          <w:b/>
          <w:sz w:val="22"/>
          <w:szCs w:val="22"/>
        </w:rPr>
      </w:pPr>
      <w:r w:rsidRPr="007B0A28">
        <w:rPr>
          <w:i/>
          <w:sz w:val="22"/>
          <w:szCs w:val="22"/>
        </w:rPr>
        <w:t>Box # 3 – Storage</w:t>
      </w:r>
      <w:r w:rsidRPr="007B0A28">
        <w:rPr>
          <w:sz w:val="22"/>
          <w:szCs w:val="22"/>
        </w:rPr>
        <w:tab/>
      </w:r>
    </w:p>
    <w:p w14:paraId="0646C65B" w14:textId="77777777" w:rsidR="00DA73C7" w:rsidRPr="007B0A28" w:rsidRDefault="00DA73C7" w:rsidP="00DA73C7">
      <w:pPr>
        <w:tabs>
          <w:tab w:val="left" w:pos="2880"/>
        </w:tabs>
        <w:rPr>
          <w:sz w:val="22"/>
          <w:szCs w:val="22"/>
        </w:rPr>
      </w:pPr>
      <w:r w:rsidRPr="007B0A28">
        <w:rPr>
          <w:sz w:val="22"/>
          <w:szCs w:val="22"/>
        </w:rPr>
        <w:tab/>
        <w:t>No Violations Noted</w:t>
      </w:r>
    </w:p>
    <w:p w14:paraId="64344F9F" w14:textId="77777777" w:rsidR="00DA73C7" w:rsidRPr="007B0A28" w:rsidRDefault="00DA73C7" w:rsidP="00DA73C7">
      <w:pPr>
        <w:rPr>
          <w:color w:val="FF0000"/>
          <w:sz w:val="22"/>
          <w:szCs w:val="22"/>
        </w:rPr>
      </w:pPr>
    </w:p>
    <w:p w14:paraId="45DF7A4D" w14:textId="77777777" w:rsidR="00DA73C7" w:rsidRPr="007B0A28" w:rsidRDefault="00DA73C7" w:rsidP="00DA73C7">
      <w:pPr>
        <w:tabs>
          <w:tab w:val="left" w:pos="2880"/>
        </w:tabs>
        <w:rPr>
          <w:i/>
          <w:sz w:val="22"/>
          <w:szCs w:val="22"/>
        </w:rPr>
      </w:pPr>
      <w:r w:rsidRPr="007B0A28">
        <w:rPr>
          <w:i/>
          <w:sz w:val="22"/>
          <w:szCs w:val="22"/>
        </w:rPr>
        <w:t>Inmate Break Room</w:t>
      </w:r>
    </w:p>
    <w:p w14:paraId="2963B943" w14:textId="094D4C70" w:rsidR="00DA73C7" w:rsidRPr="007B0A28" w:rsidRDefault="00DA73C7" w:rsidP="00DA73C7">
      <w:pPr>
        <w:tabs>
          <w:tab w:val="left" w:pos="2880"/>
        </w:tabs>
        <w:rPr>
          <w:sz w:val="22"/>
          <w:szCs w:val="22"/>
        </w:rPr>
      </w:pPr>
      <w:r w:rsidRPr="007B0A28">
        <w:rPr>
          <w:sz w:val="22"/>
          <w:szCs w:val="22"/>
        </w:rPr>
        <w:t>105 CMR 451.126</w:t>
      </w:r>
      <w:r w:rsidR="006854D9">
        <w:rPr>
          <w:sz w:val="22"/>
          <w:szCs w:val="22"/>
        </w:rPr>
        <w:t>*</w:t>
      </w:r>
      <w:r w:rsidRPr="007B0A28">
        <w:rPr>
          <w:sz w:val="22"/>
          <w:szCs w:val="22"/>
        </w:rPr>
        <w:tab/>
        <w:t>Hot Water: Hot water temperature recorded at 7</w:t>
      </w:r>
      <w:r w:rsidR="003427BA">
        <w:rPr>
          <w:sz w:val="22"/>
          <w:szCs w:val="22"/>
        </w:rPr>
        <w:t>2</w:t>
      </w:r>
      <w:r w:rsidRPr="007B0A28">
        <w:rPr>
          <w:sz w:val="22"/>
          <w:szCs w:val="22"/>
          <w:vertAlign w:val="superscript"/>
        </w:rPr>
        <w:t>0</w:t>
      </w:r>
      <w:r w:rsidRPr="007B0A28">
        <w:rPr>
          <w:sz w:val="22"/>
          <w:szCs w:val="22"/>
        </w:rPr>
        <w:t>F at 2-compartment sink</w:t>
      </w:r>
    </w:p>
    <w:p w14:paraId="792FE427" w14:textId="77777777" w:rsidR="00DA73C7" w:rsidRPr="007B0A28" w:rsidRDefault="00DA73C7" w:rsidP="00DA73C7">
      <w:pPr>
        <w:tabs>
          <w:tab w:val="left" w:pos="2880"/>
        </w:tabs>
        <w:rPr>
          <w:i/>
          <w:sz w:val="22"/>
          <w:szCs w:val="22"/>
        </w:rPr>
      </w:pPr>
      <w:r w:rsidRPr="007B0A28">
        <w:rPr>
          <w:i/>
          <w:sz w:val="22"/>
          <w:szCs w:val="22"/>
        </w:rPr>
        <w:lastRenderedPageBreak/>
        <w:t>Chemical Storage Room # 4</w:t>
      </w:r>
    </w:p>
    <w:p w14:paraId="3D50B211" w14:textId="77777777" w:rsidR="00DA73C7" w:rsidRPr="007B0A28" w:rsidRDefault="00DA73C7" w:rsidP="00DA73C7">
      <w:pPr>
        <w:tabs>
          <w:tab w:val="left" w:pos="2880"/>
        </w:tabs>
        <w:rPr>
          <w:sz w:val="22"/>
          <w:szCs w:val="22"/>
        </w:rPr>
      </w:pPr>
      <w:r w:rsidRPr="007B0A28">
        <w:rPr>
          <w:sz w:val="22"/>
          <w:szCs w:val="22"/>
        </w:rPr>
        <w:tab/>
        <w:t>No Violations Noted</w:t>
      </w:r>
    </w:p>
    <w:p w14:paraId="5BCC006E" w14:textId="77777777" w:rsidR="00DA73C7" w:rsidRPr="007B0A28" w:rsidRDefault="00DA73C7" w:rsidP="00DA73C7">
      <w:pPr>
        <w:ind w:left="2880" w:hanging="2880"/>
        <w:rPr>
          <w:sz w:val="22"/>
          <w:szCs w:val="22"/>
        </w:rPr>
      </w:pPr>
    </w:p>
    <w:p w14:paraId="3C395606" w14:textId="77777777" w:rsidR="00DA73C7" w:rsidRPr="007B0A28" w:rsidRDefault="00DA73C7" w:rsidP="00DA73C7">
      <w:pPr>
        <w:tabs>
          <w:tab w:val="left" w:pos="2880"/>
        </w:tabs>
        <w:rPr>
          <w:i/>
          <w:sz w:val="22"/>
          <w:szCs w:val="22"/>
        </w:rPr>
      </w:pPr>
      <w:r w:rsidRPr="007B0A28">
        <w:rPr>
          <w:i/>
          <w:sz w:val="22"/>
          <w:szCs w:val="22"/>
        </w:rPr>
        <w:t>Slop Sink Room</w:t>
      </w:r>
    </w:p>
    <w:p w14:paraId="3A1B38A3" w14:textId="77777777" w:rsidR="003427BA" w:rsidRPr="007B0A28" w:rsidRDefault="003427BA" w:rsidP="003427BA">
      <w:pPr>
        <w:tabs>
          <w:tab w:val="left" w:pos="2880"/>
        </w:tabs>
        <w:rPr>
          <w:sz w:val="22"/>
          <w:szCs w:val="22"/>
        </w:rPr>
      </w:pPr>
      <w:r w:rsidRPr="007B0A28">
        <w:rPr>
          <w:sz w:val="22"/>
          <w:szCs w:val="22"/>
        </w:rPr>
        <w:tab/>
        <w:t>No Violations Noted</w:t>
      </w:r>
    </w:p>
    <w:p w14:paraId="42F78181" w14:textId="77777777" w:rsidR="00DA73C7" w:rsidRPr="007B0A28" w:rsidRDefault="00DA73C7" w:rsidP="003427BA">
      <w:pPr>
        <w:tabs>
          <w:tab w:val="left" w:pos="2880"/>
        </w:tabs>
        <w:rPr>
          <w:i/>
          <w:sz w:val="22"/>
          <w:szCs w:val="22"/>
        </w:rPr>
      </w:pPr>
    </w:p>
    <w:p w14:paraId="2C300137" w14:textId="77777777" w:rsidR="00DA73C7" w:rsidRPr="007B0A28" w:rsidRDefault="00DA73C7" w:rsidP="00DA73C7">
      <w:pPr>
        <w:tabs>
          <w:tab w:val="left" w:pos="2880"/>
        </w:tabs>
        <w:rPr>
          <w:i/>
          <w:sz w:val="22"/>
          <w:szCs w:val="22"/>
        </w:rPr>
      </w:pPr>
      <w:r w:rsidRPr="007B0A28">
        <w:rPr>
          <w:i/>
          <w:sz w:val="22"/>
          <w:szCs w:val="22"/>
        </w:rPr>
        <w:t>Inmate Bathroom</w:t>
      </w:r>
    </w:p>
    <w:p w14:paraId="41589098" w14:textId="77777777" w:rsidR="003427BA" w:rsidRPr="007B0A28" w:rsidRDefault="003427BA" w:rsidP="003427BA">
      <w:pPr>
        <w:tabs>
          <w:tab w:val="left" w:pos="2880"/>
        </w:tabs>
        <w:rPr>
          <w:sz w:val="22"/>
          <w:szCs w:val="22"/>
        </w:rPr>
      </w:pPr>
      <w:r w:rsidRPr="007B0A28">
        <w:rPr>
          <w:sz w:val="22"/>
          <w:szCs w:val="22"/>
        </w:rPr>
        <w:tab/>
        <w:t>No Violations Noted</w:t>
      </w:r>
    </w:p>
    <w:p w14:paraId="70FBB882" w14:textId="77777777" w:rsidR="00DA73C7" w:rsidRPr="007B0A28" w:rsidRDefault="00DA73C7" w:rsidP="003427BA">
      <w:pPr>
        <w:tabs>
          <w:tab w:val="left" w:pos="2880"/>
        </w:tabs>
        <w:rPr>
          <w:color w:val="FF0000"/>
          <w:sz w:val="22"/>
          <w:szCs w:val="22"/>
        </w:rPr>
      </w:pPr>
    </w:p>
    <w:p w14:paraId="03E239BC" w14:textId="77777777" w:rsidR="00DA73C7" w:rsidRPr="007B0A28" w:rsidRDefault="00DA73C7" w:rsidP="00DA73C7">
      <w:pPr>
        <w:tabs>
          <w:tab w:val="left" w:pos="2880"/>
        </w:tabs>
        <w:rPr>
          <w:sz w:val="22"/>
          <w:szCs w:val="22"/>
        </w:rPr>
      </w:pPr>
      <w:r w:rsidRPr="007B0A28">
        <w:rPr>
          <w:i/>
          <w:sz w:val="22"/>
          <w:szCs w:val="22"/>
        </w:rPr>
        <w:t>Freezer # 5 – Storage</w:t>
      </w:r>
      <w:r w:rsidRPr="007B0A28">
        <w:rPr>
          <w:i/>
          <w:sz w:val="22"/>
          <w:szCs w:val="22"/>
        </w:rPr>
        <w:tab/>
      </w:r>
    </w:p>
    <w:p w14:paraId="18CD80FF" w14:textId="77777777" w:rsidR="00DA73C7" w:rsidRPr="007B0A28" w:rsidRDefault="00DA73C7" w:rsidP="00DA73C7">
      <w:pPr>
        <w:tabs>
          <w:tab w:val="left" w:pos="2880"/>
        </w:tabs>
        <w:rPr>
          <w:sz w:val="22"/>
          <w:szCs w:val="22"/>
        </w:rPr>
      </w:pPr>
      <w:r w:rsidRPr="007B0A28">
        <w:rPr>
          <w:sz w:val="22"/>
          <w:szCs w:val="22"/>
        </w:rPr>
        <w:tab/>
        <w:t>No Violations Noted</w:t>
      </w:r>
    </w:p>
    <w:p w14:paraId="1EDA63BF" w14:textId="77777777" w:rsidR="00DA73C7" w:rsidRPr="007B0A28" w:rsidRDefault="00DA73C7" w:rsidP="00DA73C7">
      <w:pPr>
        <w:jc w:val="both"/>
        <w:rPr>
          <w:i/>
          <w:sz w:val="22"/>
          <w:szCs w:val="22"/>
        </w:rPr>
      </w:pPr>
    </w:p>
    <w:p w14:paraId="3B315733" w14:textId="77777777" w:rsidR="00DA73C7" w:rsidRPr="007B0A28" w:rsidRDefault="00DA73C7" w:rsidP="00DA73C7">
      <w:pPr>
        <w:tabs>
          <w:tab w:val="left" w:pos="2880"/>
        </w:tabs>
        <w:rPr>
          <w:i/>
          <w:sz w:val="22"/>
          <w:szCs w:val="22"/>
        </w:rPr>
      </w:pPr>
      <w:r w:rsidRPr="007B0A28">
        <w:rPr>
          <w:i/>
          <w:sz w:val="22"/>
          <w:szCs w:val="22"/>
        </w:rPr>
        <w:t>Cooler # 6 – Storage</w:t>
      </w:r>
    </w:p>
    <w:p w14:paraId="6EEB1DEF" w14:textId="77777777" w:rsidR="00DA73C7" w:rsidRPr="007B0A28" w:rsidRDefault="00DA73C7" w:rsidP="00DA73C7">
      <w:pPr>
        <w:tabs>
          <w:tab w:val="left" w:pos="2880"/>
        </w:tabs>
        <w:rPr>
          <w:sz w:val="22"/>
          <w:szCs w:val="22"/>
        </w:rPr>
      </w:pPr>
      <w:r w:rsidRPr="007B0A28">
        <w:rPr>
          <w:sz w:val="22"/>
          <w:szCs w:val="22"/>
        </w:rPr>
        <w:tab/>
        <w:t>No Violations Noted</w:t>
      </w:r>
    </w:p>
    <w:p w14:paraId="4CE854EE" w14:textId="77777777" w:rsidR="00DA73C7" w:rsidRPr="007B0A28" w:rsidRDefault="00DA73C7" w:rsidP="00DA73C7">
      <w:pPr>
        <w:jc w:val="both"/>
        <w:rPr>
          <w:b/>
          <w:i/>
          <w:sz w:val="22"/>
          <w:szCs w:val="22"/>
        </w:rPr>
      </w:pPr>
    </w:p>
    <w:p w14:paraId="080F1916" w14:textId="77777777" w:rsidR="00DA73C7" w:rsidRPr="007B0A28" w:rsidRDefault="00DA73C7" w:rsidP="00DA73C7">
      <w:pPr>
        <w:tabs>
          <w:tab w:val="left" w:pos="2880"/>
        </w:tabs>
        <w:rPr>
          <w:i/>
          <w:sz w:val="22"/>
          <w:szCs w:val="22"/>
        </w:rPr>
      </w:pPr>
      <w:r w:rsidRPr="007B0A28">
        <w:rPr>
          <w:i/>
          <w:sz w:val="22"/>
          <w:szCs w:val="22"/>
        </w:rPr>
        <w:t>Walk-in Refrigerator # 7 – Storage</w:t>
      </w:r>
    </w:p>
    <w:p w14:paraId="464226AD" w14:textId="77777777" w:rsidR="00DA73C7" w:rsidRPr="007B0A28" w:rsidRDefault="00DA73C7" w:rsidP="00DA73C7">
      <w:pPr>
        <w:tabs>
          <w:tab w:val="left" w:pos="2880"/>
        </w:tabs>
        <w:rPr>
          <w:sz w:val="22"/>
          <w:szCs w:val="22"/>
        </w:rPr>
      </w:pPr>
      <w:r w:rsidRPr="007B0A28">
        <w:rPr>
          <w:sz w:val="22"/>
          <w:szCs w:val="22"/>
        </w:rPr>
        <w:tab/>
        <w:t>No Violations Noted</w:t>
      </w:r>
    </w:p>
    <w:p w14:paraId="72D291D6" w14:textId="77777777" w:rsidR="00DA73C7" w:rsidRPr="007B0A28" w:rsidRDefault="00DA73C7" w:rsidP="00DA73C7">
      <w:pPr>
        <w:ind w:left="2880" w:hanging="2880"/>
        <w:rPr>
          <w:sz w:val="22"/>
          <w:szCs w:val="22"/>
        </w:rPr>
      </w:pPr>
    </w:p>
    <w:p w14:paraId="1331BA87" w14:textId="77777777" w:rsidR="00DA73C7" w:rsidRPr="007B0A28" w:rsidRDefault="00DA73C7" w:rsidP="00DA73C7">
      <w:pPr>
        <w:tabs>
          <w:tab w:val="left" w:pos="2880"/>
        </w:tabs>
        <w:rPr>
          <w:i/>
          <w:sz w:val="22"/>
          <w:szCs w:val="22"/>
        </w:rPr>
      </w:pPr>
      <w:r w:rsidRPr="007B0A28">
        <w:rPr>
          <w:i/>
          <w:sz w:val="22"/>
          <w:szCs w:val="22"/>
        </w:rPr>
        <w:t>Freezer (in Walk-in Refrigerator # 7)</w:t>
      </w:r>
    </w:p>
    <w:p w14:paraId="75CD8337" w14:textId="77777777" w:rsidR="00DA73C7" w:rsidRPr="007B0A28" w:rsidRDefault="00DA73C7" w:rsidP="00DA73C7">
      <w:pPr>
        <w:tabs>
          <w:tab w:val="left" w:pos="2880"/>
        </w:tabs>
        <w:rPr>
          <w:sz w:val="22"/>
          <w:szCs w:val="22"/>
        </w:rPr>
      </w:pPr>
      <w:r w:rsidRPr="007B0A28">
        <w:rPr>
          <w:sz w:val="22"/>
          <w:szCs w:val="22"/>
        </w:rPr>
        <w:tab/>
        <w:t>No Violations Noted</w:t>
      </w:r>
    </w:p>
    <w:p w14:paraId="682FBB55" w14:textId="77777777" w:rsidR="00DA73C7" w:rsidRPr="007B0A28" w:rsidRDefault="00DA73C7" w:rsidP="00DA73C7">
      <w:pPr>
        <w:tabs>
          <w:tab w:val="left" w:pos="2880"/>
        </w:tabs>
        <w:rPr>
          <w:i/>
          <w:sz w:val="22"/>
          <w:szCs w:val="22"/>
        </w:rPr>
      </w:pPr>
    </w:p>
    <w:p w14:paraId="0A328A84" w14:textId="77777777" w:rsidR="00DA73C7" w:rsidRPr="007B0A28" w:rsidRDefault="00DA73C7" w:rsidP="00DA73C7">
      <w:pPr>
        <w:tabs>
          <w:tab w:val="left" w:pos="2880"/>
        </w:tabs>
        <w:rPr>
          <w:i/>
          <w:sz w:val="22"/>
          <w:szCs w:val="22"/>
        </w:rPr>
      </w:pPr>
      <w:r w:rsidRPr="007B0A28">
        <w:rPr>
          <w:i/>
          <w:sz w:val="22"/>
          <w:szCs w:val="22"/>
        </w:rPr>
        <w:t>Freezer # 8</w:t>
      </w:r>
    </w:p>
    <w:p w14:paraId="4FF8AD3D" w14:textId="77777777" w:rsidR="00DA73C7" w:rsidRPr="007B0A28" w:rsidRDefault="00DA73C7" w:rsidP="00DA73C7">
      <w:pPr>
        <w:tabs>
          <w:tab w:val="left" w:pos="2880"/>
        </w:tabs>
        <w:rPr>
          <w:sz w:val="22"/>
          <w:szCs w:val="22"/>
        </w:rPr>
      </w:pPr>
      <w:r w:rsidRPr="007B0A28">
        <w:rPr>
          <w:sz w:val="22"/>
          <w:szCs w:val="22"/>
        </w:rPr>
        <w:tab/>
        <w:t>No Violations Noted</w:t>
      </w:r>
    </w:p>
    <w:p w14:paraId="121ADB59" w14:textId="77777777" w:rsidR="00DA73C7" w:rsidRPr="007B0A28" w:rsidRDefault="00DA73C7" w:rsidP="00DA73C7">
      <w:pPr>
        <w:tabs>
          <w:tab w:val="left" w:pos="2880"/>
        </w:tabs>
        <w:rPr>
          <w:i/>
          <w:sz w:val="22"/>
          <w:szCs w:val="22"/>
        </w:rPr>
      </w:pPr>
    </w:p>
    <w:p w14:paraId="2B5DA52C" w14:textId="77777777" w:rsidR="00DA73C7" w:rsidRPr="007B0A28" w:rsidRDefault="00DA73C7" w:rsidP="00DA73C7">
      <w:pPr>
        <w:tabs>
          <w:tab w:val="left" w:pos="2880"/>
        </w:tabs>
        <w:rPr>
          <w:i/>
          <w:sz w:val="22"/>
          <w:szCs w:val="22"/>
        </w:rPr>
      </w:pPr>
      <w:r w:rsidRPr="007B0A28">
        <w:rPr>
          <w:i/>
          <w:sz w:val="22"/>
          <w:szCs w:val="22"/>
        </w:rPr>
        <w:t>Staff Office</w:t>
      </w:r>
    </w:p>
    <w:p w14:paraId="42965988" w14:textId="77777777" w:rsidR="00DA73C7" w:rsidRPr="007B0A28" w:rsidRDefault="00DA73C7" w:rsidP="00DA73C7">
      <w:pPr>
        <w:tabs>
          <w:tab w:val="left" w:pos="2880"/>
        </w:tabs>
        <w:rPr>
          <w:sz w:val="22"/>
          <w:szCs w:val="22"/>
        </w:rPr>
      </w:pPr>
      <w:r w:rsidRPr="007B0A28">
        <w:rPr>
          <w:sz w:val="22"/>
          <w:szCs w:val="22"/>
        </w:rPr>
        <w:tab/>
        <w:t>No Violations Noted</w:t>
      </w:r>
    </w:p>
    <w:p w14:paraId="1CF59A5D" w14:textId="77777777" w:rsidR="00DA73C7" w:rsidRDefault="00DA73C7" w:rsidP="00DA73C7">
      <w:pPr>
        <w:tabs>
          <w:tab w:val="left" w:pos="2880"/>
        </w:tabs>
        <w:rPr>
          <w:i/>
          <w:sz w:val="22"/>
          <w:szCs w:val="22"/>
        </w:rPr>
      </w:pPr>
    </w:p>
    <w:p w14:paraId="152FA11A" w14:textId="77777777" w:rsidR="00DA73C7" w:rsidRPr="007B0A28" w:rsidRDefault="00DA73C7" w:rsidP="00DA73C7">
      <w:pPr>
        <w:tabs>
          <w:tab w:val="left" w:pos="2880"/>
        </w:tabs>
        <w:rPr>
          <w:i/>
          <w:sz w:val="22"/>
          <w:szCs w:val="22"/>
        </w:rPr>
      </w:pPr>
      <w:r w:rsidRPr="007B0A28">
        <w:rPr>
          <w:i/>
          <w:sz w:val="22"/>
          <w:szCs w:val="22"/>
        </w:rPr>
        <w:t>Staff Bathroom</w:t>
      </w:r>
    </w:p>
    <w:p w14:paraId="5F442894" w14:textId="77777777" w:rsidR="00DA73C7" w:rsidRPr="007B0A28" w:rsidRDefault="00DA73C7" w:rsidP="00DA73C7">
      <w:pPr>
        <w:ind w:left="2160" w:firstLine="720"/>
        <w:rPr>
          <w:sz w:val="22"/>
          <w:szCs w:val="22"/>
        </w:rPr>
      </w:pPr>
      <w:r w:rsidRPr="007B0A28">
        <w:rPr>
          <w:sz w:val="22"/>
          <w:szCs w:val="22"/>
        </w:rPr>
        <w:t>Unable to Inspect – Not Used</w:t>
      </w:r>
    </w:p>
    <w:p w14:paraId="54D59034" w14:textId="77777777" w:rsidR="00DA73C7" w:rsidRPr="007B0A28" w:rsidRDefault="00DA73C7" w:rsidP="00DA73C7">
      <w:pPr>
        <w:tabs>
          <w:tab w:val="left" w:pos="2880"/>
        </w:tabs>
        <w:rPr>
          <w:sz w:val="22"/>
          <w:szCs w:val="22"/>
        </w:rPr>
      </w:pPr>
    </w:p>
    <w:p w14:paraId="2009FDF3" w14:textId="77777777" w:rsidR="00DA73C7" w:rsidRPr="007B0A28" w:rsidRDefault="00DA73C7" w:rsidP="00DA73C7">
      <w:pPr>
        <w:tabs>
          <w:tab w:val="left" w:pos="2880"/>
        </w:tabs>
        <w:rPr>
          <w:i/>
          <w:sz w:val="22"/>
          <w:szCs w:val="22"/>
        </w:rPr>
      </w:pPr>
      <w:r w:rsidRPr="007B0A28">
        <w:rPr>
          <w:i/>
          <w:sz w:val="22"/>
          <w:szCs w:val="22"/>
        </w:rPr>
        <w:t>Break Area (by Staff Office)</w:t>
      </w:r>
    </w:p>
    <w:p w14:paraId="3A600BB3" w14:textId="77777777" w:rsidR="00DA73C7" w:rsidRPr="007B0A28" w:rsidRDefault="00DA73C7" w:rsidP="00DA73C7">
      <w:pPr>
        <w:tabs>
          <w:tab w:val="left" w:pos="2880"/>
        </w:tabs>
        <w:rPr>
          <w:sz w:val="22"/>
          <w:szCs w:val="22"/>
        </w:rPr>
      </w:pPr>
      <w:r w:rsidRPr="007B0A28">
        <w:rPr>
          <w:sz w:val="22"/>
          <w:szCs w:val="22"/>
        </w:rPr>
        <w:tab/>
        <w:t>No Violations Noted</w:t>
      </w:r>
    </w:p>
    <w:p w14:paraId="67ACACA7" w14:textId="77777777" w:rsidR="001C006A" w:rsidRDefault="001C006A" w:rsidP="00DA73C7">
      <w:pPr>
        <w:tabs>
          <w:tab w:val="left" w:pos="2880"/>
        </w:tabs>
        <w:rPr>
          <w:b/>
          <w:sz w:val="22"/>
          <w:szCs w:val="22"/>
        </w:rPr>
      </w:pPr>
    </w:p>
    <w:p w14:paraId="4D5CA431" w14:textId="29BD8BE6" w:rsidR="00DA73C7" w:rsidRPr="007B0A28" w:rsidRDefault="00DA73C7" w:rsidP="00DA73C7">
      <w:pPr>
        <w:tabs>
          <w:tab w:val="left" w:pos="2880"/>
        </w:tabs>
        <w:rPr>
          <w:b/>
          <w:sz w:val="22"/>
          <w:szCs w:val="22"/>
        </w:rPr>
      </w:pPr>
      <w:r w:rsidRPr="007B0A28">
        <w:rPr>
          <w:b/>
          <w:sz w:val="22"/>
          <w:szCs w:val="22"/>
        </w:rPr>
        <w:t>Recycling Area</w:t>
      </w:r>
    </w:p>
    <w:p w14:paraId="7613D2C0" w14:textId="77777777" w:rsidR="00DA73C7" w:rsidRPr="007B0A28" w:rsidRDefault="00DA73C7" w:rsidP="00DA73C7">
      <w:pPr>
        <w:tabs>
          <w:tab w:val="left" w:pos="2880"/>
        </w:tabs>
        <w:rPr>
          <w:sz w:val="22"/>
          <w:szCs w:val="22"/>
        </w:rPr>
      </w:pPr>
      <w:r w:rsidRPr="007B0A28">
        <w:rPr>
          <w:sz w:val="22"/>
          <w:szCs w:val="22"/>
        </w:rPr>
        <w:tab/>
        <w:t>No Violations Noted</w:t>
      </w:r>
    </w:p>
    <w:p w14:paraId="7188FF9E" w14:textId="77777777" w:rsidR="00DA73C7" w:rsidRDefault="00DA73C7" w:rsidP="00DA73C7">
      <w:pPr>
        <w:tabs>
          <w:tab w:val="left" w:pos="2880"/>
        </w:tabs>
        <w:rPr>
          <w:i/>
          <w:sz w:val="22"/>
          <w:szCs w:val="22"/>
        </w:rPr>
      </w:pPr>
    </w:p>
    <w:p w14:paraId="2FC33195" w14:textId="77777777" w:rsidR="00DA73C7" w:rsidRPr="007B0A28" w:rsidRDefault="00DA73C7" w:rsidP="00DA73C7">
      <w:pPr>
        <w:tabs>
          <w:tab w:val="left" w:pos="2880"/>
        </w:tabs>
        <w:rPr>
          <w:i/>
          <w:sz w:val="22"/>
          <w:szCs w:val="22"/>
        </w:rPr>
      </w:pPr>
      <w:r w:rsidRPr="007B0A28">
        <w:rPr>
          <w:i/>
          <w:sz w:val="22"/>
          <w:szCs w:val="22"/>
        </w:rPr>
        <w:t>Inmate Bathroom</w:t>
      </w:r>
    </w:p>
    <w:p w14:paraId="6E51EB3B" w14:textId="77777777" w:rsidR="00DA73C7" w:rsidRPr="007B0A28" w:rsidRDefault="00DA73C7" w:rsidP="00DA73C7">
      <w:pPr>
        <w:tabs>
          <w:tab w:val="left" w:pos="2880"/>
        </w:tabs>
        <w:rPr>
          <w:sz w:val="22"/>
          <w:szCs w:val="22"/>
        </w:rPr>
      </w:pPr>
      <w:r w:rsidRPr="007B0A28">
        <w:rPr>
          <w:sz w:val="22"/>
          <w:szCs w:val="22"/>
        </w:rPr>
        <w:tab/>
        <w:t>No Violations Noted</w:t>
      </w:r>
    </w:p>
    <w:p w14:paraId="6A53BA07" w14:textId="77777777" w:rsidR="006854D9" w:rsidRDefault="006854D9" w:rsidP="00DA73C7">
      <w:pPr>
        <w:tabs>
          <w:tab w:val="left" w:pos="2880"/>
        </w:tabs>
        <w:rPr>
          <w:i/>
          <w:sz w:val="22"/>
          <w:szCs w:val="22"/>
        </w:rPr>
      </w:pPr>
    </w:p>
    <w:p w14:paraId="57BA28EC" w14:textId="757A27BF" w:rsidR="00DA73C7" w:rsidRPr="007B0A28" w:rsidRDefault="00DA73C7" w:rsidP="00DA73C7">
      <w:pPr>
        <w:tabs>
          <w:tab w:val="left" w:pos="2880"/>
        </w:tabs>
        <w:rPr>
          <w:i/>
          <w:sz w:val="22"/>
          <w:szCs w:val="22"/>
        </w:rPr>
      </w:pPr>
      <w:r w:rsidRPr="007B0A28">
        <w:rPr>
          <w:i/>
          <w:sz w:val="22"/>
          <w:szCs w:val="22"/>
        </w:rPr>
        <w:t>4-Compartment Sink</w:t>
      </w:r>
    </w:p>
    <w:p w14:paraId="1BC0D48E" w14:textId="77777777" w:rsidR="00DA73C7" w:rsidRPr="007B0A28" w:rsidRDefault="00DA73C7" w:rsidP="00DA73C7">
      <w:pPr>
        <w:tabs>
          <w:tab w:val="left" w:pos="2880"/>
        </w:tabs>
        <w:rPr>
          <w:sz w:val="22"/>
          <w:szCs w:val="22"/>
        </w:rPr>
      </w:pPr>
      <w:r w:rsidRPr="007B0A28">
        <w:rPr>
          <w:sz w:val="22"/>
          <w:szCs w:val="22"/>
        </w:rPr>
        <w:tab/>
        <w:t>No Violations Noted</w:t>
      </w:r>
    </w:p>
    <w:p w14:paraId="4FA717DD" w14:textId="77777777" w:rsidR="00DA73C7" w:rsidRPr="007B0A28" w:rsidRDefault="00DA73C7" w:rsidP="00DA73C7">
      <w:pPr>
        <w:tabs>
          <w:tab w:val="left" w:pos="2880"/>
        </w:tabs>
        <w:rPr>
          <w:b/>
          <w:i/>
          <w:sz w:val="22"/>
          <w:szCs w:val="22"/>
        </w:rPr>
      </w:pPr>
    </w:p>
    <w:p w14:paraId="584B4FAD" w14:textId="77777777" w:rsidR="00DA73C7" w:rsidRPr="007B0A28" w:rsidRDefault="00DA73C7" w:rsidP="00DA73C7">
      <w:pPr>
        <w:tabs>
          <w:tab w:val="left" w:pos="2880"/>
        </w:tabs>
        <w:rPr>
          <w:b/>
          <w:i/>
          <w:sz w:val="22"/>
          <w:szCs w:val="22"/>
        </w:rPr>
      </w:pPr>
      <w:r w:rsidRPr="007B0A28">
        <w:rPr>
          <w:b/>
          <w:i/>
          <w:sz w:val="22"/>
          <w:szCs w:val="22"/>
        </w:rPr>
        <w:t>2</w:t>
      </w:r>
      <w:r w:rsidRPr="007B0A28">
        <w:rPr>
          <w:b/>
          <w:i/>
          <w:sz w:val="22"/>
          <w:szCs w:val="22"/>
          <w:vertAlign w:val="superscript"/>
        </w:rPr>
        <w:t>nd</w:t>
      </w:r>
      <w:r w:rsidRPr="007B0A28">
        <w:rPr>
          <w:b/>
          <w:i/>
          <w:sz w:val="22"/>
          <w:szCs w:val="22"/>
        </w:rPr>
        <w:t xml:space="preserve"> Floor</w:t>
      </w:r>
    </w:p>
    <w:p w14:paraId="5C3C8A3F" w14:textId="77777777" w:rsidR="00DA73C7" w:rsidRPr="007B0A28" w:rsidRDefault="00DA73C7" w:rsidP="00DA73C7">
      <w:pPr>
        <w:tabs>
          <w:tab w:val="left" w:pos="2880"/>
        </w:tabs>
        <w:rPr>
          <w:b/>
          <w:i/>
          <w:sz w:val="22"/>
          <w:szCs w:val="22"/>
        </w:rPr>
      </w:pPr>
    </w:p>
    <w:p w14:paraId="19906A08" w14:textId="77777777" w:rsidR="00DA73C7" w:rsidRPr="007B0A28" w:rsidRDefault="00DA73C7" w:rsidP="00DA73C7">
      <w:pPr>
        <w:tabs>
          <w:tab w:val="left" w:pos="2880"/>
        </w:tabs>
        <w:rPr>
          <w:i/>
          <w:sz w:val="22"/>
          <w:szCs w:val="22"/>
        </w:rPr>
      </w:pPr>
      <w:r w:rsidRPr="007B0A28">
        <w:rPr>
          <w:i/>
          <w:sz w:val="22"/>
          <w:szCs w:val="22"/>
        </w:rPr>
        <w:t>Dry Goods Storage Room</w:t>
      </w:r>
    </w:p>
    <w:p w14:paraId="544071E6"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Ceiling leaking throughout storage room</w:t>
      </w:r>
    </w:p>
    <w:p w14:paraId="475E58D9" w14:textId="77777777" w:rsidR="00DA73C7" w:rsidRPr="007B0A28" w:rsidRDefault="00DA73C7" w:rsidP="00DA73C7">
      <w:pPr>
        <w:tabs>
          <w:tab w:val="left" w:pos="2880"/>
        </w:tabs>
        <w:rPr>
          <w:sz w:val="22"/>
          <w:szCs w:val="22"/>
        </w:rPr>
      </w:pPr>
      <w:r w:rsidRPr="007B0A28">
        <w:rPr>
          <w:sz w:val="22"/>
          <w:szCs w:val="22"/>
        </w:rPr>
        <w:t>105 CMR 451.353*</w:t>
      </w:r>
      <w:r w:rsidRPr="007B0A28">
        <w:rPr>
          <w:sz w:val="22"/>
          <w:szCs w:val="22"/>
        </w:rPr>
        <w:tab/>
        <w:t>Interior Maintenance: Large buckets of standing water throughout room</w:t>
      </w:r>
    </w:p>
    <w:p w14:paraId="098363F0" w14:textId="77777777" w:rsidR="00DA73C7" w:rsidRPr="007B0A28" w:rsidRDefault="00DA73C7" w:rsidP="00DA73C7">
      <w:pPr>
        <w:tabs>
          <w:tab w:val="left" w:pos="2880"/>
        </w:tabs>
        <w:rPr>
          <w:sz w:val="22"/>
          <w:szCs w:val="22"/>
        </w:rPr>
      </w:pPr>
      <w:r w:rsidRPr="007B0A28">
        <w:rPr>
          <w:sz w:val="22"/>
          <w:szCs w:val="22"/>
        </w:rPr>
        <w:t>105 CMR 451.353*</w:t>
      </w:r>
      <w:r w:rsidRPr="007B0A28">
        <w:rPr>
          <w:sz w:val="22"/>
          <w:szCs w:val="22"/>
        </w:rPr>
        <w:tab/>
        <w:t>Interior Maintenance: Ceiling paint damaged</w:t>
      </w:r>
    </w:p>
    <w:p w14:paraId="109D9F45"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Skylights actively leaking</w:t>
      </w:r>
    </w:p>
    <w:p w14:paraId="09F3CC92" w14:textId="77777777" w:rsidR="00DA73C7" w:rsidRPr="007B0A28" w:rsidRDefault="00DA73C7" w:rsidP="00DA73C7">
      <w:pPr>
        <w:tabs>
          <w:tab w:val="left" w:pos="2880"/>
        </w:tabs>
        <w:rPr>
          <w:i/>
          <w:sz w:val="22"/>
          <w:szCs w:val="22"/>
        </w:rPr>
      </w:pPr>
    </w:p>
    <w:p w14:paraId="68FBC0D9" w14:textId="77777777" w:rsidR="00DA73C7" w:rsidRPr="007B0A28" w:rsidRDefault="00DA73C7" w:rsidP="00DA73C7">
      <w:pPr>
        <w:tabs>
          <w:tab w:val="left" w:pos="2880"/>
        </w:tabs>
        <w:rPr>
          <w:i/>
          <w:sz w:val="22"/>
          <w:szCs w:val="22"/>
        </w:rPr>
      </w:pPr>
      <w:r w:rsidRPr="007B0A28">
        <w:rPr>
          <w:i/>
          <w:sz w:val="22"/>
          <w:szCs w:val="22"/>
        </w:rPr>
        <w:t>Slop Sink Room</w:t>
      </w:r>
    </w:p>
    <w:p w14:paraId="1D222D6F" w14:textId="77777777" w:rsidR="00DA73C7" w:rsidRPr="007B0A28" w:rsidRDefault="00DA73C7" w:rsidP="00DA73C7">
      <w:pPr>
        <w:tabs>
          <w:tab w:val="left" w:pos="2880"/>
        </w:tabs>
        <w:rPr>
          <w:sz w:val="22"/>
          <w:szCs w:val="22"/>
        </w:rPr>
      </w:pPr>
      <w:r w:rsidRPr="007B0A28">
        <w:rPr>
          <w:sz w:val="22"/>
          <w:szCs w:val="22"/>
        </w:rPr>
        <w:tab/>
        <w:t>No Violations Noted</w:t>
      </w:r>
    </w:p>
    <w:p w14:paraId="4335C4AE" w14:textId="77777777" w:rsidR="00DA73C7" w:rsidRPr="007B0A28" w:rsidRDefault="00DA73C7" w:rsidP="00DA73C7">
      <w:pPr>
        <w:tabs>
          <w:tab w:val="left" w:pos="2880"/>
        </w:tabs>
        <w:rPr>
          <w:sz w:val="22"/>
          <w:szCs w:val="22"/>
        </w:rPr>
      </w:pPr>
    </w:p>
    <w:p w14:paraId="00C71A63" w14:textId="77777777" w:rsidR="00DA73C7" w:rsidRPr="007B0A28" w:rsidRDefault="00DA73C7" w:rsidP="00DA73C7">
      <w:pPr>
        <w:tabs>
          <w:tab w:val="left" w:pos="2880"/>
        </w:tabs>
        <w:rPr>
          <w:i/>
          <w:sz w:val="22"/>
          <w:szCs w:val="22"/>
        </w:rPr>
      </w:pPr>
      <w:r w:rsidRPr="007B0A28">
        <w:rPr>
          <w:i/>
          <w:sz w:val="22"/>
          <w:szCs w:val="22"/>
        </w:rPr>
        <w:t>Bathroom</w:t>
      </w:r>
    </w:p>
    <w:p w14:paraId="714BECE7" w14:textId="77777777" w:rsidR="00DA73C7" w:rsidRPr="007B0A28" w:rsidRDefault="00DA73C7" w:rsidP="00DA73C7">
      <w:pPr>
        <w:tabs>
          <w:tab w:val="left" w:pos="2880"/>
        </w:tabs>
        <w:rPr>
          <w:sz w:val="22"/>
          <w:szCs w:val="22"/>
        </w:rPr>
      </w:pPr>
      <w:r w:rsidRPr="007B0A28">
        <w:rPr>
          <w:sz w:val="22"/>
          <w:szCs w:val="22"/>
        </w:rPr>
        <w:tab/>
        <w:t>No Violations Noted</w:t>
      </w:r>
    </w:p>
    <w:p w14:paraId="08CC48D1" w14:textId="77777777" w:rsidR="00DA73C7" w:rsidRDefault="00DA73C7" w:rsidP="00DA73C7">
      <w:pPr>
        <w:tabs>
          <w:tab w:val="left" w:pos="2880"/>
        </w:tabs>
        <w:rPr>
          <w:b/>
          <w:sz w:val="22"/>
          <w:szCs w:val="22"/>
          <w:u w:val="single"/>
        </w:rPr>
      </w:pPr>
    </w:p>
    <w:p w14:paraId="20123259" w14:textId="77777777" w:rsidR="00DA73C7" w:rsidRPr="007B0A28" w:rsidRDefault="00DA73C7" w:rsidP="00DA73C7">
      <w:pPr>
        <w:tabs>
          <w:tab w:val="left" w:pos="2880"/>
        </w:tabs>
        <w:rPr>
          <w:b/>
          <w:sz w:val="22"/>
          <w:szCs w:val="22"/>
          <w:u w:val="single"/>
        </w:rPr>
      </w:pPr>
      <w:r w:rsidRPr="007B0A28">
        <w:rPr>
          <w:b/>
          <w:sz w:val="22"/>
          <w:szCs w:val="22"/>
          <w:u w:val="single"/>
        </w:rPr>
        <w:lastRenderedPageBreak/>
        <w:t>VEHICLE TRAP</w:t>
      </w:r>
    </w:p>
    <w:p w14:paraId="7522518D" w14:textId="77777777" w:rsidR="00DA73C7" w:rsidRPr="007B0A28" w:rsidRDefault="00DA73C7" w:rsidP="00DA73C7">
      <w:pPr>
        <w:tabs>
          <w:tab w:val="left" w:pos="2880"/>
        </w:tabs>
        <w:rPr>
          <w:b/>
          <w:sz w:val="22"/>
          <w:szCs w:val="22"/>
        </w:rPr>
      </w:pPr>
    </w:p>
    <w:p w14:paraId="409F8A87" w14:textId="77777777" w:rsidR="00DA73C7" w:rsidRPr="007B0A28" w:rsidRDefault="00DA73C7" w:rsidP="00DA73C7">
      <w:pPr>
        <w:tabs>
          <w:tab w:val="left" w:pos="2880"/>
        </w:tabs>
        <w:rPr>
          <w:i/>
          <w:sz w:val="22"/>
          <w:szCs w:val="22"/>
        </w:rPr>
      </w:pPr>
      <w:r w:rsidRPr="007B0A28">
        <w:rPr>
          <w:i/>
          <w:sz w:val="22"/>
          <w:szCs w:val="22"/>
        </w:rPr>
        <w:t>Control Area</w:t>
      </w:r>
    </w:p>
    <w:p w14:paraId="43924412" w14:textId="77777777" w:rsidR="00DA73C7" w:rsidRPr="007B0A28" w:rsidRDefault="00DA73C7" w:rsidP="00DA73C7">
      <w:pPr>
        <w:tabs>
          <w:tab w:val="left" w:pos="2880"/>
        </w:tabs>
        <w:rPr>
          <w:sz w:val="22"/>
          <w:szCs w:val="22"/>
        </w:rPr>
      </w:pPr>
      <w:r w:rsidRPr="007B0A28">
        <w:rPr>
          <w:sz w:val="22"/>
          <w:szCs w:val="22"/>
        </w:rPr>
        <w:tab/>
        <w:t>No Violations Noted</w:t>
      </w:r>
    </w:p>
    <w:p w14:paraId="5D4A3703" w14:textId="77777777" w:rsidR="00DA73C7" w:rsidRPr="007B0A28" w:rsidRDefault="00DA73C7" w:rsidP="00DA73C7">
      <w:pPr>
        <w:tabs>
          <w:tab w:val="left" w:pos="2880"/>
        </w:tabs>
        <w:ind w:left="2880" w:hanging="2880"/>
        <w:rPr>
          <w:sz w:val="22"/>
          <w:szCs w:val="22"/>
        </w:rPr>
      </w:pPr>
    </w:p>
    <w:p w14:paraId="032D4B14" w14:textId="77777777" w:rsidR="00DA73C7" w:rsidRPr="007B0A28" w:rsidRDefault="00DA73C7" w:rsidP="00DA73C7">
      <w:pPr>
        <w:rPr>
          <w:i/>
          <w:sz w:val="22"/>
          <w:szCs w:val="22"/>
        </w:rPr>
      </w:pPr>
      <w:r w:rsidRPr="007B0A28">
        <w:rPr>
          <w:i/>
          <w:sz w:val="22"/>
          <w:szCs w:val="22"/>
        </w:rPr>
        <w:t>Staff Bathroom</w:t>
      </w:r>
    </w:p>
    <w:p w14:paraId="2A9C1C27" w14:textId="7DAFE6B7" w:rsidR="00DA73C7" w:rsidRPr="007B0A28" w:rsidRDefault="00DA73C7" w:rsidP="00DA73C7">
      <w:pPr>
        <w:ind w:left="2880" w:hanging="2880"/>
        <w:rPr>
          <w:sz w:val="22"/>
          <w:szCs w:val="22"/>
        </w:rPr>
      </w:pPr>
      <w:r w:rsidRPr="007B0A28">
        <w:rPr>
          <w:sz w:val="22"/>
          <w:szCs w:val="22"/>
        </w:rPr>
        <w:t>105 CMR 451.130</w:t>
      </w:r>
      <w:r w:rsidR="003427BA">
        <w:rPr>
          <w:sz w:val="22"/>
          <w:szCs w:val="22"/>
        </w:rPr>
        <w:t>*</w:t>
      </w:r>
      <w:r w:rsidRPr="007B0A28">
        <w:rPr>
          <w:sz w:val="22"/>
          <w:szCs w:val="22"/>
        </w:rPr>
        <w:tab/>
        <w:t>Plumbing: Plumbing not maintained in good repair, cold water handle not secured to handwash sink</w:t>
      </w:r>
    </w:p>
    <w:p w14:paraId="41F0D2C5" w14:textId="77777777" w:rsidR="00DA73C7" w:rsidRPr="007B0A28" w:rsidRDefault="00DA73C7" w:rsidP="00DA73C7">
      <w:pPr>
        <w:tabs>
          <w:tab w:val="left" w:pos="2880"/>
        </w:tabs>
        <w:rPr>
          <w:b/>
          <w:sz w:val="22"/>
          <w:szCs w:val="22"/>
          <w:u w:val="single"/>
        </w:rPr>
      </w:pPr>
    </w:p>
    <w:p w14:paraId="4ED297CC" w14:textId="77777777" w:rsidR="00DA73C7" w:rsidRPr="007B0A28" w:rsidRDefault="00DA73C7" w:rsidP="00DA73C7">
      <w:pPr>
        <w:tabs>
          <w:tab w:val="left" w:pos="2880"/>
        </w:tabs>
        <w:rPr>
          <w:b/>
          <w:sz w:val="22"/>
          <w:szCs w:val="22"/>
          <w:u w:val="single"/>
        </w:rPr>
      </w:pPr>
      <w:r w:rsidRPr="007B0A28">
        <w:rPr>
          <w:b/>
          <w:sz w:val="22"/>
          <w:szCs w:val="22"/>
          <w:u w:val="single"/>
        </w:rPr>
        <w:t>TOWERS</w:t>
      </w:r>
    </w:p>
    <w:p w14:paraId="00164AD9" w14:textId="77777777" w:rsidR="00DA73C7" w:rsidRPr="007B0A28" w:rsidRDefault="00DA73C7" w:rsidP="00DA73C7">
      <w:pPr>
        <w:tabs>
          <w:tab w:val="left" w:pos="2880"/>
        </w:tabs>
        <w:rPr>
          <w:sz w:val="22"/>
          <w:szCs w:val="22"/>
        </w:rPr>
      </w:pPr>
    </w:p>
    <w:p w14:paraId="72422339" w14:textId="77777777" w:rsidR="00DA73C7" w:rsidRPr="007B0A28" w:rsidRDefault="00DA73C7" w:rsidP="00DA73C7">
      <w:pPr>
        <w:tabs>
          <w:tab w:val="left" w:pos="2880"/>
        </w:tabs>
        <w:rPr>
          <w:b/>
          <w:i/>
          <w:sz w:val="22"/>
          <w:szCs w:val="22"/>
        </w:rPr>
      </w:pPr>
      <w:r w:rsidRPr="007B0A28">
        <w:rPr>
          <w:b/>
          <w:i/>
          <w:sz w:val="22"/>
          <w:szCs w:val="22"/>
        </w:rPr>
        <w:t>Tower # 1</w:t>
      </w:r>
    </w:p>
    <w:p w14:paraId="6E4E2AFB"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Window broken</w:t>
      </w:r>
    </w:p>
    <w:p w14:paraId="47D3CE9A"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Soffit damaged outside tower</w:t>
      </w:r>
    </w:p>
    <w:p w14:paraId="23A9C7AF"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Unfinished exposed wood damaged on exterior of tower</w:t>
      </w:r>
    </w:p>
    <w:p w14:paraId="435E40F7" w14:textId="77777777" w:rsidR="00DA73C7" w:rsidRPr="007B0A28" w:rsidRDefault="00DA73C7" w:rsidP="00DA73C7">
      <w:pPr>
        <w:tabs>
          <w:tab w:val="left" w:pos="2880"/>
        </w:tabs>
        <w:rPr>
          <w:b/>
          <w:i/>
          <w:sz w:val="22"/>
          <w:szCs w:val="22"/>
        </w:rPr>
      </w:pPr>
    </w:p>
    <w:p w14:paraId="11EF2D02" w14:textId="77777777" w:rsidR="00DA73C7" w:rsidRPr="007B0A28" w:rsidRDefault="00DA73C7" w:rsidP="00DA73C7">
      <w:pPr>
        <w:tabs>
          <w:tab w:val="left" w:pos="2880"/>
        </w:tabs>
        <w:rPr>
          <w:b/>
          <w:i/>
          <w:sz w:val="22"/>
          <w:szCs w:val="22"/>
        </w:rPr>
      </w:pPr>
      <w:r w:rsidRPr="007B0A28">
        <w:rPr>
          <w:b/>
          <w:i/>
          <w:sz w:val="22"/>
          <w:szCs w:val="22"/>
        </w:rPr>
        <w:t>Tower # 2</w:t>
      </w:r>
    </w:p>
    <w:p w14:paraId="1F9E6112"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Soffit damaged outside tower</w:t>
      </w:r>
    </w:p>
    <w:p w14:paraId="19FEC3FC"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Unfinished exposed wood on exterior of tower</w:t>
      </w:r>
    </w:p>
    <w:p w14:paraId="5DB16938" w14:textId="77777777" w:rsidR="00DA73C7" w:rsidRPr="007B0A28" w:rsidRDefault="00DA73C7" w:rsidP="00DA73C7">
      <w:pPr>
        <w:tabs>
          <w:tab w:val="left" w:pos="2880"/>
        </w:tabs>
        <w:rPr>
          <w:color w:val="FF0000"/>
          <w:sz w:val="22"/>
          <w:szCs w:val="22"/>
        </w:rPr>
      </w:pPr>
    </w:p>
    <w:p w14:paraId="7A1E7EE7" w14:textId="77777777" w:rsidR="00DA73C7" w:rsidRPr="007B0A28" w:rsidRDefault="00DA73C7" w:rsidP="00DA73C7">
      <w:pPr>
        <w:tabs>
          <w:tab w:val="left" w:pos="2880"/>
        </w:tabs>
        <w:rPr>
          <w:b/>
          <w:i/>
          <w:sz w:val="22"/>
          <w:szCs w:val="22"/>
        </w:rPr>
      </w:pPr>
      <w:r w:rsidRPr="007B0A28">
        <w:rPr>
          <w:b/>
          <w:i/>
          <w:sz w:val="22"/>
          <w:szCs w:val="22"/>
        </w:rPr>
        <w:t>Tower # 3</w:t>
      </w:r>
    </w:p>
    <w:p w14:paraId="7EF763E4"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Soffit damaged outside of tower</w:t>
      </w:r>
    </w:p>
    <w:p w14:paraId="73C02B52"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Unfinished exposed wood damaged on exterior of tower</w:t>
      </w:r>
    </w:p>
    <w:p w14:paraId="2E4ACE9E" w14:textId="77777777" w:rsidR="00DA73C7" w:rsidRPr="007B0A28" w:rsidRDefault="00DA73C7" w:rsidP="00DA73C7">
      <w:pPr>
        <w:tabs>
          <w:tab w:val="left" w:pos="2880"/>
        </w:tabs>
        <w:rPr>
          <w:b/>
          <w:i/>
          <w:sz w:val="22"/>
          <w:szCs w:val="22"/>
        </w:rPr>
      </w:pPr>
    </w:p>
    <w:p w14:paraId="06E5578C" w14:textId="77777777" w:rsidR="00DA73C7" w:rsidRPr="007B0A28" w:rsidRDefault="00DA73C7" w:rsidP="00DA73C7">
      <w:pPr>
        <w:tabs>
          <w:tab w:val="left" w:pos="2880"/>
        </w:tabs>
        <w:rPr>
          <w:b/>
          <w:i/>
          <w:sz w:val="22"/>
          <w:szCs w:val="22"/>
        </w:rPr>
      </w:pPr>
      <w:r w:rsidRPr="007B0A28">
        <w:rPr>
          <w:b/>
          <w:i/>
          <w:sz w:val="22"/>
          <w:szCs w:val="22"/>
        </w:rPr>
        <w:t>Tower # 4</w:t>
      </w:r>
    </w:p>
    <w:p w14:paraId="275C48AA"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Ceiling water damaged and leaking</w:t>
      </w:r>
    </w:p>
    <w:p w14:paraId="1A5C5B15"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Soffit damaged outside of tower</w:t>
      </w:r>
    </w:p>
    <w:p w14:paraId="641EE661"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Unfinished exposed wood on exterior of tower</w:t>
      </w:r>
    </w:p>
    <w:p w14:paraId="0E463597" w14:textId="77777777" w:rsidR="00DA73C7" w:rsidRDefault="00DA73C7" w:rsidP="00DA73C7">
      <w:pPr>
        <w:tabs>
          <w:tab w:val="left" w:pos="2880"/>
        </w:tabs>
        <w:rPr>
          <w:b/>
          <w:i/>
          <w:sz w:val="22"/>
          <w:szCs w:val="22"/>
        </w:rPr>
      </w:pPr>
    </w:p>
    <w:p w14:paraId="3682A777" w14:textId="77777777" w:rsidR="00DA73C7" w:rsidRPr="007B0A28" w:rsidRDefault="00DA73C7" w:rsidP="00DA73C7">
      <w:pPr>
        <w:tabs>
          <w:tab w:val="left" w:pos="2880"/>
        </w:tabs>
        <w:rPr>
          <w:b/>
          <w:i/>
          <w:sz w:val="22"/>
          <w:szCs w:val="22"/>
        </w:rPr>
      </w:pPr>
      <w:r w:rsidRPr="007B0A28">
        <w:rPr>
          <w:b/>
          <w:i/>
          <w:sz w:val="22"/>
          <w:szCs w:val="22"/>
        </w:rPr>
        <w:t>Tower # 5</w:t>
      </w:r>
    </w:p>
    <w:p w14:paraId="1A975F55"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Three windows broken</w:t>
      </w:r>
    </w:p>
    <w:p w14:paraId="3C310364" w14:textId="77777777" w:rsidR="00DA73C7" w:rsidRPr="007B0A28" w:rsidRDefault="00DA73C7" w:rsidP="00DA73C7">
      <w:pPr>
        <w:tabs>
          <w:tab w:val="left" w:pos="2880"/>
        </w:tabs>
        <w:rPr>
          <w:sz w:val="22"/>
          <w:szCs w:val="22"/>
        </w:rPr>
      </w:pPr>
      <w:r w:rsidRPr="007B0A28">
        <w:rPr>
          <w:sz w:val="22"/>
          <w:szCs w:val="22"/>
        </w:rPr>
        <w:t>105 CMR 451.350*</w:t>
      </w:r>
      <w:r w:rsidRPr="007B0A28">
        <w:rPr>
          <w:sz w:val="22"/>
          <w:szCs w:val="22"/>
        </w:rPr>
        <w:tab/>
        <w:t>Structural Maintenance: Unable to open 1 window</w:t>
      </w:r>
    </w:p>
    <w:p w14:paraId="1EF1CAC5" w14:textId="77777777" w:rsidR="001C006A" w:rsidRDefault="001C006A" w:rsidP="00DA73C7">
      <w:pPr>
        <w:tabs>
          <w:tab w:val="left" w:pos="2880"/>
        </w:tabs>
        <w:rPr>
          <w:b/>
          <w:i/>
          <w:sz w:val="22"/>
          <w:szCs w:val="22"/>
        </w:rPr>
      </w:pPr>
    </w:p>
    <w:p w14:paraId="42AF52ED" w14:textId="0B88ECD1" w:rsidR="00DA73C7" w:rsidRPr="007B0A28" w:rsidRDefault="00DA73C7" w:rsidP="00DA73C7">
      <w:pPr>
        <w:tabs>
          <w:tab w:val="left" w:pos="2880"/>
        </w:tabs>
        <w:rPr>
          <w:b/>
          <w:sz w:val="22"/>
          <w:szCs w:val="22"/>
        </w:rPr>
      </w:pPr>
      <w:r w:rsidRPr="007B0A28">
        <w:rPr>
          <w:b/>
          <w:i/>
          <w:sz w:val="22"/>
          <w:szCs w:val="22"/>
        </w:rPr>
        <w:t>Tower # 6</w:t>
      </w:r>
    </w:p>
    <w:p w14:paraId="5B0D1FC5" w14:textId="29149143" w:rsidR="00DA73C7" w:rsidRPr="007B0A28" w:rsidRDefault="00DA73C7" w:rsidP="00DA73C7">
      <w:pPr>
        <w:tabs>
          <w:tab w:val="left" w:pos="2880"/>
        </w:tabs>
        <w:rPr>
          <w:sz w:val="22"/>
          <w:szCs w:val="22"/>
        </w:rPr>
      </w:pPr>
      <w:bookmarkStart w:id="2" w:name="_Hlk100154613"/>
      <w:r w:rsidRPr="007B0A28">
        <w:rPr>
          <w:sz w:val="22"/>
          <w:szCs w:val="22"/>
        </w:rPr>
        <w:t>105 CMR 451.350</w:t>
      </w:r>
      <w:r w:rsidR="006854D9">
        <w:rPr>
          <w:sz w:val="22"/>
          <w:szCs w:val="22"/>
        </w:rPr>
        <w:t>*</w:t>
      </w:r>
      <w:r w:rsidRPr="007B0A28">
        <w:rPr>
          <w:sz w:val="22"/>
          <w:szCs w:val="22"/>
        </w:rPr>
        <w:tab/>
        <w:t>Structural Maintenance: Unable to open 1 window</w:t>
      </w:r>
    </w:p>
    <w:p w14:paraId="2188A1F5" w14:textId="15156E57" w:rsidR="00DA73C7" w:rsidRPr="007B0A28" w:rsidRDefault="00DA73C7" w:rsidP="00DA73C7">
      <w:pPr>
        <w:tabs>
          <w:tab w:val="left" w:pos="2880"/>
        </w:tabs>
        <w:rPr>
          <w:sz w:val="22"/>
          <w:szCs w:val="22"/>
        </w:rPr>
      </w:pPr>
      <w:r w:rsidRPr="007B0A28">
        <w:rPr>
          <w:sz w:val="22"/>
          <w:szCs w:val="22"/>
        </w:rPr>
        <w:t>105 CMR 451.350</w:t>
      </w:r>
      <w:r w:rsidR="006854D9">
        <w:rPr>
          <w:sz w:val="22"/>
          <w:szCs w:val="22"/>
        </w:rPr>
        <w:t>*</w:t>
      </w:r>
      <w:r w:rsidRPr="007B0A28">
        <w:rPr>
          <w:sz w:val="22"/>
          <w:szCs w:val="22"/>
        </w:rPr>
        <w:tab/>
        <w:t>Structural Maintenance: Ceiling leaking</w:t>
      </w:r>
    </w:p>
    <w:p w14:paraId="27F45D30" w14:textId="77777777" w:rsidR="00DA73C7" w:rsidRDefault="00DA73C7" w:rsidP="00DA73C7">
      <w:pPr>
        <w:rPr>
          <w:sz w:val="22"/>
          <w:szCs w:val="22"/>
        </w:rPr>
      </w:pPr>
    </w:p>
    <w:p w14:paraId="64A7C66A" w14:textId="77777777" w:rsidR="00DA73C7" w:rsidRPr="007B0A28" w:rsidRDefault="00DA73C7" w:rsidP="00DA73C7">
      <w:pPr>
        <w:rPr>
          <w:b/>
          <w:sz w:val="22"/>
          <w:szCs w:val="22"/>
          <w:u w:val="single"/>
        </w:rPr>
      </w:pPr>
      <w:r w:rsidRPr="007B0A28">
        <w:rPr>
          <w:b/>
          <w:sz w:val="22"/>
          <w:szCs w:val="22"/>
          <w:u w:val="single"/>
        </w:rPr>
        <w:t xml:space="preserve">Observations and Recommendations </w:t>
      </w:r>
    </w:p>
    <w:p w14:paraId="1373B165" w14:textId="77777777" w:rsidR="00DA73C7" w:rsidRPr="007B0A28" w:rsidRDefault="00DA73C7" w:rsidP="00DA73C7">
      <w:pPr>
        <w:rPr>
          <w:sz w:val="22"/>
          <w:szCs w:val="22"/>
        </w:rPr>
      </w:pPr>
    </w:p>
    <w:p w14:paraId="58691DD9" w14:textId="30AA2B79" w:rsidR="00DA73C7" w:rsidRPr="007B0A28" w:rsidRDefault="00DA73C7" w:rsidP="00DA73C7">
      <w:pPr>
        <w:numPr>
          <w:ilvl w:val="0"/>
          <w:numId w:val="1"/>
        </w:numPr>
        <w:rPr>
          <w:sz w:val="22"/>
          <w:szCs w:val="22"/>
        </w:rPr>
      </w:pPr>
      <w:r w:rsidRPr="007B0A28">
        <w:rPr>
          <w:sz w:val="22"/>
          <w:szCs w:val="22"/>
        </w:rPr>
        <w:t>The inmate population was 3</w:t>
      </w:r>
      <w:r w:rsidR="003427BA">
        <w:rPr>
          <w:sz w:val="22"/>
          <w:szCs w:val="22"/>
        </w:rPr>
        <w:t>77</w:t>
      </w:r>
      <w:r w:rsidRPr="007B0A28">
        <w:rPr>
          <w:sz w:val="22"/>
          <w:szCs w:val="22"/>
        </w:rPr>
        <w:t xml:space="preserve"> at the time of inspection.</w:t>
      </w:r>
    </w:p>
    <w:p w14:paraId="53AAE379" w14:textId="51779058" w:rsidR="00DA73C7" w:rsidRPr="007B0A28" w:rsidRDefault="00DA73C7" w:rsidP="00DA73C7">
      <w:pPr>
        <w:numPr>
          <w:ilvl w:val="0"/>
          <w:numId w:val="1"/>
        </w:numPr>
        <w:rPr>
          <w:sz w:val="22"/>
          <w:szCs w:val="22"/>
        </w:rPr>
      </w:pPr>
      <w:r w:rsidRPr="007B0A28">
        <w:rPr>
          <w:sz w:val="22"/>
          <w:szCs w:val="22"/>
        </w:rPr>
        <w:t xml:space="preserve">The Certificate of Occupancy for the L Building and the Storehouse </w:t>
      </w:r>
      <w:r w:rsidR="002159FC" w:rsidRPr="007B0A28">
        <w:rPr>
          <w:sz w:val="22"/>
          <w:szCs w:val="22"/>
        </w:rPr>
        <w:t>expired</w:t>
      </w:r>
      <w:r w:rsidRPr="007B0A28">
        <w:rPr>
          <w:sz w:val="22"/>
          <w:szCs w:val="22"/>
        </w:rPr>
        <w:t xml:space="preserve"> on October 24, 2022. </w:t>
      </w:r>
      <w:r w:rsidR="002159FC" w:rsidRPr="007B0A28">
        <w:rPr>
          <w:sz w:val="22"/>
          <w:szCs w:val="22"/>
        </w:rPr>
        <w:t>Regulation</w:t>
      </w:r>
      <w:r w:rsidRPr="007B0A28">
        <w:rPr>
          <w:sz w:val="22"/>
          <w:szCs w:val="22"/>
        </w:rPr>
        <w:t xml:space="preserve"> </w:t>
      </w:r>
      <w:r w:rsidR="002159FC">
        <w:rPr>
          <w:sz w:val="22"/>
          <w:szCs w:val="22"/>
        </w:rPr>
        <w:t xml:space="preserve"> </w:t>
      </w:r>
      <w:r w:rsidRPr="007B0A28">
        <w:rPr>
          <w:sz w:val="22"/>
          <w:szCs w:val="22"/>
        </w:rPr>
        <w:t xml:space="preserve">105 CMR 451.384, requires each facility to have a current certificate of use and occupancy issued by the local building commissioner or inspector of buildings. </w:t>
      </w:r>
      <w:r w:rsidRPr="004625AB">
        <w:rPr>
          <w:sz w:val="22"/>
          <w:szCs w:val="22"/>
        </w:rPr>
        <w:t xml:space="preserve">The Department has become aware that the facility does not have a valid Certificate of Occupancy from the State Building Inspector due to the severity of </w:t>
      </w:r>
      <w:r>
        <w:rPr>
          <w:sz w:val="22"/>
          <w:szCs w:val="22"/>
        </w:rPr>
        <w:t xml:space="preserve">previously cited </w:t>
      </w:r>
      <w:r w:rsidRPr="004625AB">
        <w:rPr>
          <w:sz w:val="22"/>
          <w:szCs w:val="22"/>
        </w:rPr>
        <w:t xml:space="preserve">violations related to leaking roofs in </w:t>
      </w:r>
      <w:r w:rsidR="003427BA">
        <w:rPr>
          <w:sz w:val="22"/>
          <w:szCs w:val="22"/>
        </w:rPr>
        <w:t>the</w:t>
      </w:r>
      <w:r w:rsidRPr="004625AB">
        <w:rPr>
          <w:sz w:val="22"/>
          <w:szCs w:val="22"/>
        </w:rPr>
        <w:t xml:space="preserve"> L Building and the Storehouse. The CSP has received previous plans of correction from your facility outlining your intent and progress in repairing the violations, while some violations have been remedied some remain uncorrected. The Department is concerned for the health and safety of both inmates and staff in </w:t>
      </w:r>
      <w:r>
        <w:rPr>
          <w:sz w:val="22"/>
          <w:szCs w:val="22"/>
        </w:rPr>
        <w:t>the areas where these violations have not yet been corrected</w:t>
      </w:r>
      <w:r w:rsidRPr="004625AB">
        <w:rPr>
          <w:sz w:val="22"/>
          <w:szCs w:val="22"/>
        </w:rPr>
        <w:t>.</w:t>
      </w:r>
      <w:r>
        <w:rPr>
          <w:sz w:val="22"/>
          <w:szCs w:val="22"/>
        </w:rPr>
        <w:t xml:space="preserve"> </w:t>
      </w:r>
      <w:r w:rsidRPr="007B0A28">
        <w:rPr>
          <w:sz w:val="22"/>
          <w:szCs w:val="22"/>
        </w:rPr>
        <w:t>The CSP requests a copy of the current Certificate of Occupancy for these buildings once received.</w:t>
      </w:r>
    </w:p>
    <w:p w14:paraId="5DE58A66" w14:textId="67A4FEFF" w:rsidR="00DA73C7" w:rsidRPr="007B0A28" w:rsidRDefault="00DA73C7" w:rsidP="00DA73C7">
      <w:pPr>
        <w:numPr>
          <w:ilvl w:val="0"/>
          <w:numId w:val="1"/>
        </w:numPr>
        <w:rPr>
          <w:sz w:val="22"/>
          <w:szCs w:val="22"/>
        </w:rPr>
      </w:pPr>
      <w:r w:rsidRPr="007B0A28">
        <w:rPr>
          <w:sz w:val="22"/>
          <w:szCs w:val="22"/>
        </w:rPr>
        <w:t>At the time of inspection, Dorm L1, Dorm L2 were closed and not in use at the time of inspection.</w:t>
      </w:r>
    </w:p>
    <w:p w14:paraId="4794969B" w14:textId="77777777" w:rsidR="00DA73C7" w:rsidRPr="007B0A28" w:rsidRDefault="00DA73C7" w:rsidP="00DA73C7">
      <w:pPr>
        <w:numPr>
          <w:ilvl w:val="0"/>
          <w:numId w:val="1"/>
        </w:numPr>
        <w:rPr>
          <w:sz w:val="22"/>
          <w:szCs w:val="22"/>
        </w:rPr>
      </w:pPr>
      <w:r w:rsidRPr="007B0A28">
        <w:rPr>
          <w:rStyle w:val="normaltextrun"/>
          <w:sz w:val="22"/>
          <w:szCs w:val="22"/>
          <w:bdr w:val="none" w:sz="0" w:space="0" w:color="auto" w:frame="1"/>
        </w:rPr>
        <w:t>The hot water temperature range for handwash sinks is 110°F-130°F and 100°F-112°F for showers.</w:t>
      </w:r>
    </w:p>
    <w:p w14:paraId="2A628975" w14:textId="77777777" w:rsidR="00DA73C7" w:rsidRPr="007B0A28" w:rsidRDefault="00DA73C7" w:rsidP="00DA73C7">
      <w:pPr>
        <w:numPr>
          <w:ilvl w:val="0"/>
          <w:numId w:val="1"/>
        </w:numPr>
        <w:rPr>
          <w:sz w:val="22"/>
          <w:szCs w:val="22"/>
        </w:rPr>
      </w:pPr>
      <w:r w:rsidRPr="007B0A28">
        <w:rPr>
          <w:sz w:val="22"/>
          <w:szCs w:val="22"/>
        </w:rPr>
        <w:t>Building E and the Training Building outside of the facility are no longer used and were not inspected by the CSP.</w:t>
      </w:r>
    </w:p>
    <w:bookmarkEnd w:id="2"/>
    <w:p w14:paraId="21401C7B" w14:textId="77777777" w:rsidR="00DA73C7" w:rsidRPr="007B0A28" w:rsidRDefault="00DA73C7" w:rsidP="00DA73C7">
      <w:pPr>
        <w:rPr>
          <w:sz w:val="22"/>
          <w:szCs w:val="22"/>
        </w:rPr>
      </w:pPr>
    </w:p>
    <w:p w14:paraId="44A92614" w14:textId="77777777" w:rsidR="001C006A" w:rsidRDefault="001C006A" w:rsidP="0094361B">
      <w:pPr>
        <w:rPr>
          <w:sz w:val="22"/>
          <w:szCs w:val="22"/>
        </w:rPr>
      </w:pPr>
    </w:p>
    <w:p w14:paraId="6D6CCDE9" w14:textId="77777777" w:rsidR="001C006A" w:rsidRDefault="001C006A" w:rsidP="0094361B">
      <w:pPr>
        <w:rPr>
          <w:sz w:val="22"/>
          <w:szCs w:val="22"/>
        </w:rPr>
      </w:pPr>
    </w:p>
    <w:p w14:paraId="6F24C985" w14:textId="2826A3F6" w:rsidR="00424AFC" w:rsidRPr="00360DB9" w:rsidRDefault="00424AFC" w:rsidP="0094361B">
      <w:pPr>
        <w:rPr>
          <w:sz w:val="22"/>
          <w:szCs w:val="22"/>
        </w:rPr>
      </w:pPr>
      <w:r w:rsidRPr="00360DB9">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7D27F31" w14:textId="77777777" w:rsidR="00424AFC" w:rsidRPr="00360DB9" w:rsidRDefault="00424AFC" w:rsidP="0094361B">
      <w:pPr>
        <w:rPr>
          <w:sz w:val="22"/>
          <w:szCs w:val="22"/>
        </w:rPr>
      </w:pPr>
      <w:r w:rsidRPr="00360DB9">
        <w:rPr>
          <w:sz w:val="22"/>
          <w:szCs w:val="22"/>
        </w:rPr>
        <w:t xml:space="preserve">To review the specific regulatory requirements please visit our website at </w:t>
      </w:r>
      <w:hyperlink r:id="rId12" w:history="1">
        <w:r w:rsidRPr="00360DB9">
          <w:rPr>
            <w:color w:val="0000FF"/>
            <w:sz w:val="22"/>
            <w:szCs w:val="22"/>
            <w:u w:val="single"/>
          </w:rPr>
          <w:t>www.mass.gov/dph/dcs</w:t>
        </w:r>
      </w:hyperlink>
      <w:r w:rsidRPr="00360DB9">
        <w:rPr>
          <w:sz w:val="22"/>
          <w:szCs w:val="22"/>
        </w:rPr>
        <w:t xml:space="preserve"> and click on "Correctional Facilities" (available in both PDF and RTF formats).</w:t>
      </w:r>
    </w:p>
    <w:p w14:paraId="21664CB3" w14:textId="77777777" w:rsidR="00424AFC" w:rsidRPr="00360DB9" w:rsidRDefault="00424AFC" w:rsidP="0094361B">
      <w:pPr>
        <w:rPr>
          <w:sz w:val="22"/>
          <w:szCs w:val="22"/>
        </w:rPr>
      </w:pPr>
    </w:p>
    <w:p w14:paraId="6C9936F5" w14:textId="77777777" w:rsidR="00424AFC" w:rsidRPr="00360DB9" w:rsidRDefault="00424AFC" w:rsidP="0094361B">
      <w:pPr>
        <w:rPr>
          <w:sz w:val="22"/>
          <w:szCs w:val="22"/>
        </w:rPr>
      </w:pPr>
      <w:r w:rsidRPr="00360DB9">
        <w:rPr>
          <w:sz w:val="22"/>
          <w:szCs w:val="22"/>
        </w:rPr>
        <w:t xml:space="preserve">To review the Food Establishment Regulations or download a copy, please visit the Food Protection website at </w:t>
      </w:r>
      <w:hyperlink r:id="rId13" w:history="1">
        <w:r w:rsidRPr="00360DB9">
          <w:rPr>
            <w:rStyle w:val="Hyperlink"/>
            <w:sz w:val="22"/>
            <w:szCs w:val="22"/>
          </w:rPr>
          <w:t>www.mass.gov/dph/fpp</w:t>
        </w:r>
      </w:hyperlink>
      <w:r w:rsidRPr="00360DB9">
        <w:rPr>
          <w:sz w:val="22"/>
          <w:szCs w:val="22"/>
        </w:rPr>
        <w:t xml:space="preserve"> and click on "Retail food". Then under DPH Regulations and FDA Code click "Merged Food Code" or "105 CMR 590.000 - State Sanitary Code Chapter X - Minimum Sanitation Standards for Food Establishments".</w:t>
      </w:r>
    </w:p>
    <w:p w14:paraId="4CDE3D3B" w14:textId="77777777" w:rsidR="00424AFC" w:rsidRPr="00360DB9" w:rsidRDefault="00424AFC" w:rsidP="0094361B">
      <w:pPr>
        <w:rPr>
          <w:color w:val="000000"/>
          <w:sz w:val="22"/>
          <w:szCs w:val="22"/>
        </w:rPr>
      </w:pPr>
    </w:p>
    <w:p w14:paraId="04DFCD64" w14:textId="77777777" w:rsidR="00424AFC" w:rsidRPr="00360DB9" w:rsidRDefault="00424AFC" w:rsidP="0094361B">
      <w:pPr>
        <w:rPr>
          <w:sz w:val="22"/>
          <w:szCs w:val="22"/>
        </w:rPr>
      </w:pPr>
      <w:r w:rsidRPr="00360DB9">
        <w:rPr>
          <w:sz w:val="22"/>
          <w:szCs w:val="22"/>
        </w:rPr>
        <w:t xml:space="preserve">To review the Labeling regulations please visit the Food Protection website at </w:t>
      </w:r>
      <w:hyperlink r:id="rId14" w:tooltip="http://www.mass.gov/dph/fpp" w:history="1">
        <w:r w:rsidRPr="00360DB9">
          <w:rPr>
            <w:color w:val="3333FF"/>
            <w:sz w:val="22"/>
            <w:szCs w:val="22"/>
            <w:u w:val="single"/>
          </w:rPr>
          <w:t>www.mass.gov/dph/fpp</w:t>
        </w:r>
      </w:hyperlink>
      <w:r w:rsidRPr="00360DB9">
        <w:rPr>
          <w:sz w:val="22"/>
          <w:szCs w:val="22"/>
        </w:rPr>
        <w:t xml:space="preserve"> and click on “Food Protection Program regulations”. Then under Food Processing click “105 CMR 500.000: Good Manufacturing Practices for Food”.</w:t>
      </w:r>
    </w:p>
    <w:p w14:paraId="18D71759" w14:textId="77777777" w:rsidR="00424AFC" w:rsidRPr="00360DB9" w:rsidRDefault="00424AFC" w:rsidP="0094361B">
      <w:pPr>
        <w:rPr>
          <w:color w:val="000000"/>
          <w:sz w:val="22"/>
          <w:szCs w:val="22"/>
        </w:rPr>
      </w:pPr>
    </w:p>
    <w:p w14:paraId="0EA776A5" w14:textId="77777777" w:rsidR="00424AFC" w:rsidRPr="00360DB9" w:rsidRDefault="00424AFC" w:rsidP="0094361B">
      <w:pPr>
        <w:overflowPunct w:val="0"/>
        <w:autoSpaceDE w:val="0"/>
        <w:autoSpaceDN w:val="0"/>
        <w:adjustRightInd w:val="0"/>
        <w:ind w:left="1980" w:hanging="1980"/>
        <w:rPr>
          <w:sz w:val="22"/>
          <w:szCs w:val="22"/>
        </w:rPr>
      </w:pPr>
      <w:r w:rsidRPr="00360DB9">
        <w:rPr>
          <w:sz w:val="22"/>
          <w:szCs w:val="22"/>
        </w:rPr>
        <w:t>This inspection report is signed and certified under the pains and penalties of perjury.</w:t>
      </w:r>
    </w:p>
    <w:p w14:paraId="497F4C17" w14:textId="77777777" w:rsidR="00424AFC" w:rsidRPr="00360DB9" w:rsidRDefault="00424AFC" w:rsidP="0094361B">
      <w:pPr>
        <w:rPr>
          <w:sz w:val="22"/>
          <w:szCs w:val="22"/>
        </w:rPr>
      </w:pPr>
    </w:p>
    <w:p w14:paraId="3396F861" w14:textId="77777777" w:rsidR="00424AFC" w:rsidRPr="00360DB9" w:rsidRDefault="00424AFC" w:rsidP="0094361B">
      <w:pPr>
        <w:rPr>
          <w:sz w:val="22"/>
          <w:szCs w:val="22"/>
        </w:rPr>
      </w:pPr>
    </w:p>
    <w:p w14:paraId="41C37BE7" w14:textId="77777777" w:rsidR="00424AFC" w:rsidRPr="00360DB9" w:rsidRDefault="00424AFC" w:rsidP="0094361B">
      <w:pPr>
        <w:rPr>
          <w:sz w:val="22"/>
          <w:szCs w:val="22"/>
        </w:rPr>
      </w:pP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t>Sincerely,</w:t>
      </w:r>
    </w:p>
    <w:p w14:paraId="5CE9B538" w14:textId="38E34F14" w:rsidR="00424AFC" w:rsidRPr="00360DB9" w:rsidRDefault="00424AFC" w:rsidP="00424AFC">
      <w:pPr>
        <w:tabs>
          <w:tab w:val="left" w:pos="6560"/>
        </w:tabs>
        <w:rPr>
          <w:sz w:val="22"/>
          <w:szCs w:val="22"/>
        </w:rPr>
      </w:pPr>
      <w:r>
        <w:rPr>
          <w:sz w:val="22"/>
          <w:szCs w:val="22"/>
        </w:rPr>
        <w:tab/>
      </w:r>
    </w:p>
    <w:p w14:paraId="0CDA1717" w14:textId="0D5ADA04" w:rsidR="00424AFC" w:rsidRPr="00360DB9" w:rsidRDefault="00424AFC" w:rsidP="0094361B">
      <w:pPr>
        <w:rPr>
          <w:sz w:val="22"/>
          <w:szCs w:val="22"/>
        </w:rPr>
      </w:pPr>
      <w:r w:rsidRPr="00424AFC">
        <w:rPr>
          <w:sz w:val="22"/>
          <w:szCs w:val="22"/>
        </w:rPr>
        <w:tab/>
      </w:r>
      <w:r w:rsidRPr="00424AFC">
        <w:rPr>
          <w:sz w:val="22"/>
          <w:szCs w:val="22"/>
        </w:rPr>
        <w:tab/>
      </w:r>
      <w:r w:rsidRPr="00424AFC">
        <w:rPr>
          <w:sz w:val="22"/>
          <w:szCs w:val="22"/>
        </w:rPr>
        <w:tab/>
      </w:r>
      <w:r w:rsidRPr="00424AFC">
        <w:rPr>
          <w:sz w:val="22"/>
          <w:szCs w:val="22"/>
        </w:rPr>
        <w:tab/>
      </w:r>
      <w:r w:rsidRPr="00424AFC">
        <w:rPr>
          <w:sz w:val="22"/>
          <w:szCs w:val="22"/>
        </w:rPr>
        <w:tab/>
      </w:r>
      <w:r w:rsidRPr="00424AFC">
        <w:rPr>
          <w:sz w:val="22"/>
          <w:szCs w:val="22"/>
        </w:rPr>
        <w:tab/>
      </w:r>
      <w:r w:rsidRPr="00424AFC">
        <w:rPr>
          <w:sz w:val="22"/>
          <w:szCs w:val="22"/>
        </w:rPr>
        <w:tab/>
      </w:r>
      <w:r w:rsidRPr="00424AFC">
        <w:rPr>
          <w:sz w:val="22"/>
          <w:szCs w:val="22"/>
        </w:rPr>
        <w:tab/>
      </w:r>
      <w:r w:rsidRPr="00424AFC">
        <w:rPr>
          <w:sz w:val="22"/>
          <w:szCs w:val="22"/>
        </w:rPr>
        <w:tab/>
        <w:t>Amy Medeiros</w:t>
      </w:r>
      <w:r w:rsidRPr="00424AFC">
        <w:rPr>
          <w:sz w:val="22"/>
          <w:szCs w:val="22"/>
        </w:rPr>
        <w:tab/>
      </w:r>
      <w:r w:rsidRPr="00424AFC">
        <w:rPr>
          <w:sz w:val="22"/>
          <w:szCs w:val="22"/>
        </w:rPr>
        <w:tab/>
      </w:r>
      <w:r w:rsidRPr="00424AFC">
        <w:rPr>
          <w:sz w:val="22"/>
          <w:szCs w:val="22"/>
        </w:rPr>
        <w:tab/>
      </w:r>
      <w:r w:rsidRPr="00424AFC">
        <w:rPr>
          <w:sz w:val="22"/>
          <w:szCs w:val="22"/>
        </w:rPr>
        <w:tab/>
      </w:r>
      <w:r w:rsidRPr="00424AFC">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Pr>
          <w:sz w:val="22"/>
          <w:szCs w:val="22"/>
        </w:rPr>
        <w:tab/>
      </w:r>
      <w:r w:rsidRPr="00360DB9">
        <w:rPr>
          <w:sz w:val="22"/>
          <w:szCs w:val="22"/>
        </w:rPr>
        <w:tab/>
        <w:t>Environmental Health Inspector, CSP, BCEH</w:t>
      </w:r>
    </w:p>
    <w:p w14:paraId="7638DACF" w14:textId="66629616" w:rsidR="003F4E7B" w:rsidRDefault="003F4E7B" w:rsidP="0072610D"/>
    <w:p w14:paraId="08E3E247" w14:textId="77777777" w:rsidR="002F4DD4" w:rsidRPr="009908FF" w:rsidRDefault="002F4DD4" w:rsidP="0072610D"/>
    <w:sectPr w:rsidR="002F4DD4" w:rsidRPr="009908FF" w:rsidSect="00A65C2E">
      <w:footerReference w:type="default" r:id="rId15"/>
      <w:pgSz w:w="12240" w:h="15840"/>
      <w:pgMar w:top="864" w:right="720" w:bottom="720" w:left="720" w:header="720" w:footer="2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21A1" w14:textId="77777777" w:rsidR="004D184D" w:rsidRDefault="004D184D" w:rsidP="004D184D">
      <w:r>
        <w:separator/>
      </w:r>
    </w:p>
  </w:endnote>
  <w:endnote w:type="continuationSeparator" w:id="0">
    <w:p w14:paraId="7FC224E2" w14:textId="77777777" w:rsidR="004D184D" w:rsidRDefault="004D184D" w:rsidP="004D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F901" w14:textId="2A86D0B0" w:rsidR="004D184D" w:rsidRPr="004D184D" w:rsidRDefault="004D184D" w:rsidP="004D184D">
    <w:pPr>
      <w:pStyle w:val="Footer"/>
      <w:tabs>
        <w:tab w:val="clear" w:pos="9360"/>
        <w:tab w:val="right" w:pos="10710"/>
      </w:tabs>
      <w:rPr>
        <w:sz w:val="20"/>
      </w:rPr>
    </w:pPr>
    <w:r>
      <w:rPr>
        <w:sz w:val="20"/>
      </w:rPr>
      <w:t>451-24(1)-MCI Concord-Report 3-25-24</w:t>
    </w:r>
    <w:r>
      <w:rPr>
        <w:sz w:val="20"/>
      </w:rPr>
      <w:tab/>
    </w:r>
    <w:r w:rsidRPr="002447EC">
      <w:rPr>
        <w:sz w:val="20"/>
      </w:rPr>
      <w:tab/>
    </w:r>
    <w:r>
      <w:rPr>
        <w:sz w:val="20"/>
      </w:rPr>
      <w:t xml:space="preserve"> </w:t>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29</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92E5" w14:textId="77777777" w:rsidR="004D184D" w:rsidRDefault="004D184D" w:rsidP="004D184D">
      <w:r>
        <w:separator/>
      </w:r>
    </w:p>
  </w:footnote>
  <w:footnote w:type="continuationSeparator" w:id="0">
    <w:p w14:paraId="53DA8912" w14:textId="77777777" w:rsidR="004D184D" w:rsidRDefault="004D184D" w:rsidP="004D1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07271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ordan, Amy (DPH)">
    <w15:presenceInfo w15:providerId="None" w15:userId="Riordan, Amy (DP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DA6"/>
    <w:rsid w:val="0000218B"/>
    <w:rsid w:val="00005E2C"/>
    <w:rsid w:val="00033154"/>
    <w:rsid w:val="00042048"/>
    <w:rsid w:val="000451AB"/>
    <w:rsid w:val="000537DA"/>
    <w:rsid w:val="0006496A"/>
    <w:rsid w:val="0006652F"/>
    <w:rsid w:val="00072718"/>
    <w:rsid w:val="00081A39"/>
    <w:rsid w:val="000961D1"/>
    <w:rsid w:val="000A1DE1"/>
    <w:rsid w:val="000B7D96"/>
    <w:rsid w:val="000C306E"/>
    <w:rsid w:val="000E0C4B"/>
    <w:rsid w:val="000F315B"/>
    <w:rsid w:val="000F530E"/>
    <w:rsid w:val="001125C0"/>
    <w:rsid w:val="00122BA8"/>
    <w:rsid w:val="0012337E"/>
    <w:rsid w:val="001260A6"/>
    <w:rsid w:val="001368AC"/>
    <w:rsid w:val="0015268B"/>
    <w:rsid w:val="00157D2A"/>
    <w:rsid w:val="00171A31"/>
    <w:rsid w:val="001739D5"/>
    <w:rsid w:val="00177C77"/>
    <w:rsid w:val="00194B1F"/>
    <w:rsid w:val="001A6A5C"/>
    <w:rsid w:val="001B1CA2"/>
    <w:rsid w:val="001B6693"/>
    <w:rsid w:val="001C006A"/>
    <w:rsid w:val="001E658F"/>
    <w:rsid w:val="001F4978"/>
    <w:rsid w:val="002072E1"/>
    <w:rsid w:val="00211214"/>
    <w:rsid w:val="002159FC"/>
    <w:rsid w:val="0021698C"/>
    <w:rsid w:val="0022026F"/>
    <w:rsid w:val="002540E9"/>
    <w:rsid w:val="002541C3"/>
    <w:rsid w:val="00260D54"/>
    <w:rsid w:val="002646E8"/>
    <w:rsid w:val="00276957"/>
    <w:rsid w:val="00276DCC"/>
    <w:rsid w:val="00284525"/>
    <w:rsid w:val="00286BFD"/>
    <w:rsid w:val="00295EE6"/>
    <w:rsid w:val="002972C7"/>
    <w:rsid w:val="002A0D9E"/>
    <w:rsid w:val="002A132F"/>
    <w:rsid w:val="002A1DE4"/>
    <w:rsid w:val="002B0574"/>
    <w:rsid w:val="002B2628"/>
    <w:rsid w:val="002B6163"/>
    <w:rsid w:val="002C4767"/>
    <w:rsid w:val="002C5C54"/>
    <w:rsid w:val="002C7868"/>
    <w:rsid w:val="002D1C21"/>
    <w:rsid w:val="002D34FD"/>
    <w:rsid w:val="002D6A44"/>
    <w:rsid w:val="002E5036"/>
    <w:rsid w:val="002F4DD4"/>
    <w:rsid w:val="00301022"/>
    <w:rsid w:val="0030437E"/>
    <w:rsid w:val="00312239"/>
    <w:rsid w:val="003343C3"/>
    <w:rsid w:val="003427BA"/>
    <w:rsid w:val="00355465"/>
    <w:rsid w:val="003631C6"/>
    <w:rsid w:val="003716BF"/>
    <w:rsid w:val="00373366"/>
    <w:rsid w:val="00375EAD"/>
    <w:rsid w:val="00385812"/>
    <w:rsid w:val="00391BBF"/>
    <w:rsid w:val="00392D0B"/>
    <w:rsid w:val="003A4B49"/>
    <w:rsid w:val="003A7AFC"/>
    <w:rsid w:val="003B28E8"/>
    <w:rsid w:val="003B42F7"/>
    <w:rsid w:val="003C60EF"/>
    <w:rsid w:val="003D5006"/>
    <w:rsid w:val="003D6204"/>
    <w:rsid w:val="003F4E7B"/>
    <w:rsid w:val="0041607E"/>
    <w:rsid w:val="00424A30"/>
    <w:rsid w:val="00424AFC"/>
    <w:rsid w:val="00426E8F"/>
    <w:rsid w:val="004328BD"/>
    <w:rsid w:val="00452883"/>
    <w:rsid w:val="00464440"/>
    <w:rsid w:val="00472C7F"/>
    <w:rsid w:val="00480F76"/>
    <w:rsid w:val="004813AC"/>
    <w:rsid w:val="004816C0"/>
    <w:rsid w:val="00484549"/>
    <w:rsid w:val="00487173"/>
    <w:rsid w:val="004A55B1"/>
    <w:rsid w:val="004B37A0"/>
    <w:rsid w:val="004B5CFB"/>
    <w:rsid w:val="004D184D"/>
    <w:rsid w:val="004D20F7"/>
    <w:rsid w:val="004D344A"/>
    <w:rsid w:val="004D4A29"/>
    <w:rsid w:val="004D6B39"/>
    <w:rsid w:val="004E0C3F"/>
    <w:rsid w:val="004E5ED8"/>
    <w:rsid w:val="00504B63"/>
    <w:rsid w:val="00512956"/>
    <w:rsid w:val="00516B3D"/>
    <w:rsid w:val="00527762"/>
    <w:rsid w:val="00530145"/>
    <w:rsid w:val="005409D7"/>
    <w:rsid w:val="00540FD9"/>
    <w:rsid w:val="005448AA"/>
    <w:rsid w:val="00563FA4"/>
    <w:rsid w:val="00564B88"/>
    <w:rsid w:val="00564BD9"/>
    <w:rsid w:val="00564DE8"/>
    <w:rsid w:val="005917CB"/>
    <w:rsid w:val="005932DE"/>
    <w:rsid w:val="005932E7"/>
    <w:rsid w:val="005A435C"/>
    <w:rsid w:val="005C0598"/>
    <w:rsid w:val="005C524A"/>
    <w:rsid w:val="005C69D5"/>
    <w:rsid w:val="006153A3"/>
    <w:rsid w:val="00617989"/>
    <w:rsid w:val="00624D29"/>
    <w:rsid w:val="006276DC"/>
    <w:rsid w:val="00644A35"/>
    <w:rsid w:val="00656BE6"/>
    <w:rsid w:val="006604B4"/>
    <w:rsid w:val="006667F6"/>
    <w:rsid w:val="00666A57"/>
    <w:rsid w:val="00672556"/>
    <w:rsid w:val="006728B5"/>
    <w:rsid w:val="0068159B"/>
    <w:rsid w:val="006854D9"/>
    <w:rsid w:val="006C31AB"/>
    <w:rsid w:val="006D06D9"/>
    <w:rsid w:val="006D77A6"/>
    <w:rsid w:val="00702109"/>
    <w:rsid w:val="0072610D"/>
    <w:rsid w:val="007302A4"/>
    <w:rsid w:val="00757006"/>
    <w:rsid w:val="0076521E"/>
    <w:rsid w:val="00774DF5"/>
    <w:rsid w:val="00781935"/>
    <w:rsid w:val="00785A0A"/>
    <w:rsid w:val="0079098D"/>
    <w:rsid w:val="007A42A0"/>
    <w:rsid w:val="007B3F4B"/>
    <w:rsid w:val="007B7347"/>
    <w:rsid w:val="007B7CE9"/>
    <w:rsid w:val="007D10F3"/>
    <w:rsid w:val="007D47CA"/>
    <w:rsid w:val="007F3CDB"/>
    <w:rsid w:val="008062DC"/>
    <w:rsid w:val="008067B8"/>
    <w:rsid w:val="0081585C"/>
    <w:rsid w:val="00831A12"/>
    <w:rsid w:val="008602D7"/>
    <w:rsid w:val="00887DBA"/>
    <w:rsid w:val="008B50AA"/>
    <w:rsid w:val="008C31E5"/>
    <w:rsid w:val="008D773C"/>
    <w:rsid w:val="008E4FDE"/>
    <w:rsid w:val="008F31EC"/>
    <w:rsid w:val="009254D9"/>
    <w:rsid w:val="00936D37"/>
    <w:rsid w:val="009432AD"/>
    <w:rsid w:val="00971718"/>
    <w:rsid w:val="009729B8"/>
    <w:rsid w:val="00972A2D"/>
    <w:rsid w:val="009730E5"/>
    <w:rsid w:val="00980D65"/>
    <w:rsid w:val="009908FF"/>
    <w:rsid w:val="00995505"/>
    <w:rsid w:val="00995CE4"/>
    <w:rsid w:val="009A0177"/>
    <w:rsid w:val="009B620F"/>
    <w:rsid w:val="009C4428"/>
    <w:rsid w:val="009D48CD"/>
    <w:rsid w:val="009D56DE"/>
    <w:rsid w:val="00A2603A"/>
    <w:rsid w:val="00A40410"/>
    <w:rsid w:val="00A42CCE"/>
    <w:rsid w:val="00A554A0"/>
    <w:rsid w:val="00A57604"/>
    <w:rsid w:val="00A65101"/>
    <w:rsid w:val="00A65C2E"/>
    <w:rsid w:val="00A703A6"/>
    <w:rsid w:val="00AB366D"/>
    <w:rsid w:val="00AC49F9"/>
    <w:rsid w:val="00AD031D"/>
    <w:rsid w:val="00AE5BB7"/>
    <w:rsid w:val="00B15FA7"/>
    <w:rsid w:val="00B23F3E"/>
    <w:rsid w:val="00B356D0"/>
    <w:rsid w:val="00B403BF"/>
    <w:rsid w:val="00B608D9"/>
    <w:rsid w:val="00B6218F"/>
    <w:rsid w:val="00B70624"/>
    <w:rsid w:val="00B742DF"/>
    <w:rsid w:val="00B77D65"/>
    <w:rsid w:val="00B97E5E"/>
    <w:rsid w:val="00BA4055"/>
    <w:rsid w:val="00BA7FB6"/>
    <w:rsid w:val="00BB17DA"/>
    <w:rsid w:val="00BB69C8"/>
    <w:rsid w:val="00BD0C5F"/>
    <w:rsid w:val="00BE3657"/>
    <w:rsid w:val="00BF762B"/>
    <w:rsid w:val="00C04521"/>
    <w:rsid w:val="00C20BFE"/>
    <w:rsid w:val="00C4359F"/>
    <w:rsid w:val="00C43E79"/>
    <w:rsid w:val="00C46D29"/>
    <w:rsid w:val="00C47402"/>
    <w:rsid w:val="00CA1486"/>
    <w:rsid w:val="00CA5A81"/>
    <w:rsid w:val="00CC1778"/>
    <w:rsid w:val="00CD0CEA"/>
    <w:rsid w:val="00CD6312"/>
    <w:rsid w:val="00CE3893"/>
    <w:rsid w:val="00CE575B"/>
    <w:rsid w:val="00CE70B2"/>
    <w:rsid w:val="00CF3DE8"/>
    <w:rsid w:val="00D0493F"/>
    <w:rsid w:val="00D22AEA"/>
    <w:rsid w:val="00D22EF5"/>
    <w:rsid w:val="00D23671"/>
    <w:rsid w:val="00D23702"/>
    <w:rsid w:val="00D41E12"/>
    <w:rsid w:val="00D56F91"/>
    <w:rsid w:val="00D61B01"/>
    <w:rsid w:val="00D62314"/>
    <w:rsid w:val="00D76175"/>
    <w:rsid w:val="00D77BD5"/>
    <w:rsid w:val="00D8671C"/>
    <w:rsid w:val="00D91390"/>
    <w:rsid w:val="00DA57C3"/>
    <w:rsid w:val="00DA73C7"/>
    <w:rsid w:val="00DC3855"/>
    <w:rsid w:val="00DC6638"/>
    <w:rsid w:val="00DD0B9A"/>
    <w:rsid w:val="00E04243"/>
    <w:rsid w:val="00E11FF2"/>
    <w:rsid w:val="00E20526"/>
    <w:rsid w:val="00E242A8"/>
    <w:rsid w:val="00E264EC"/>
    <w:rsid w:val="00E274B8"/>
    <w:rsid w:val="00E31D6C"/>
    <w:rsid w:val="00E35845"/>
    <w:rsid w:val="00E6497D"/>
    <w:rsid w:val="00E72707"/>
    <w:rsid w:val="00E91A48"/>
    <w:rsid w:val="00EB1A8B"/>
    <w:rsid w:val="00ED1E1E"/>
    <w:rsid w:val="00ED5149"/>
    <w:rsid w:val="00ED546D"/>
    <w:rsid w:val="00ED6BD6"/>
    <w:rsid w:val="00EE2D56"/>
    <w:rsid w:val="00EF5805"/>
    <w:rsid w:val="00F0586E"/>
    <w:rsid w:val="00F05AB1"/>
    <w:rsid w:val="00F2212B"/>
    <w:rsid w:val="00F43932"/>
    <w:rsid w:val="00F4602D"/>
    <w:rsid w:val="00F67D7F"/>
    <w:rsid w:val="00F82C45"/>
    <w:rsid w:val="00FA575E"/>
    <w:rsid w:val="00FB07DF"/>
    <w:rsid w:val="00FB3EE9"/>
    <w:rsid w:val="00FB4EC0"/>
    <w:rsid w:val="00FC3C59"/>
    <w:rsid w:val="00FC6B42"/>
    <w:rsid w:val="00FC7486"/>
    <w:rsid w:val="00FD30B3"/>
    <w:rsid w:val="00FD7F33"/>
    <w:rsid w:val="00FE07CB"/>
    <w:rsid w:val="00F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E7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styleId="Header">
    <w:name w:val="header"/>
    <w:basedOn w:val="Normal"/>
    <w:link w:val="HeaderChar"/>
    <w:rsid w:val="004D184D"/>
    <w:pPr>
      <w:tabs>
        <w:tab w:val="center" w:pos="4680"/>
        <w:tab w:val="right" w:pos="9360"/>
      </w:tabs>
    </w:pPr>
  </w:style>
  <w:style w:type="character" w:customStyle="1" w:styleId="HeaderChar">
    <w:name w:val="Header Char"/>
    <w:basedOn w:val="DefaultParagraphFont"/>
    <w:link w:val="Header"/>
    <w:rsid w:val="004D184D"/>
    <w:rPr>
      <w:sz w:val="24"/>
    </w:rPr>
  </w:style>
  <w:style w:type="paragraph" w:styleId="Footer">
    <w:name w:val="footer"/>
    <w:basedOn w:val="Normal"/>
    <w:link w:val="FooterChar"/>
    <w:rsid w:val="004D184D"/>
    <w:pPr>
      <w:tabs>
        <w:tab w:val="center" w:pos="4680"/>
        <w:tab w:val="right" w:pos="9360"/>
      </w:tabs>
    </w:pPr>
  </w:style>
  <w:style w:type="character" w:customStyle="1" w:styleId="FooterChar">
    <w:name w:val="Footer Char"/>
    <w:basedOn w:val="DefaultParagraphFont"/>
    <w:link w:val="Footer"/>
    <w:rsid w:val="004D184D"/>
    <w:rPr>
      <w:sz w:val="24"/>
    </w:rPr>
  </w:style>
  <w:style w:type="paragraph" w:styleId="NoSpacing">
    <w:name w:val="No Spacing"/>
    <w:uiPriority w:val="1"/>
    <w:qFormat/>
    <w:rsid w:val="00FE07CB"/>
    <w:rPr>
      <w:rFonts w:ascii="Calibri" w:eastAsia="Calibri" w:hAnsi="Calibri"/>
      <w:sz w:val="22"/>
      <w:szCs w:val="22"/>
    </w:rPr>
  </w:style>
  <w:style w:type="character" w:customStyle="1" w:styleId="normaltextrun">
    <w:name w:val="normaltextrun"/>
    <w:rsid w:val="00DA73C7"/>
  </w:style>
  <w:style w:type="paragraph" w:styleId="Revision">
    <w:name w:val="Revision"/>
    <w:hidden/>
    <w:uiPriority w:val="99"/>
    <w:semiHidden/>
    <w:rsid w:val="006667F6"/>
    <w:rPr>
      <w:sz w:val="24"/>
    </w:rPr>
  </w:style>
  <w:style w:type="paragraph" w:styleId="CommentText">
    <w:name w:val="annotation text"/>
    <w:basedOn w:val="Normal"/>
    <w:link w:val="CommentTextChar"/>
    <w:rsid w:val="006667F6"/>
    <w:rPr>
      <w:sz w:val="20"/>
    </w:rPr>
  </w:style>
  <w:style w:type="character" w:customStyle="1" w:styleId="CommentTextChar">
    <w:name w:val="Comment Text Char"/>
    <w:basedOn w:val="DefaultParagraphFont"/>
    <w:link w:val="CommentText"/>
    <w:rsid w:val="006667F6"/>
  </w:style>
  <w:style w:type="paragraph" w:styleId="CommentSubject">
    <w:name w:val="annotation subject"/>
    <w:basedOn w:val="CommentText"/>
    <w:next w:val="CommentText"/>
    <w:link w:val="CommentSubjectChar"/>
    <w:rsid w:val="006667F6"/>
    <w:rPr>
      <w:b/>
      <w:bCs/>
    </w:rPr>
  </w:style>
  <w:style w:type="character" w:customStyle="1" w:styleId="CommentSubjectChar">
    <w:name w:val="Comment Subject Char"/>
    <w:basedOn w:val="CommentTextChar"/>
    <w:link w:val="CommentSubject"/>
    <w:rsid w:val="00666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7404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26</Pages>
  <Words>4499</Words>
  <Characters>26240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Medeiros, Amy J (DPH)</cp:lastModifiedBy>
  <cp:revision>14</cp:revision>
  <cp:lastPrinted>2015-01-29T14:50:00Z</cp:lastPrinted>
  <dcterms:created xsi:type="dcterms:W3CDTF">2024-03-25T00:06:00Z</dcterms:created>
  <dcterms:modified xsi:type="dcterms:W3CDTF">2024-03-25T19:27:00Z</dcterms:modified>
</cp:coreProperties>
</file>