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AD18C" w14:textId="77777777" w:rsidR="00444160" w:rsidRDefault="00EA1B48" w:rsidP="00EA1B48">
      <w:pPr>
        <w:jc w:val="center"/>
        <w:rPr>
          <w:rFonts w:asciiTheme="minorHAnsi" w:hAnsiTheme="minorHAnsi"/>
          <w:b/>
          <w:u w:val="single"/>
        </w:rPr>
      </w:pPr>
      <w:r w:rsidRPr="0054394A">
        <w:rPr>
          <w:rFonts w:asciiTheme="minorHAnsi" w:hAnsiTheme="minorHAnsi"/>
          <w:b/>
          <w:u w:val="single"/>
        </w:rPr>
        <w:t>Medical Review Team (MRT) Membership Application</w:t>
      </w:r>
    </w:p>
    <w:p w14:paraId="4C25AB12" w14:textId="77777777" w:rsidR="00DE1B80" w:rsidRDefault="00DE1B80" w:rsidP="00EA1B48">
      <w:pPr>
        <w:jc w:val="center"/>
        <w:rPr>
          <w:rFonts w:asciiTheme="minorHAnsi" w:hAnsiTheme="minorHAnsi"/>
          <w:b/>
          <w:u w:val="single"/>
        </w:rPr>
      </w:pPr>
    </w:p>
    <w:p w14:paraId="46F9177F" w14:textId="151A7B75" w:rsidR="00DF73C6" w:rsidRDefault="00DE1B80" w:rsidP="00DE1B80">
      <w:pPr>
        <w:pStyle w:val="Default"/>
        <w:rPr>
          <w:rFonts w:asciiTheme="minorHAnsi" w:hAnsiTheme="minorHAnsi" w:cs="Arial"/>
          <w:color w:val="auto"/>
        </w:rPr>
      </w:pPr>
      <w:r w:rsidRPr="0054394A">
        <w:rPr>
          <w:rFonts w:asciiTheme="minorHAnsi" w:hAnsiTheme="minorHAnsi" w:cs="Arial"/>
          <w:color w:val="auto"/>
        </w:rPr>
        <w:t xml:space="preserve">The </w:t>
      </w:r>
      <w:r w:rsidR="00D17287">
        <w:rPr>
          <w:rFonts w:asciiTheme="minorHAnsi" w:hAnsiTheme="minorHAnsi" w:cs="Arial"/>
          <w:color w:val="auto"/>
        </w:rPr>
        <w:t>DPH Medical Review Team (</w:t>
      </w:r>
      <w:r w:rsidRPr="0054394A">
        <w:rPr>
          <w:rFonts w:asciiTheme="minorHAnsi" w:hAnsiTheme="minorHAnsi" w:cs="Arial"/>
          <w:color w:val="auto"/>
        </w:rPr>
        <w:t>MRT</w:t>
      </w:r>
      <w:r w:rsidR="00D17287">
        <w:rPr>
          <w:rFonts w:asciiTheme="minorHAnsi" w:hAnsiTheme="minorHAnsi" w:cs="Arial"/>
          <w:color w:val="auto"/>
        </w:rPr>
        <w:t>)</w:t>
      </w:r>
      <w:r w:rsidRPr="0054394A">
        <w:rPr>
          <w:rFonts w:asciiTheme="minorHAnsi" w:hAnsiTheme="minorHAnsi" w:cs="Arial"/>
          <w:color w:val="auto"/>
        </w:rPr>
        <w:t xml:space="preserve"> is a multi-disciplinary team. Team members are appointed to two</w:t>
      </w:r>
      <w:r w:rsidR="001211EB">
        <w:rPr>
          <w:rFonts w:asciiTheme="minorHAnsi" w:hAnsiTheme="minorHAnsi" w:cs="Arial"/>
          <w:color w:val="auto"/>
        </w:rPr>
        <w:t>-</w:t>
      </w:r>
      <w:r w:rsidRPr="0054394A">
        <w:rPr>
          <w:rFonts w:asciiTheme="minorHAnsi" w:hAnsiTheme="minorHAnsi" w:cs="Arial"/>
          <w:color w:val="auto"/>
        </w:rPr>
        <w:t xml:space="preserve">year terms. </w:t>
      </w:r>
    </w:p>
    <w:p w14:paraId="6BF6DE6F" w14:textId="77777777" w:rsidR="00537C76" w:rsidRDefault="00537C76" w:rsidP="00DE1B80">
      <w:pPr>
        <w:pStyle w:val="Default"/>
        <w:rPr>
          <w:rFonts w:asciiTheme="minorHAnsi" w:hAnsiTheme="minorHAnsi" w:cs="Arial"/>
          <w:color w:val="auto"/>
        </w:rPr>
      </w:pPr>
    </w:p>
    <w:p w14:paraId="78C03EDC" w14:textId="029747DD" w:rsidR="00DE1B80" w:rsidRDefault="00537C76" w:rsidP="00DE1B80">
      <w:pPr>
        <w:pStyle w:val="Default"/>
        <w:rPr>
          <w:rFonts w:asciiTheme="minorHAnsi" w:hAnsiTheme="minorHAnsi" w:cs="Arial"/>
          <w:color w:val="auto"/>
        </w:rPr>
      </w:pPr>
      <w:r>
        <w:rPr>
          <w:rFonts w:asciiTheme="minorHAnsi" w:hAnsiTheme="minorHAnsi" w:cs="Arial"/>
          <w:color w:val="auto"/>
        </w:rPr>
        <w:t>If</w:t>
      </w:r>
      <w:r w:rsidR="00DE1B80">
        <w:rPr>
          <w:rFonts w:asciiTheme="minorHAnsi" w:hAnsiTheme="minorHAnsi" w:cs="Arial"/>
          <w:color w:val="auto"/>
        </w:rPr>
        <w:t xml:space="preserve"> you are interested in serving on the </w:t>
      </w:r>
      <w:r>
        <w:rPr>
          <w:rFonts w:asciiTheme="minorHAnsi" w:hAnsiTheme="minorHAnsi" w:cs="Arial"/>
          <w:color w:val="auto"/>
        </w:rPr>
        <w:t>MRT,</w:t>
      </w:r>
      <w:r w:rsidR="00DE1B80">
        <w:rPr>
          <w:rFonts w:asciiTheme="minorHAnsi" w:hAnsiTheme="minorHAnsi" w:cs="Arial"/>
          <w:color w:val="auto"/>
        </w:rPr>
        <w:t xml:space="preserve"> we are looking forward to receiving your application. </w:t>
      </w:r>
    </w:p>
    <w:p w14:paraId="0238658D" w14:textId="77777777" w:rsidR="00DE1B80" w:rsidRDefault="00DE1B80" w:rsidP="00DE1B80">
      <w:pPr>
        <w:pStyle w:val="Default"/>
        <w:rPr>
          <w:rFonts w:asciiTheme="minorHAnsi" w:hAnsiTheme="minorHAnsi" w:cs="Arial"/>
          <w:color w:val="auto"/>
        </w:rPr>
      </w:pPr>
    </w:p>
    <w:p w14:paraId="489C8DCA" w14:textId="77777777" w:rsidR="00DE1B80" w:rsidRPr="0054394A" w:rsidRDefault="00DE1B80" w:rsidP="00DE1B80">
      <w:pPr>
        <w:pStyle w:val="Default"/>
        <w:rPr>
          <w:rFonts w:asciiTheme="minorHAnsi" w:hAnsiTheme="minorHAnsi" w:cs="Arial"/>
          <w:color w:val="auto"/>
        </w:rPr>
      </w:pPr>
      <w:r>
        <w:rPr>
          <w:rFonts w:asciiTheme="minorHAnsi" w:hAnsiTheme="minorHAnsi" w:cs="Arial"/>
          <w:color w:val="auto"/>
        </w:rPr>
        <w:t xml:space="preserve">Please read the information below: </w:t>
      </w:r>
    </w:p>
    <w:p w14:paraId="38F867BC" w14:textId="77777777" w:rsidR="00DE1B80" w:rsidRPr="0054394A" w:rsidRDefault="00DE1B80" w:rsidP="00DE1B80">
      <w:pPr>
        <w:pStyle w:val="Default"/>
        <w:rPr>
          <w:rFonts w:asciiTheme="minorHAnsi" w:hAnsiTheme="minorHAnsi" w:cs="Arial"/>
          <w:color w:val="auto"/>
        </w:rPr>
      </w:pPr>
    </w:p>
    <w:p w14:paraId="07DCFE4C" w14:textId="77777777" w:rsidR="00444160" w:rsidRPr="0054394A" w:rsidRDefault="00444160" w:rsidP="00444160">
      <w:pPr>
        <w:rPr>
          <w:rFonts w:asciiTheme="minorHAnsi" w:hAnsiTheme="minorHAnsi"/>
          <w:b/>
          <w:u w:val="single"/>
        </w:rPr>
      </w:pPr>
      <w:r w:rsidRPr="0054394A">
        <w:rPr>
          <w:rFonts w:asciiTheme="minorHAnsi" w:hAnsiTheme="minorHAnsi"/>
          <w:b/>
          <w:u w:val="single"/>
        </w:rPr>
        <w:t>Overview</w:t>
      </w:r>
    </w:p>
    <w:p w14:paraId="4414531F" w14:textId="77777777" w:rsidR="00EA1B48" w:rsidRPr="0054394A" w:rsidRDefault="00EA1B48" w:rsidP="00EA1B48">
      <w:pPr>
        <w:jc w:val="center"/>
        <w:rPr>
          <w:rFonts w:asciiTheme="minorHAnsi" w:hAnsiTheme="minorHAnsi"/>
          <w:b/>
        </w:rPr>
      </w:pPr>
    </w:p>
    <w:p w14:paraId="5AC597DD" w14:textId="7E1C73CF" w:rsidR="00EA1B48" w:rsidRDefault="00EA1B48" w:rsidP="00EA1B48">
      <w:pPr>
        <w:rPr>
          <w:rFonts w:asciiTheme="minorHAnsi" w:hAnsiTheme="minorHAnsi"/>
        </w:rPr>
      </w:pPr>
      <w:r w:rsidRPr="0054394A">
        <w:rPr>
          <w:rFonts w:asciiTheme="minorHAnsi" w:hAnsiTheme="minorHAnsi"/>
        </w:rPr>
        <w:t>The Medical Review Team (MRT) was established by M</w:t>
      </w:r>
      <w:r w:rsidR="00D07EC6">
        <w:rPr>
          <w:rFonts w:asciiTheme="minorHAnsi" w:hAnsiTheme="minorHAnsi"/>
        </w:rPr>
        <w:t>.</w:t>
      </w:r>
      <w:r w:rsidRPr="0054394A">
        <w:rPr>
          <w:rFonts w:asciiTheme="minorHAnsi" w:hAnsiTheme="minorHAnsi"/>
        </w:rPr>
        <w:t>G</w:t>
      </w:r>
      <w:r w:rsidR="00D07EC6">
        <w:rPr>
          <w:rFonts w:asciiTheme="minorHAnsi" w:hAnsiTheme="minorHAnsi"/>
        </w:rPr>
        <w:t>.</w:t>
      </w:r>
      <w:r w:rsidRPr="0054394A">
        <w:rPr>
          <w:rFonts w:asciiTheme="minorHAnsi" w:hAnsiTheme="minorHAnsi"/>
        </w:rPr>
        <w:t>L</w:t>
      </w:r>
      <w:r w:rsidR="00D07EC6">
        <w:rPr>
          <w:rFonts w:asciiTheme="minorHAnsi" w:hAnsiTheme="minorHAnsi"/>
        </w:rPr>
        <w:t>.</w:t>
      </w:r>
      <w:r w:rsidRPr="0054394A">
        <w:rPr>
          <w:rFonts w:asciiTheme="minorHAnsi" w:hAnsiTheme="minorHAnsi"/>
        </w:rPr>
        <w:t xml:space="preserve"> Chapter 111, Section 4J to ensure that </w:t>
      </w:r>
      <w:r w:rsidRPr="0054394A">
        <w:rPr>
          <w:rFonts w:asciiTheme="minorHAnsi" w:hAnsiTheme="minorHAnsi"/>
          <w:b/>
          <w:bCs/>
        </w:rPr>
        <w:t xml:space="preserve">all </w:t>
      </w:r>
      <w:r w:rsidR="00493579">
        <w:rPr>
          <w:rFonts w:asciiTheme="minorHAnsi" w:hAnsiTheme="minorHAnsi"/>
          <w:b/>
          <w:bCs/>
        </w:rPr>
        <w:t>individuals</w:t>
      </w:r>
      <w:r w:rsidR="00493579" w:rsidRPr="0054394A">
        <w:rPr>
          <w:rFonts w:asciiTheme="minorHAnsi" w:hAnsiTheme="minorHAnsi"/>
          <w:b/>
          <w:bCs/>
        </w:rPr>
        <w:t xml:space="preserve"> </w:t>
      </w:r>
      <w:r w:rsidRPr="0054394A">
        <w:rPr>
          <w:rFonts w:asciiTheme="minorHAnsi" w:hAnsiTheme="minorHAnsi"/>
          <w:b/>
          <w:bCs/>
        </w:rPr>
        <w:t>under 22</w:t>
      </w:r>
      <w:r w:rsidRPr="0054394A">
        <w:rPr>
          <w:rFonts w:asciiTheme="minorHAnsi" w:hAnsiTheme="minorHAnsi"/>
        </w:rPr>
        <w:t xml:space="preserve"> for whom placement in any skilled care facility was sought were placed appropriately.  </w:t>
      </w:r>
      <w:r w:rsidR="00EC407C">
        <w:rPr>
          <w:rFonts w:asciiTheme="minorHAnsi" w:hAnsiTheme="minorHAnsi"/>
        </w:rPr>
        <w:t>T</w:t>
      </w:r>
      <w:r w:rsidRPr="0054394A">
        <w:rPr>
          <w:rFonts w:asciiTheme="minorHAnsi" w:hAnsiTheme="minorHAnsi"/>
        </w:rPr>
        <w:t>he Massachusetts Department of Public Health</w:t>
      </w:r>
      <w:r w:rsidR="00EC407C">
        <w:rPr>
          <w:rFonts w:asciiTheme="minorHAnsi" w:hAnsiTheme="minorHAnsi"/>
        </w:rPr>
        <w:t>’s</w:t>
      </w:r>
      <w:r w:rsidRPr="0054394A">
        <w:rPr>
          <w:rFonts w:asciiTheme="minorHAnsi" w:hAnsiTheme="minorHAnsi"/>
        </w:rPr>
        <w:t xml:space="preserve"> Bureau of Family Health and Nutrition</w:t>
      </w:r>
      <w:r w:rsidR="00D17287">
        <w:rPr>
          <w:rFonts w:asciiTheme="minorHAnsi" w:hAnsiTheme="minorHAnsi"/>
        </w:rPr>
        <w:t xml:space="preserve">’s </w:t>
      </w:r>
      <w:r w:rsidRPr="0054394A">
        <w:rPr>
          <w:rFonts w:asciiTheme="minorHAnsi" w:hAnsiTheme="minorHAnsi"/>
        </w:rPr>
        <w:t xml:space="preserve">Division for Children and Youth with Special Health Needs </w:t>
      </w:r>
      <w:r w:rsidR="00D17287">
        <w:rPr>
          <w:rFonts w:asciiTheme="minorHAnsi" w:hAnsiTheme="minorHAnsi"/>
        </w:rPr>
        <w:t xml:space="preserve">(DCYSHN) </w:t>
      </w:r>
      <w:r w:rsidRPr="0054394A">
        <w:rPr>
          <w:rFonts w:asciiTheme="minorHAnsi" w:hAnsiTheme="minorHAnsi"/>
        </w:rPr>
        <w:t xml:space="preserve">oversees the program. A </w:t>
      </w:r>
      <w:r w:rsidR="00493579">
        <w:rPr>
          <w:rFonts w:asciiTheme="minorHAnsi" w:hAnsiTheme="minorHAnsi"/>
        </w:rPr>
        <w:t>DCYSHN liaison (“</w:t>
      </w:r>
      <w:r w:rsidR="00537C76">
        <w:rPr>
          <w:rFonts w:asciiTheme="minorHAnsi" w:hAnsiTheme="minorHAnsi"/>
        </w:rPr>
        <w:t>MRT</w:t>
      </w:r>
      <w:r w:rsidRPr="0054394A">
        <w:rPr>
          <w:rFonts w:asciiTheme="minorHAnsi" w:hAnsiTheme="minorHAnsi"/>
        </w:rPr>
        <w:t xml:space="preserve"> Coordinator</w:t>
      </w:r>
      <w:r w:rsidR="00493579">
        <w:rPr>
          <w:rFonts w:asciiTheme="minorHAnsi" w:hAnsiTheme="minorHAnsi"/>
        </w:rPr>
        <w:t>”)</w:t>
      </w:r>
      <w:r w:rsidRPr="0054394A">
        <w:rPr>
          <w:rFonts w:asciiTheme="minorHAnsi" w:hAnsiTheme="minorHAnsi"/>
        </w:rPr>
        <w:t xml:space="preserve"> </w:t>
      </w:r>
      <w:r w:rsidR="00493579">
        <w:rPr>
          <w:rFonts w:asciiTheme="minorHAnsi" w:hAnsiTheme="minorHAnsi"/>
        </w:rPr>
        <w:t>coordinates</w:t>
      </w:r>
      <w:r w:rsidRPr="0054394A">
        <w:rPr>
          <w:rFonts w:asciiTheme="minorHAnsi" w:hAnsiTheme="minorHAnsi"/>
        </w:rPr>
        <w:t xml:space="preserve"> the MRT </w:t>
      </w:r>
      <w:r w:rsidR="00493579">
        <w:rPr>
          <w:rFonts w:asciiTheme="minorHAnsi" w:hAnsiTheme="minorHAnsi"/>
        </w:rPr>
        <w:t xml:space="preserve">application and approval process </w:t>
      </w:r>
      <w:r w:rsidRPr="0054394A">
        <w:rPr>
          <w:rFonts w:asciiTheme="minorHAnsi" w:hAnsiTheme="minorHAnsi"/>
        </w:rPr>
        <w:t xml:space="preserve">by following the guidelines established by </w:t>
      </w:r>
      <w:r w:rsidR="00537C76">
        <w:rPr>
          <w:rFonts w:asciiTheme="minorHAnsi" w:hAnsiTheme="minorHAnsi"/>
        </w:rPr>
        <w:t>DCYSHN</w:t>
      </w:r>
      <w:r w:rsidRPr="0054394A">
        <w:rPr>
          <w:rFonts w:asciiTheme="minorHAnsi" w:hAnsiTheme="minorHAnsi"/>
        </w:rPr>
        <w:t xml:space="preserve"> and within the construct of the legislation.  </w:t>
      </w:r>
    </w:p>
    <w:p w14:paraId="695FDDB0" w14:textId="77777777" w:rsidR="00223C67" w:rsidRDefault="00223C67" w:rsidP="00EA1B48">
      <w:pPr>
        <w:rPr>
          <w:rFonts w:asciiTheme="minorHAnsi" w:hAnsiTheme="minorHAnsi"/>
        </w:rPr>
      </w:pPr>
    </w:p>
    <w:p w14:paraId="1DC89210" w14:textId="308EFD57" w:rsidR="00223C67" w:rsidRPr="00223C67" w:rsidRDefault="00223C67" w:rsidP="00223C67">
      <w:pPr>
        <w:rPr>
          <w:rFonts w:asciiTheme="minorHAnsi" w:hAnsiTheme="minorHAnsi"/>
        </w:rPr>
      </w:pPr>
      <w:r w:rsidRPr="00223C67">
        <w:rPr>
          <w:rFonts w:asciiTheme="minorHAnsi" w:hAnsiTheme="minorHAnsi"/>
        </w:rPr>
        <w:t xml:space="preserve">The Medical Review Team maintains that individuals </w:t>
      </w:r>
      <w:r w:rsidR="00D17287">
        <w:rPr>
          <w:rFonts w:asciiTheme="minorHAnsi" w:hAnsiTheme="minorHAnsi"/>
        </w:rPr>
        <w:t xml:space="preserve">from </w:t>
      </w:r>
      <w:r w:rsidRPr="00223C67">
        <w:rPr>
          <w:rFonts w:asciiTheme="minorHAnsi" w:hAnsiTheme="minorHAnsi"/>
        </w:rPr>
        <w:t xml:space="preserve">birth to 22 years </w:t>
      </w:r>
      <w:r w:rsidR="00D17287">
        <w:rPr>
          <w:rFonts w:asciiTheme="minorHAnsi" w:hAnsiTheme="minorHAnsi"/>
        </w:rPr>
        <w:t xml:space="preserve">of </w:t>
      </w:r>
      <w:r w:rsidR="00D17287" w:rsidRPr="00223C67">
        <w:rPr>
          <w:rFonts w:asciiTheme="minorHAnsi" w:hAnsiTheme="minorHAnsi"/>
        </w:rPr>
        <w:t xml:space="preserve">age </w:t>
      </w:r>
      <w:r w:rsidRPr="00223C67">
        <w:rPr>
          <w:rFonts w:asciiTheme="minorHAnsi" w:hAnsiTheme="minorHAnsi"/>
        </w:rPr>
        <w:t>should be cared for</w:t>
      </w:r>
      <w:r w:rsidR="00CD2137">
        <w:rPr>
          <w:rFonts w:asciiTheme="minorHAnsi" w:hAnsiTheme="minorHAnsi"/>
        </w:rPr>
        <w:t xml:space="preserve">, whenever possible, </w:t>
      </w:r>
      <w:r w:rsidRPr="00223C67">
        <w:rPr>
          <w:rFonts w:asciiTheme="minorHAnsi" w:hAnsiTheme="minorHAnsi"/>
        </w:rPr>
        <w:t xml:space="preserve">in a community-based and/or home-like environment.  </w:t>
      </w:r>
    </w:p>
    <w:p w14:paraId="32984395" w14:textId="77777777" w:rsidR="00EA1B48" w:rsidRPr="0054394A" w:rsidRDefault="00EA1B48" w:rsidP="00EA1B48">
      <w:pPr>
        <w:rPr>
          <w:rFonts w:asciiTheme="minorHAnsi" w:hAnsiTheme="minorHAnsi"/>
        </w:rPr>
      </w:pPr>
    </w:p>
    <w:p w14:paraId="166587D1" w14:textId="77777777" w:rsidR="00EA1B48" w:rsidRPr="0054394A" w:rsidRDefault="00EA1B48" w:rsidP="00EA1B48">
      <w:pPr>
        <w:pStyle w:val="Heading1"/>
        <w:rPr>
          <w:rFonts w:asciiTheme="minorHAnsi" w:hAnsiTheme="minorHAnsi"/>
          <w:szCs w:val="24"/>
        </w:rPr>
      </w:pPr>
      <w:r w:rsidRPr="0054394A">
        <w:rPr>
          <w:rFonts w:asciiTheme="minorHAnsi" w:hAnsiTheme="minorHAnsi"/>
          <w:szCs w:val="24"/>
        </w:rPr>
        <w:t>Membership</w:t>
      </w:r>
    </w:p>
    <w:p w14:paraId="50182ADA" w14:textId="20123F49" w:rsidR="00EA1B48" w:rsidRDefault="00EA1B48" w:rsidP="00EA1B48">
      <w:pPr>
        <w:rPr>
          <w:rFonts w:asciiTheme="minorHAnsi" w:hAnsiTheme="minorHAnsi"/>
        </w:rPr>
      </w:pPr>
      <w:r w:rsidRPr="0054394A">
        <w:rPr>
          <w:rFonts w:asciiTheme="minorHAnsi" w:hAnsiTheme="minorHAnsi"/>
        </w:rPr>
        <w:t xml:space="preserve">The Medical Review Team </w:t>
      </w:r>
      <w:r w:rsidR="004D65D5">
        <w:rPr>
          <w:rFonts w:asciiTheme="minorHAnsi" w:hAnsiTheme="minorHAnsi"/>
        </w:rPr>
        <w:t>includes</w:t>
      </w:r>
      <w:r w:rsidRPr="0054394A">
        <w:rPr>
          <w:rFonts w:asciiTheme="minorHAnsi" w:hAnsiTheme="minorHAnsi"/>
        </w:rPr>
        <w:t xml:space="preserve"> representation from the community in </w:t>
      </w:r>
      <w:r w:rsidR="00537C76">
        <w:rPr>
          <w:rFonts w:asciiTheme="minorHAnsi" w:hAnsiTheme="minorHAnsi"/>
        </w:rPr>
        <w:t>m</w:t>
      </w:r>
      <w:r w:rsidR="00537C76" w:rsidRPr="0054394A">
        <w:rPr>
          <w:rFonts w:asciiTheme="minorHAnsi" w:hAnsiTheme="minorHAnsi"/>
        </w:rPr>
        <w:t>edicine</w:t>
      </w:r>
      <w:r w:rsidRPr="0054394A">
        <w:rPr>
          <w:rFonts w:asciiTheme="minorHAnsi" w:hAnsiTheme="minorHAnsi"/>
        </w:rPr>
        <w:t xml:space="preserve">, </w:t>
      </w:r>
      <w:r w:rsidR="00537C76">
        <w:rPr>
          <w:rFonts w:asciiTheme="minorHAnsi" w:hAnsiTheme="minorHAnsi"/>
        </w:rPr>
        <w:t>n</w:t>
      </w:r>
      <w:r w:rsidR="00537C76" w:rsidRPr="0054394A">
        <w:rPr>
          <w:rFonts w:asciiTheme="minorHAnsi" w:hAnsiTheme="minorHAnsi"/>
        </w:rPr>
        <w:t>ursing</w:t>
      </w:r>
      <w:r w:rsidRPr="0054394A">
        <w:rPr>
          <w:rFonts w:asciiTheme="minorHAnsi" w:hAnsiTheme="minorHAnsi"/>
        </w:rPr>
        <w:t xml:space="preserve">, </w:t>
      </w:r>
      <w:r w:rsidR="00537C76">
        <w:rPr>
          <w:rFonts w:asciiTheme="minorHAnsi" w:hAnsiTheme="minorHAnsi"/>
        </w:rPr>
        <w:t>s</w:t>
      </w:r>
      <w:r w:rsidR="00537C76" w:rsidRPr="0054394A">
        <w:rPr>
          <w:rFonts w:asciiTheme="minorHAnsi" w:hAnsiTheme="minorHAnsi"/>
        </w:rPr>
        <w:t xml:space="preserve">ocial </w:t>
      </w:r>
      <w:r w:rsidR="00537C76">
        <w:rPr>
          <w:rFonts w:asciiTheme="minorHAnsi" w:hAnsiTheme="minorHAnsi"/>
        </w:rPr>
        <w:t>w</w:t>
      </w:r>
      <w:r w:rsidR="00537C76" w:rsidRPr="0054394A">
        <w:rPr>
          <w:rFonts w:asciiTheme="minorHAnsi" w:hAnsiTheme="minorHAnsi"/>
        </w:rPr>
        <w:t xml:space="preserve">ork </w:t>
      </w:r>
      <w:r w:rsidRPr="0054394A">
        <w:rPr>
          <w:rFonts w:asciiTheme="minorHAnsi" w:hAnsiTheme="minorHAnsi"/>
        </w:rPr>
        <w:t xml:space="preserve">and </w:t>
      </w:r>
      <w:r w:rsidR="00537C76">
        <w:rPr>
          <w:rFonts w:asciiTheme="minorHAnsi" w:hAnsiTheme="minorHAnsi"/>
        </w:rPr>
        <w:t>t</w:t>
      </w:r>
      <w:r w:rsidR="00537C76" w:rsidRPr="0054394A">
        <w:rPr>
          <w:rFonts w:asciiTheme="minorHAnsi" w:hAnsiTheme="minorHAnsi"/>
        </w:rPr>
        <w:t>herapy</w:t>
      </w:r>
      <w:r w:rsidRPr="0054394A">
        <w:rPr>
          <w:rFonts w:asciiTheme="minorHAnsi" w:hAnsiTheme="minorHAnsi"/>
        </w:rPr>
        <w:t xml:space="preserve">, and a </w:t>
      </w:r>
      <w:r w:rsidR="00537C76">
        <w:rPr>
          <w:rFonts w:asciiTheme="minorHAnsi" w:hAnsiTheme="minorHAnsi"/>
        </w:rPr>
        <w:t>p</w:t>
      </w:r>
      <w:r w:rsidR="00537C76" w:rsidRPr="0054394A">
        <w:rPr>
          <w:rFonts w:asciiTheme="minorHAnsi" w:hAnsiTheme="minorHAnsi"/>
        </w:rPr>
        <w:t xml:space="preserve">arent </w:t>
      </w:r>
      <w:r w:rsidR="00537C76">
        <w:rPr>
          <w:rFonts w:asciiTheme="minorHAnsi" w:hAnsiTheme="minorHAnsi"/>
        </w:rPr>
        <w:t>representative</w:t>
      </w:r>
      <w:r w:rsidRPr="0054394A">
        <w:rPr>
          <w:rFonts w:asciiTheme="minorHAnsi" w:hAnsiTheme="minorHAnsi"/>
        </w:rPr>
        <w:t>, as well as representatives from a variety of state agencies,</w:t>
      </w:r>
      <w:r w:rsidR="00E104F6">
        <w:rPr>
          <w:rFonts w:asciiTheme="minorHAnsi" w:hAnsiTheme="minorHAnsi"/>
        </w:rPr>
        <w:t xml:space="preserve"> such as the</w:t>
      </w:r>
      <w:r w:rsidR="004D65D5">
        <w:rPr>
          <w:rFonts w:asciiTheme="minorHAnsi" w:hAnsiTheme="minorHAnsi"/>
        </w:rPr>
        <w:t xml:space="preserve"> Department of Elementary and Secondary Education (</w:t>
      </w:r>
      <w:r w:rsidRPr="0054394A">
        <w:rPr>
          <w:rFonts w:asciiTheme="minorHAnsi" w:hAnsiTheme="minorHAnsi"/>
        </w:rPr>
        <w:t>DESE</w:t>
      </w:r>
      <w:r w:rsidR="004D65D5">
        <w:rPr>
          <w:rFonts w:asciiTheme="minorHAnsi" w:hAnsiTheme="minorHAnsi"/>
        </w:rPr>
        <w:t>)</w:t>
      </w:r>
      <w:r w:rsidRPr="0054394A">
        <w:rPr>
          <w:rFonts w:asciiTheme="minorHAnsi" w:hAnsiTheme="minorHAnsi"/>
        </w:rPr>
        <w:t xml:space="preserve">, </w:t>
      </w:r>
      <w:r w:rsidR="004D65D5">
        <w:rPr>
          <w:rFonts w:asciiTheme="minorHAnsi" w:hAnsiTheme="minorHAnsi"/>
        </w:rPr>
        <w:t>the Division of Medical Assistance (</w:t>
      </w:r>
      <w:r w:rsidRPr="0054394A">
        <w:rPr>
          <w:rFonts w:asciiTheme="minorHAnsi" w:hAnsiTheme="minorHAnsi"/>
        </w:rPr>
        <w:t>DMA</w:t>
      </w:r>
      <w:r w:rsidR="004D65D5">
        <w:rPr>
          <w:rFonts w:asciiTheme="minorHAnsi" w:hAnsiTheme="minorHAnsi"/>
        </w:rPr>
        <w:t>)</w:t>
      </w:r>
      <w:r w:rsidRPr="0054394A">
        <w:rPr>
          <w:rFonts w:asciiTheme="minorHAnsi" w:hAnsiTheme="minorHAnsi"/>
        </w:rPr>
        <w:t xml:space="preserve">, </w:t>
      </w:r>
      <w:r w:rsidR="004D65D5">
        <w:rPr>
          <w:rFonts w:asciiTheme="minorHAnsi" w:hAnsiTheme="minorHAnsi"/>
        </w:rPr>
        <w:t>the Department of Development Services (</w:t>
      </w:r>
      <w:r w:rsidRPr="0054394A">
        <w:rPr>
          <w:rFonts w:asciiTheme="minorHAnsi" w:hAnsiTheme="minorHAnsi"/>
        </w:rPr>
        <w:t>DDS</w:t>
      </w:r>
      <w:r w:rsidR="004D65D5">
        <w:rPr>
          <w:rFonts w:asciiTheme="minorHAnsi" w:hAnsiTheme="minorHAnsi"/>
        </w:rPr>
        <w:t>)</w:t>
      </w:r>
      <w:r w:rsidRPr="0054394A">
        <w:rPr>
          <w:rFonts w:asciiTheme="minorHAnsi" w:hAnsiTheme="minorHAnsi"/>
        </w:rPr>
        <w:t xml:space="preserve">, </w:t>
      </w:r>
      <w:r w:rsidR="004D65D5">
        <w:rPr>
          <w:rFonts w:asciiTheme="minorHAnsi" w:hAnsiTheme="minorHAnsi"/>
        </w:rPr>
        <w:t>the Massachusetts Commission for the Blind (</w:t>
      </w:r>
      <w:r w:rsidRPr="0054394A">
        <w:rPr>
          <w:rFonts w:asciiTheme="minorHAnsi" w:hAnsiTheme="minorHAnsi"/>
        </w:rPr>
        <w:t>MCB</w:t>
      </w:r>
      <w:r w:rsidR="004D65D5">
        <w:rPr>
          <w:rFonts w:asciiTheme="minorHAnsi" w:hAnsiTheme="minorHAnsi"/>
        </w:rPr>
        <w:t>)</w:t>
      </w:r>
      <w:r w:rsidRPr="0054394A">
        <w:rPr>
          <w:rFonts w:asciiTheme="minorHAnsi" w:hAnsiTheme="minorHAnsi"/>
        </w:rPr>
        <w:t xml:space="preserve">, </w:t>
      </w:r>
      <w:r w:rsidR="004D65D5">
        <w:rPr>
          <w:rFonts w:asciiTheme="minorHAnsi" w:hAnsiTheme="minorHAnsi"/>
        </w:rPr>
        <w:t>the Department of Children and Families (</w:t>
      </w:r>
      <w:r w:rsidRPr="0054394A">
        <w:rPr>
          <w:rFonts w:asciiTheme="minorHAnsi" w:hAnsiTheme="minorHAnsi"/>
        </w:rPr>
        <w:t>DCF</w:t>
      </w:r>
      <w:r w:rsidR="004D65D5">
        <w:rPr>
          <w:rFonts w:asciiTheme="minorHAnsi" w:hAnsiTheme="minorHAnsi"/>
        </w:rPr>
        <w:t>)</w:t>
      </w:r>
      <w:r w:rsidRPr="0054394A">
        <w:rPr>
          <w:rFonts w:asciiTheme="minorHAnsi" w:hAnsiTheme="minorHAnsi"/>
        </w:rPr>
        <w:t xml:space="preserve"> and </w:t>
      </w:r>
      <w:r w:rsidR="004D65D5">
        <w:rPr>
          <w:rFonts w:asciiTheme="minorHAnsi" w:hAnsiTheme="minorHAnsi"/>
        </w:rPr>
        <w:t>the Statewide Head Injury Program (</w:t>
      </w:r>
      <w:r w:rsidRPr="0054394A">
        <w:rPr>
          <w:rFonts w:asciiTheme="minorHAnsi" w:hAnsiTheme="minorHAnsi"/>
        </w:rPr>
        <w:t>SHIP</w:t>
      </w:r>
      <w:r w:rsidR="004D65D5">
        <w:rPr>
          <w:rFonts w:asciiTheme="minorHAnsi" w:hAnsiTheme="minorHAnsi"/>
        </w:rPr>
        <w:t>)</w:t>
      </w:r>
      <w:r w:rsidRPr="0054394A">
        <w:rPr>
          <w:rFonts w:asciiTheme="minorHAnsi" w:hAnsiTheme="minorHAnsi"/>
        </w:rPr>
        <w:t xml:space="preserve"> (for selected head injury requests). It is this group of individuals that review the applications for admission to a pediatric nursing facility to ensure that the criteria are being met and that when necessary, alternatives to residential placement are explored.  </w:t>
      </w:r>
    </w:p>
    <w:p w14:paraId="4A30C370" w14:textId="77777777" w:rsidR="00223C67" w:rsidRDefault="00223C67" w:rsidP="00EA1B48">
      <w:pPr>
        <w:rPr>
          <w:rFonts w:asciiTheme="minorHAnsi" w:hAnsiTheme="minorHAnsi"/>
        </w:rPr>
      </w:pPr>
    </w:p>
    <w:p w14:paraId="18959D31" w14:textId="77777777" w:rsidR="00EA1B48" w:rsidRPr="0054394A" w:rsidRDefault="00EA1B48" w:rsidP="00EA1B48">
      <w:pPr>
        <w:pStyle w:val="Heading1"/>
        <w:rPr>
          <w:rFonts w:asciiTheme="minorHAnsi" w:hAnsiTheme="minorHAnsi"/>
          <w:szCs w:val="24"/>
        </w:rPr>
      </w:pPr>
      <w:r w:rsidRPr="0054394A">
        <w:rPr>
          <w:rFonts w:asciiTheme="minorHAnsi" w:hAnsiTheme="minorHAnsi"/>
          <w:szCs w:val="24"/>
        </w:rPr>
        <w:t>Criteria for certification</w:t>
      </w:r>
    </w:p>
    <w:p w14:paraId="3EBC1D0B" w14:textId="0030CA7E" w:rsidR="00EA1B48" w:rsidRPr="0054394A" w:rsidRDefault="00EA1B48" w:rsidP="00EA1B48">
      <w:pPr>
        <w:rPr>
          <w:rFonts w:asciiTheme="minorHAnsi" w:hAnsiTheme="minorHAnsi"/>
        </w:rPr>
      </w:pPr>
      <w:r w:rsidRPr="0054394A">
        <w:rPr>
          <w:rFonts w:asciiTheme="minorHAnsi" w:hAnsiTheme="minorHAnsi"/>
        </w:rPr>
        <w:t xml:space="preserve">The MRT was established to ensure that </w:t>
      </w:r>
      <w:r w:rsidRPr="0054394A">
        <w:rPr>
          <w:rFonts w:asciiTheme="minorHAnsi" w:hAnsiTheme="minorHAnsi"/>
          <w:b/>
        </w:rPr>
        <w:t>all</w:t>
      </w:r>
      <w:r w:rsidRPr="0054394A">
        <w:rPr>
          <w:rFonts w:asciiTheme="minorHAnsi" w:hAnsiTheme="minorHAnsi"/>
        </w:rPr>
        <w:t xml:space="preserve"> </w:t>
      </w:r>
      <w:r w:rsidR="00493579">
        <w:rPr>
          <w:rFonts w:asciiTheme="minorHAnsi" w:hAnsiTheme="minorHAnsi"/>
          <w:b/>
          <w:bCs/>
        </w:rPr>
        <w:t>individuals</w:t>
      </w:r>
      <w:r w:rsidR="00493579" w:rsidRPr="0054394A">
        <w:rPr>
          <w:rFonts w:asciiTheme="minorHAnsi" w:hAnsiTheme="minorHAnsi"/>
          <w:b/>
          <w:bCs/>
        </w:rPr>
        <w:t xml:space="preserve"> </w:t>
      </w:r>
      <w:r w:rsidRPr="0054394A">
        <w:rPr>
          <w:rFonts w:asciiTheme="minorHAnsi" w:hAnsiTheme="minorHAnsi"/>
          <w:b/>
          <w:bCs/>
        </w:rPr>
        <w:t>under the age of 22</w:t>
      </w:r>
      <w:r w:rsidRPr="0054394A">
        <w:rPr>
          <w:rFonts w:asciiTheme="minorHAnsi" w:hAnsiTheme="minorHAnsi"/>
        </w:rPr>
        <w:t>, regardless of funding source, and for whom residential placement in a Massachusetts pediatric or skilled nursin</w:t>
      </w:r>
      <w:r w:rsidR="00221ED1" w:rsidRPr="0054394A">
        <w:rPr>
          <w:rFonts w:asciiTheme="minorHAnsi" w:hAnsiTheme="minorHAnsi"/>
        </w:rPr>
        <w:t>g facility is being sought, are</w:t>
      </w:r>
      <w:r w:rsidRPr="0054394A">
        <w:rPr>
          <w:rFonts w:asciiTheme="minorHAnsi" w:hAnsiTheme="minorHAnsi"/>
        </w:rPr>
        <w:t xml:space="preserve"> evaluated through an application process.  This application process provides information for evaluation to ensure that they meet the medical, cognitive and skilled care criteria established for admission to such a facility. The </w:t>
      </w:r>
      <w:r w:rsidR="00D17287" w:rsidRPr="0054394A">
        <w:rPr>
          <w:rFonts w:asciiTheme="minorHAnsi" w:hAnsiTheme="minorHAnsi"/>
        </w:rPr>
        <w:t>criteria were</w:t>
      </w:r>
      <w:r w:rsidRPr="0054394A">
        <w:rPr>
          <w:rFonts w:asciiTheme="minorHAnsi" w:hAnsiTheme="minorHAnsi"/>
        </w:rPr>
        <w:t xml:space="preserve"> established based on:</w:t>
      </w:r>
    </w:p>
    <w:p w14:paraId="51B30A55" w14:textId="77777777" w:rsidR="00EA1B48" w:rsidRPr="0054394A" w:rsidRDefault="00EA1B48" w:rsidP="00A34731">
      <w:pPr>
        <w:numPr>
          <w:ilvl w:val="0"/>
          <w:numId w:val="1"/>
        </w:numPr>
        <w:tabs>
          <w:tab w:val="clear" w:pos="780"/>
          <w:tab w:val="num" w:pos="1140"/>
        </w:tabs>
        <w:rPr>
          <w:rFonts w:asciiTheme="minorHAnsi" w:hAnsiTheme="minorHAnsi"/>
        </w:rPr>
      </w:pPr>
      <w:r w:rsidRPr="0054394A">
        <w:rPr>
          <w:rFonts w:asciiTheme="minorHAnsi" w:hAnsiTheme="minorHAnsi"/>
        </w:rPr>
        <w:t xml:space="preserve">the level of care required for such a facility, </w:t>
      </w:r>
    </w:p>
    <w:p w14:paraId="5CA048D3" w14:textId="77777777" w:rsidR="00EA1B48" w:rsidRPr="0054394A" w:rsidRDefault="00EA1B48" w:rsidP="00EA1B48">
      <w:pPr>
        <w:numPr>
          <w:ilvl w:val="0"/>
          <w:numId w:val="1"/>
        </w:numPr>
        <w:rPr>
          <w:rFonts w:asciiTheme="minorHAnsi" w:hAnsiTheme="minorHAnsi"/>
        </w:rPr>
      </w:pPr>
      <w:r w:rsidRPr="0054394A">
        <w:rPr>
          <w:rFonts w:asciiTheme="minorHAnsi" w:hAnsiTheme="minorHAnsi"/>
        </w:rPr>
        <w:t xml:space="preserve">the level of individual functioning that would require the greatest care and for which there was no potential for further development, and </w:t>
      </w:r>
    </w:p>
    <w:p w14:paraId="0C16C0B7" w14:textId="77777777" w:rsidR="00EA1B48" w:rsidRPr="0054394A" w:rsidRDefault="00EA1B48" w:rsidP="00EA1B48">
      <w:pPr>
        <w:numPr>
          <w:ilvl w:val="0"/>
          <w:numId w:val="1"/>
        </w:numPr>
        <w:rPr>
          <w:rFonts w:asciiTheme="minorHAnsi" w:hAnsiTheme="minorHAnsi"/>
        </w:rPr>
      </w:pPr>
      <w:r w:rsidRPr="0054394A">
        <w:rPr>
          <w:rFonts w:asciiTheme="minorHAnsi" w:hAnsiTheme="minorHAnsi"/>
        </w:rPr>
        <w:t xml:space="preserve">the level of medical intervention required on an ongoing basis.  </w:t>
      </w:r>
    </w:p>
    <w:p w14:paraId="5FEBDBD5" w14:textId="77777777" w:rsidR="00221ED1" w:rsidRPr="0054394A" w:rsidRDefault="00221ED1" w:rsidP="00221ED1">
      <w:pPr>
        <w:ind w:left="780"/>
        <w:rPr>
          <w:rFonts w:asciiTheme="minorHAnsi" w:hAnsiTheme="minorHAnsi"/>
        </w:rPr>
      </w:pPr>
    </w:p>
    <w:p w14:paraId="765D72C9" w14:textId="77777777" w:rsidR="00537C76" w:rsidRDefault="00537C76" w:rsidP="00221ED1">
      <w:pPr>
        <w:rPr>
          <w:rFonts w:asciiTheme="minorHAnsi" w:hAnsiTheme="minorHAnsi"/>
          <w:b/>
        </w:rPr>
      </w:pPr>
    </w:p>
    <w:p w14:paraId="7A09853F" w14:textId="77777777" w:rsidR="00221ED1" w:rsidRPr="0054394A" w:rsidRDefault="00221ED1" w:rsidP="00221ED1">
      <w:pPr>
        <w:rPr>
          <w:rFonts w:asciiTheme="minorHAnsi" w:hAnsiTheme="minorHAnsi"/>
        </w:rPr>
      </w:pPr>
      <w:r w:rsidRPr="0054394A">
        <w:rPr>
          <w:rFonts w:asciiTheme="minorHAnsi" w:hAnsiTheme="minorHAnsi"/>
          <w:b/>
        </w:rPr>
        <w:t>Types of Certification</w:t>
      </w:r>
      <w:r w:rsidRPr="0054394A">
        <w:rPr>
          <w:rFonts w:asciiTheme="minorHAnsi" w:hAnsiTheme="minorHAnsi"/>
        </w:rPr>
        <w:t>:</w:t>
      </w:r>
    </w:p>
    <w:p w14:paraId="5A49C862" w14:textId="3A52829B" w:rsidR="00221ED1" w:rsidRPr="0054394A" w:rsidRDefault="00221ED1" w:rsidP="00221ED1">
      <w:pPr>
        <w:numPr>
          <w:ilvl w:val="0"/>
          <w:numId w:val="3"/>
        </w:numPr>
        <w:rPr>
          <w:rFonts w:asciiTheme="minorHAnsi" w:hAnsiTheme="minorHAnsi"/>
        </w:rPr>
      </w:pPr>
      <w:r w:rsidRPr="0054394A">
        <w:rPr>
          <w:rFonts w:asciiTheme="minorHAnsi" w:hAnsiTheme="minorHAnsi"/>
        </w:rPr>
        <w:t>Long</w:t>
      </w:r>
      <w:r w:rsidR="00D17287">
        <w:rPr>
          <w:rFonts w:asciiTheme="minorHAnsi" w:hAnsiTheme="minorHAnsi"/>
        </w:rPr>
        <w:t>-</w:t>
      </w:r>
      <w:r w:rsidRPr="0054394A">
        <w:rPr>
          <w:rFonts w:asciiTheme="minorHAnsi" w:hAnsiTheme="minorHAnsi"/>
        </w:rPr>
        <w:t>term care or permanent placement</w:t>
      </w:r>
    </w:p>
    <w:p w14:paraId="5B99333D" w14:textId="465FD59B" w:rsidR="00221ED1" w:rsidRPr="0054394A" w:rsidRDefault="00D17287" w:rsidP="00221ED1">
      <w:pPr>
        <w:numPr>
          <w:ilvl w:val="0"/>
          <w:numId w:val="3"/>
        </w:numPr>
        <w:rPr>
          <w:rFonts w:asciiTheme="minorHAnsi" w:hAnsiTheme="minorHAnsi"/>
        </w:rPr>
      </w:pPr>
      <w:r w:rsidRPr="0054394A">
        <w:rPr>
          <w:rFonts w:asciiTheme="minorHAnsi" w:hAnsiTheme="minorHAnsi"/>
        </w:rPr>
        <w:t>Short</w:t>
      </w:r>
      <w:r>
        <w:rPr>
          <w:rFonts w:asciiTheme="minorHAnsi" w:hAnsiTheme="minorHAnsi"/>
        </w:rPr>
        <w:t>-</w:t>
      </w:r>
      <w:r w:rsidR="00221ED1" w:rsidRPr="0054394A">
        <w:rPr>
          <w:rFonts w:asciiTheme="minorHAnsi" w:hAnsiTheme="minorHAnsi"/>
        </w:rPr>
        <w:t>term care</w:t>
      </w:r>
      <w:r>
        <w:rPr>
          <w:rFonts w:asciiTheme="minorHAnsi" w:hAnsiTheme="minorHAnsi"/>
        </w:rPr>
        <w:t xml:space="preserve">: </w:t>
      </w:r>
      <w:r w:rsidR="00221ED1" w:rsidRPr="0054394A">
        <w:rPr>
          <w:rFonts w:asciiTheme="minorHAnsi" w:hAnsiTheme="minorHAnsi"/>
        </w:rPr>
        <w:t xml:space="preserve"> up to 90 days per calendar year</w:t>
      </w:r>
    </w:p>
    <w:p w14:paraId="1F4F8A9F" w14:textId="563F2D0F" w:rsidR="00221ED1" w:rsidRPr="0054394A" w:rsidRDefault="00221ED1" w:rsidP="00A34731">
      <w:pPr>
        <w:numPr>
          <w:ilvl w:val="0"/>
          <w:numId w:val="3"/>
        </w:numPr>
        <w:tabs>
          <w:tab w:val="clear" w:pos="720"/>
          <w:tab w:val="num" w:pos="1080"/>
        </w:tabs>
        <w:rPr>
          <w:rFonts w:asciiTheme="minorHAnsi" w:hAnsiTheme="minorHAnsi"/>
        </w:rPr>
      </w:pPr>
      <w:r w:rsidRPr="0054394A">
        <w:rPr>
          <w:rFonts w:asciiTheme="minorHAnsi" w:hAnsiTheme="minorHAnsi"/>
        </w:rPr>
        <w:t>A</w:t>
      </w:r>
      <w:r w:rsidR="00223C67">
        <w:rPr>
          <w:rFonts w:asciiTheme="minorHAnsi" w:hAnsiTheme="minorHAnsi"/>
        </w:rPr>
        <w:t>c</w:t>
      </w:r>
      <w:r w:rsidRPr="0054394A">
        <w:rPr>
          <w:rFonts w:asciiTheme="minorHAnsi" w:hAnsiTheme="minorHAnsi"/>
        </w:rPr>
        <w:t xml:space="preserve">quired </w:t>
      </w:r>
      <w:r w:rsidR="00537C76">
        <w:rPr>
          <w:rFonts w:asciiTheme="minorHAnsi" w:hAnsiTheme="minorHAnsi"/>
        </w:rPr>
        <w:t>b</w:t>
      </w:r>
      <w:r w:rsidR="00537C76" w:rsidRPr="0054394A">
        <w:rPr>
          <w:rFonts w:asciiTheme="minorHAnsi" w:hAnsiTheme="minorHAnsi"/>
        </w:rPr>
        <w:t xml:space="preserve">rain </w:t>
      </w:r>
      <w:r w:rsidR="00537C76">
        <w:rPr>
          <w:rFonts w:asciiTheme="minorHAnsi" w:hAnsiTheme="minorHAnsi"/>
        </w:rPr>
        <w:t>i</w:t>
      </w:r>
      <w:r w:rsidRPr="0054394A">
        <w:rPr>
          <w:rFonts w:asciiTheme="minorHAnsi" w:hAnsiTheme="minorHAnsi"/>
        </w:rPr>
        <w:t xml:space="preserve">njury or </w:t>
      </w:r>
      <w:r w:rsidR="00537C76">
        <w:rPr>
          <w:rFonts w:asciiTheme="minorHAnsi" w:hAnsiTheme="minorHAnsi"/>
        </w:rPr>
        <w:t>s</w:t>
      </w:r>
      <w:r w:rsidR="00D17287" w:rsidRPr="0054394A">
        <w:rPr>
          <w:rFonts w:asciiTheme="minorHAnsi" w:hAnsiTheme="minorHAnsi"/>
        </w:rPr>
        <w:t>hort</w:t>
      </w:r>
      <w:r w:rsidR="00D17287">
        <w:rPr>
          <w:rFonts w:asciiTheme="minorHAnsi" w:hAnsiTheme="minorHAnsi"/>
        </w:rPr>
        <w:t>-</w:t>
      </w:r>
      <w:r w:rsidR="00537C76">
        <w:rPr>
          <w:rFonts w:asciiTheme="minorHAnsi" w:hAnsiTheme="minorHAnsi"/>
        </w:rPr>
        <w:t>t</w:t>
      </w:r>
      <w:r w:rsidR="00537C76" w:rsidRPr="0054394A">
        <w:rPr>
          <w:rFonts w:asciiTheme="minorHAnsi" w:hAnsiTheme="minorHAnsi"/>
        </w:rPr>
        <w:t xml:space="preserve">erm </w:t>
      </w:r>
      <w:r w:rsidR="00537C76">
        <w:rPr>
          <w:rFonts w:asciiTheme="minorHAnsi" w:hAnsiTheme="minorHAnsi"/>
        </w:rPr>
        <w:t>s</w:t>
      </w:r>
      <w:r w:rsidR="00537C76" w:rsidRPr="0054394A">
        <w:rPr>
          <w:rFonts w:asciiTheme="minorHAnsi" w:hAnsiTheme="minorHAnsi"/>
        </w:rPr>
        <w:t xml:space="preserve">killed </w:t>
      </w:r>
      <w:r w:rsidR="00537C76">
        <w:rPr>
          <w:rFonts w:asciiTheme="minorHAnsi" w:hAnsiTheme="minorHAnsi"/>
        </w:rPr>
        <w:t>c</w:t>
      </w:r>
      <w:r w:rsidR="00537C76" w:rsidRPr="0054394A">
        <w:rPr>
          <w:rFonts w:asciiTheme="minorHAnsi" w:hAnsiTheme="minorHAnsi"/>
        </w:rPr>
        <w:t>are</w:t>
      </w:r>
      <w:r w:rsidRPr="0054394A">
        <w:rPr>
          <w:rFonts w:asciiTheme="minorHAnsi" w:hAnsiTheme="minorHAnsi"/>
        </w:rPr>
        <w:t>/</w:t>
      </w:r>
      <w:r w:rsidR="00537C76">
        <w:rPr>
          <w:rFonts w:asciiTheme="minorHAnsi" w:hAnsiTheme="minorHAnsi"/>
        </w:rPr>
        <w:t>r</w:t>
      </w:r>
      <w:r w:rsidR="00537C76" w:rsidRPr="0054394A">
        <w:rPr>
          <w:rFonts w:asciiTheme="minorHAnsi" w:hAnsiTheme="minorHAnsi"/>
        </w:rPr>
        <w:t>ehab</w:t>
      </w:r>
      <w:r w:rsidR="00D17287">
        <w:rPr>
          <w:rFonts w:asciiTheme="minorHAnsi" w:hAnsiTheme="minorHAnsi"/>
        </w:rPr>
        <w:t xml:space="preserve">:  </w:t>
      </w:r>
      <w:r w:rsidRPr="0054394A">
        <w:rPr>
          <w:rFonts w:asciiTheme="minorHAnsi" w:hAnsiTheme="minorHAnsi"/>
        </w:rPr>
        <w:t>stay based on treatment plan and is primarily for individuals age 16-22 who may not be developmentally delayed, will most likely go to an adult skilled care facility, and who do not meet the pediatric criteria for placement.</w:t>
      </w:r>
    </w:p>
    <w:p w14:paraId="4985B8F9" w14:textId="2726AC04" w:rsidR="00221ED1" w:rsidRPr="0054394A" w:rsidRDefault="00D17287" w:rsidP="00A34731">
      <w:pPr>
        <w:numPr>
          <w:ilvl w:val="0"/>
          <w:numId w:val="3"/>
        </w:numPr>
        <w:tabs>
          <w:tab w:val="clear" w:pos="720"/>
          <w:tab w:val="num" w:pos="1440"/>
        </w:tabs>
        <w:rPr>
          <w:rFonts w:asciiTheme="minorHAnsi" w:hAnsiTheme="minorHAnsi"/>
        </w:rPr>
      </w:pPr>
      <w:r w:rsidRPr="0054394A">
        <w:rPr>
          <w:rFonts w:asciiTheme="minorHAnsi" w:hAnsiTheme="minorHAnsi"/>
        </w:rPr>
        <w:t>Short</w:t>
      </w:r>
      <w:r>
        <w:rPr>
          <w:rFonts w:asciiTheme="minorHAnsi" w:hAnsiTheme="minorHAnsi"/>
        </w:rPr>
        <w:t>-</w:t>
      </w:r>
      <w:r w:rsidR="00221ED1" w:rsidRPr="0054394A">
        <w:rPr>
          <w:rFonts w:asciiTheme="minorHAnsi" w:hAnsiTheme="minorHAnsi"/>
        </w:rPr>
        <w:t xml:space="preserve">term </w:t>
      </w:r>
      <w:r w:rsidRPr="0054394A">
        <w:rPr>
          <w:rFonts w:asciiTheme="minorHAnsi" w:hAnsiTheme="minorHAnsi"/>
        </w:rPr>
        <w:t>post</w:t>
      </w:r>
      <w:r>
        <w:rPr>
          <w:rFonts w:asciiTheme="minorHAnsi" w:hAnsiTheme="minorHAnsi"/>
        </w:rPr>
        <w:t>-</w:t>
      </w:r>
      <w:r w:rsidR="00221ED1" w:rsidRPr="0054394A">
        <w:rPr>
          <w:rFonts w:asciiTheme="minorHAnsi" w:hAnsiTheme="minorHAnsi"/>
        </w:rPr>
        <w:t>hospital</w:t>
      </w:r>
      <w:r>
        <w:rPr>
          <w:rFonts w:asciiTheme="minorHAnsi" w:hAnsiTheme="minorHAnsi"/>
        </w:rPr>
        <w:t>:</w:t>
      </w:r>
      <w:r w:rsidR="00221ED1" w:rsidRPr="0054394A">
        <w:rPr>
          <w:rFonts w:asciiTheme="minorHAnsi" w:hAnsiTheme="minorHAnsi"/>
        </w:rPr>
        <w:t xml:space="preserve"> 30 days with extensions up to 90 days if medically necessary</w:t>
      </w:r>
    </w:p>
    <w:p w14:paraId="2A15FFAD" w14:textId="77777777" w:rsidR="00EA1B48" w:rsidRPr="0054394A" w:rsidRDefault="00EA1B48" w:rsidP="00EA1B48">
      <w:pPr>
        <w:rPr>
          <w:rFonts w:asciiTheme="minorHAnsi" w:hAnsiTheme="minorHAnsi"/>
        </w:rPr>
      </w:pPr>
    </w:p>
    <w:p w14:paraId="28FE53CF" w14:textId="38B50C14" w:rsidR="00EA1B48" w:rsidRPr="0054394A" w:rsidRDefault="00EA1B48" w:rsidP="00EA1B48">
      <w:pPr>
        <w:rPr>
          <w:rFonts w:asciiTheme="minorHAnsi" w:hAnsiTheme="minorHAnsi"/>
        </w:rPr>
      </w:pPr>
      <w:r w:rsidRPr="0054394A">
        <w:rPr>
          <w:rFonts w:asciiTheme="minorHAnsi" w:hAnsiTheme="minorHAnsi"/>
        </w:rPr>
        <w:t>The process used by the MRT has ensured the appropriateness of long-term nursing facility placement for individuals under the age of 22 and has protected the interests of children who may have complex medical needs but have the capacity to benefit from growing up in a non-institutional setting.</w:t>
      </w:r>
    </w:p>
    <w:p w14:paraId="3FE1FC5F" w14:textId="77777777" w:rsidR="00EA1B48" w:rsidRPr="0054394A" w:rsidRDefault="00EA1B48" w:rsidP="00EA1B48">
      <w:pPr>
        <w:rPr>
          <w:rFonts w:asciiTheme="minorHAnsi" w:hAnsiTheme="minorHAnsi"/>
        </w:rPr>
      </w:pPr>
    </w:p>
    <w:p w14:paraId="7EBB50D4" w14:textId="77777777" w:rsidR="0054394A" w:rsidRPr="0054394A" w:rsidRDefault="00EA1B48" w:rsidP="00223C67">
      <w:pPr>
        <w:pStyle w:val="Heading1"/>
        <w:rPr>
          <w:rFonts w:asciiTheme="minorHAnsi" w:hAnsiTheme="minorHAnsi"/>
          <w:szCs w:val="24"/>
        </w:rPr>
      </w:pPr>
      <w:r w:rsidRPr="0054394A">
        <w:rPr>
          <w:rFonts w:asciiTheme="minorHAnsi" w:hAnsiTheme="minorHAnsi"/>
          <w:szCs w:val="24"/>
        </w:rPr>
        <w:t>Meeting Schedule</w:t>
      </w:r>
    </w:p>
    <w:p w14:paraId="7318BFA3" w14:textId="3FE86865" w:rsidR="00EA1B48" w:rsidRPr="0054394A" w:rsidRDefault="00EA1B48" w:rsidP="00EA1B48">
      <w:pPr>
        <w:rPr>
          <w:rFonts w:asciiTheme="minorHAnsi" w:hAnsiTheme="minorHAnsi"/>
        </w:rPr>
      </w:pPr>
      <w:r w:rsidRPr="0054394A">
        <w:rPr>
          <w:rFonts w:asciiTheme="minorHAnsi" w:hAnsiTheme="minorHAnsi"/>
        </w:rPr>
        <w:t xml:space="preserve">The MRT currently meets </w:t>
      </w:r>
      <w:r w:rsidR="00D87C68" w:rsidRPr="0054394A">
        <w:rPr>
          <w:rFonts w:asciiTheme="minorHAnsi" w:hAnsiTheme="minorHAnsi"/>
        </w:rPr>
        <w:t>approximately twice</w:t>
      </w:r>
      <w:r w:rsidRPr="0054394A">
        <w:rPr>
          <w:rFonts w:asciiTheme="minorHAnsi" w:hAnsiTheme="minorHAnsi"/>
        </w:rPr>
        <w:t xml:space="preserve"> each month </w:t>
      </w:r>
      <w:r w:rsidR="00221ED1" w:rsidRPr="0054394A">
        <w:rPr>
          <w:rFonts w:asciiTheme="minorHAnsi" w:hAnsiTheme="minorHAnsi"/>
        </w:rPr>
        <w:t xml:space="preserve">virtually </w:t>
      </w:r>
      <w:r w:rsidRPr="0054394A">
        <w:rPr>
          <w:rFonts w:asciiTheme="minorHAnsi" w:hAnsiTheme="minorHAnsi"/>
        </w:rPr>
        <w:t xml:space="preserve">to review cases that come before them for </w:t>
      </w:r>
      <w:r w:rsidR="00537C76" w:rsidRPr="0054394A">
        <w:rPr>
          <w:rFonts w:asciiTheme="minorHAnsi" w:hAnsiTheme="minorHAnsi"/>
          <w:b/>
        </w:rPr>
        <w:t>long</w:t>
      </w:r>
      <w:r w:rsidR="00537C76">
        <w:rPr>
          <w:rFonts w:asciiTheme="minorHAnsi" w:hAnsiTheme="minorHAnsi"/>
          <w:b/>
        </w:rPr>
        <w:t>-</w:t>
      </w:r>
      <w:r w:rsidRPr="0054394A">
        <w:rPr>
          <w:rFonts w:asciiTheme="minorHAnsi" w:hAnsiTheme="minorHAnsi"/>
          <w:b/>
        </w:rPr>
        <w:t>term care</w:t>
      </w:r>
      <w:r w:rsidRPr="0054394A">
        <w:rPr>
          <w:rFonts w:asciiTheme="minorHAnsi" w:hAnsiTheme="minorHAnsi"/>
        </w:rPr>
        <w:t xml:space="preserve">.  An expedited review by selected team members is done for </w:t>
      </w:r>
      <w:r w:rsidR="00537C76">
        <w:rPr>
          <w:rFonts w:asciiTheme="minorHAnsi" w:hAnsiTheme="minorHAnsi"/>
        </w:rPr>
        <w:t>s</w:t>
      </w:r>
      <w:r w:rsidR="00D17287" w:rsidRPr="0054394A">
        <w:rPr>
          <w:rFonts w:asciiTheme="minorHAnsi" w:hAnsiTheme="minorHAnsi"/>
        </w:rPr>
        <w:t>hort</w:t>
      </w:r>
      <w:r w:rsidRPr="0054394A">
        <w:rPr>
          <w:rFonts w:asciiTheme="minorHAnsi" w:hAnsiTheme="minorHAnsi"/>
        </w:rPr>
        <w:t>-</w:t>
      </w:r>
      <w:r w:rsidR="00537C76">
        <w:rPr>
          <w:rFonts w:asciiTheme="minorHAnsi" w:hAnsiTheme="minorHAnsi"/>
        </w:rPr>
        <w:t>t</w:t>
      </w:r>
      <w:r w:rsidR="00D17287" w:rsidRPr="0054394A">
        <w:rPr>
          <w:rFonts w:asciiTheme="minorHAnsi" w:hAnsiTheme="minorHAnsi"/>
        </w:rPr>
        <w:t xml:space="preserve">erm </w:t>
      </w:r>
      <w:r w:rsidR="00537C76">
        <w:rPr>
          <w:rFonts w:asciiTheme="minorHAnsi" w:hAnsiTheme="minorHAnsi"/>
        </w:rPr>
        <w:t>c</w:t>
      </w:r>
      <w:r w:rsidR="00D17287" w:rsidRPr="0054394A">
        <w:rPr>
          <w:rFonts w:asciiTheme="minorHAnsi" w:hAnsiTheme="minorHAnsi"/>
        </w:rPr>
        <w:t>are</w:t>
      </w:r>
      <w:r w:rsidRPr="0054394A">
        <w:rPr>
          <w:rFonts w:asciiTheme="minorHAnsi" w:hAnsiTheme="minorHAnsi"/>
        </w:rPr>
        <w:t xml:space="preserve">, </w:t>
      </w:r>
      <w:r w:rsidR="00537C76">
        <w:rPr>
          <w:rFonts w:asciiTheme="minorHAnsi" w:hAnsiTheme="minorHAnsi"/>
        </w:rPr>
        <w:t>s</w:t>
      </w:r>
      <w:r w:rsidR="00537C76" w:rsidRPr="0054394A">
        <w:rPr>
          <w:rFonts w:asciiTheme="minorHAnsi" w:hAnsiTheme="minorHAnsi"/>
        </w:rPr>
        <w:t xml:space="preserve">killed </w:t>
      </w:r>
      <w:r w:rsidR="00537C76">
        <w:rPr>
          <w:rFonts w:asciiTheme="minorHAnsi" w:hAnsiTheme="minorHAnsi"/>
        </w:rPr>
        <w:t>n</w:t>
      </w:r>
      <w:r w:rsidR="00537C76" w:rsidRPr="0054394A">
        <w:rPr>
          <w:rFonts w:asciiTheme="minorHAnsi" w:hAnsiTheme="minorHAnsi"/>
        </w:rPr>
        <w:t>ursing</w:t>
      </w:r>
      <w:r w:rsidRPr="0054394A">
        <w:rPr>
          <w:rFonts w:asciiTheme="minorHAnsi" w:hAnsiTheme="minorHAnsi"/>
        </w:rPr>
        <w:t>/</w:t>
      </w:r>
      <w:r w:rsidR="00537C76">
        <w:rPr>
          <w:rFonts w:asciiTheme="minorHAnsi" w:hAnsiTheme="minorHAnsi"/>
        </w:rPr>
        <w:t>r</w:t>
      </w:r>
      <w:r w:rsidR="00537C76" w:rsidRPr="0054394A">
        <w:rPr>
          <w:rFonts w:asciiTheme="minorHAnsi" w:hAnsiTheme="minorHAnsi"/>
        </w:rPr>
        <w:t>ehab</w:t>
      </w:r>
      <w:r w:rsidRPr="0054394A">
        <w:rPr>
          <w:rFonts w:asciiTheme="minorHAnsi" w:hAnsiTheme="minorHAnsi"/>
        </w:rPr>
        <w:t xml:space="preserve">, and </w:t>
      </w:r>
      <w:r w:rsidR="00537C76">
        <w:rPr>
          <w:rFonts w:asciiTheme="minorHAnsi" w:hAnsiTheme="minorHAnsi"/>
        </w:rPr>
        <w:t>s</w:t>
      </w:r>
      <w:r w:rsidR="00537C76" w:rsidRPr="0054394A">
        <w:rPr>
          <w:rFonts w:asciiTheme="minorHAnsi" w:hAnsiTheme="minorHAnsi"/>
        </w:rPr>
        <w:t>hort</w:t>
      </w:r>
      <w:r w:rsidRPr="0054394A">
        <w:rPr>
          <w:rFonts w:asciiTheme="minorHAnsi" w:hAnsiTheme="minorHAnsi"/>
        </w:rPr>
        <w:t>-</w:t>
      </w:r>
      <w:r w:rsidR="00537C76">
        <w:rPr>
          <w:rFonts w:asciiTheme="minorHAnsi" w:hAnsiTheme="minorHAnsi"/>
        </w:rPr>
        <w:t>t</w:t>
      </w:r>
      <w:r w:rsidR="00537C76" w:rsidRPr="0054394A">
        <w:rPr>
          <w:rFonts w:asciiTheme="minorHAnsi" w:hAnsiTheme="minorHAnsi"/>
        </w:rPr>
        <w:t xml:space="preserve">erm </w:t>
      </w:r>
      <w:r w:rsidR="00537C76">
        <w:rPr>
          <w:rFonts w:asciiTheme="minorHAnsi" w:hAnsiTheme="minorHAnsi"/>
        </w:rPr>
        <w:t>p</w:t>
      </w:r>
      <w:r w:rsidR="00D17287" w:rsidRPr="0054394A">
        <w:rPr>
          <w:rFonts w:asciiTheme="minorHAnsi" w:hAnsiTheme="minorHAnsi"/>
        </w:rPr>
        <w:t>ost</w:t>
      </w:r>
      <w:r w:rsidR="00D17287">
        <w:rPr>
          <w:rFonts w:asciiTheme="minorHAnsi" w:hAnsiTheme="minorHAnsi"/>
        </w:rPr>
        <w:t>-</w:t>
      </w:r>
      <w:r w:rsidR="00537C76">
        <w:rPr>
          <w:rFonts w:asciiTheme="minorHAnsi" w:hAnsiTheme="minorHAnsi"/>
        </w:rPr>
        <w:t>h</w:t>
      </w:r>
      <w:r w:rsidR="00537C76" w:rsidRPr="0054394A">
        <w:rPr>
          <w:rFonts w:asciiTheme="minorHAnsi" w:hAnsiTheme="minorHAnsi"/>
        </w:rPr>
        <w:t xml:space="preserve">ospital </w:t>
      </w:r>
      <w:r w:rsidR="00537C76">
        <w:rPr>
          <w:rFonts w:asciiTheme="minorHAnsi" w:hAnsiTheme="minorHAnsi"/>
        </w:rPr>
        <w:t>c</w:t>
      </w:r>
      <w:r w:rsidR="00D17287">
        <w:rPr>
          <w:rFonts w:asciiTheme="minorHAnsi" w:hAnsiTheme="minorHAnsi"/>
        </w:rPr>
        <w:t xml:space="preserve">are </w:t>
      </w:r>
      <w:r w:rsidRPr="0054394A">
        <w:rPr>
          <w:rFonts w:asciiTheme="minorHAnsi" w:hAnsiTheme="minorHAnsi"/>
        </w:rPr>
        <w:t>and does</w:t>
      </w:r>
      <w:r w:rsidR="00221ED1" w:rsidRPr="0054394A">
        <w:rPr>
          <w:rFonts w:asciiTheme="minorHAnsi" w:hAnsiTheme="minorHAnsi"/>
        </w:rPr>
        <w:t xml:space="preserve"> not require the team to meet. </w:t>
      </w:r>
      <w:r w:rsidRPr="0054394A">
        <w:rPr>
          <w:rFonts w:asciiTheme="minorHAnsi" w:hAnsiTheme="minorHAnsi"/>
        </w:rPr>
        <w:t xml:space="preserve">These reviews are done </w:t>
      </w:r>
      <w:r w:rsidR="00221ED1" w:rsidRPr="0054394A">
        <w:rPr>
          <w:rFonts w:asciiTheme="minorHAnsi" w:hAnsiTheme="minorHAnsi"/>
        </w:rPr>
        <w:t xml:space="preserve">on a </w:t>
      </w:r>
      <w:r w:rsidR="00D17287" w:rsidRPr="0054394A">
        <w:rPr>
          <w:rFonts w:asciiTheme="minorHAnsi" w:hAnsiTheme="minorHAnsi"/>
        </w:rPr>
        <w:t>case</w:t>
      </w:r>
      <w:r w:rsidR="00D17287">
        <w:rPr>
          <w:rFonts w:asciiTheme="minorHAnsi" w:hAnsiTheme="minorHAnsi"/>
        </w:rPr>
        <w:t>-</w:t>
      </w:r>
      <w:r w:rsidR="00D17287" w:rsidRPr="0054394A">
        <w:rPr>
          <w:rFonts w:asciiTheme="minorHAnsi" w:hAnsiTheme="minorHAnsi"/>
        </w:rPr>
        <w:t>by</w:t>
      </w:r>
      <w:r w:rsidR="00D17287">
        <w:rPr>
          <w:rFonts w:asciiTheme="minorHAnsi" w:hAnsiTheme="minorHAnsi"/>
        </w:rPr>
        <w:t>-</w:t>
      </w:r>
      <w:r w:rsidR="00221ED1" w:rsidRPr="0054394A">
        <w:rPr>
          <w:rFonts w:asciiTheme="minorHAnsi" w:hAnsiTheme="minorHAnsi"/>
        </w:rPr>
        <w:t>case basis via encrypted email or phone</w:t>
      </w:r>
      <w:r w:rsidRPr="0054394A">
        <w:rPr>
          <w:rFonts w:asciiTheme="minorHAnsi" w:hAnsiTheme="minorHAnsi"/>
        </w:rPr>
        <w:t xml:space="preserve">.   </w:t>
      </w:r>
    </w:p>
    <w:p w14:paraId="177CBC57" w14:textId="77777777" w:rsidR="00EA1B48" w:rsidRPr="0054394A" w:rsidRDefault="00EA1B48" w:rsidP="00EA1B48">
      <w:pPr>
        <w:rPr>
          <w:rFonts w:asciiTheme="minorHAnsi" w:hAnsiTheme="minorHAnsi"/>
        </w:rPr>
      </w:pPr>
    </w:p>
    <w:p w14:paraId="11D43510" w14:textId="32CD0BCD" w:rsidR="00444160" w:rsidRPr="0054394A" w:rsidRDefault="00CD7FEE" w:rsidP="00444160">
      <w:pPr>
        <w:pStyle w:val="Default"/>
        <w:rPr>
          <w:rFonts w:asciiTheme="minorHAnsi" w:hAnsiTheme="minorHAnsi" w:cs="Arial"/>
          <w:b/>
          <w:color w:val="auto"/>
          <w:u w:val="single"/>
        </w:rPr>
      </w:pPr>
      <w:r w:rsidRPr="0054394A">
        <w:rPr>
          <w:rFonts w:asciiTheme="minorHAnsi" w:hAnsiTheme="minorHAnsi" w:cs="Arial"/>
          <w:b/>
          <w:color w:val="auto"/>
          <w:u w:val="single"/>
        </w:rPr>
        <w:t>MRT</w:t>
      </w:r>
      <w:r w:rsidR="00444160" w:rsidRPr="0054394A">
        <w:rPr>
          <w:rFonts w:asciiTheme="minorHAnsi" w:hAnsiTheme="minorHAnsi" w:cs="Arial"/>
          <w:b/>
          <w:color w:val="auto"/>
          <w:u w:val="single"/>
        </w:rPr>
        <w:t xml:space="preserve"> Member Responsibilities</w:t>
      </w:r>
    </w:p>
    <w:p w14:paraId="1504593E" w14:textId="77777777" w:rsidR="00CD7FEE" w:rsidRPr="0054394A" w:rsidRDefault="00CD7FEE" w:rsidP="00444160">
      <w:pPr>
        <w:pStyle w:val="Default"/>
        <w:rPr>
          <w:rFonts w:asciiTheme="minorHAnsi" w:hAnsiTheme="minorHAnsi" w:cs="Arial"/>
          <w:b/>
          <w:color w:val="auto"/>
          <w:u w:val="single"/>
        </w:rPr>
      </w:pPr>
    </w:p>
    <w:p w14:paraId="62E05C5D" w14:textId="6BAC937F" w:rsidR="009957A9" w:rsidRPr="0054394A" w:rsidRDefault="009957A9" w:rsidP="00444160">
      <w:pPr>
        <w:pStyle w:val="Default"/>
        <w:rPr>
          <w:rFonts w:asciiTheme="minorHAnsi" w:hAnsiTheme="minorHAnsi" w:cs="Arial"/>
          <w:color w:val="auto"/>
        </w:rPr>
      </w:pPr>
      <w:r w:rsidRPr="0054394A">
        <w:rPr>
          <w:rFonts w:asciiTheme="minorHAnsi" w:hAnsiTheme="minorHAnsi" w:cs="Arial"/>
          <w:color w:val="auto"/>
        </w:rPr>
        <w:t>The MRT is a multi-disciplinary team as mentioned above. Team members are appointed to two</w:t>
      </w:r>
      <w:r w:rsidR="00A34731">
        <w:rPr>
          <w:rFonts w:asciiTheme="minorHAnsi" w:hAnsiTheme="minorHAnsi" w:cs="Arial"/>
          <w:color w:val="auto"/>
        </w:rPr>
        <w:t>-</w:t>
      </w:r>
      <w:r w:rsidRPr="0054394A">
        <w:rPr>
          <w:rFonts w:asciiTheme="minorHAnsi" w:hAnsiTheme="minorHAnsi" w:cs="Arial"/>
          <w:color w:val="auto"/>
        </w:rPr>
        <w:t xml:space="preserve">year terms. </w:t>
      </w:r>
    </w:p>
    <w:p w14:paraId="54444881" w14:textId="77777777" w:rsidR="009957A9" w:rsidRPr="0054394A" w:rsidRDefault="009957A9" w:rsidP="00444160">
      <w:pPr>
        <w:pStyle w:val="Default"/>
        <w:rPr>
          <w:rFonts w:asciiTheme="minorHAnsi" w:hAnsiTheme="minorHAnsi" w:cs="Arial"/>
          <w:color w:val="auto"/>
        </w:rPr>
      </w:pPr>
    </w:p>
    <w:p w14:paraId="5A9E6C35" w14:textId="51D4C3C1" w:rsidR="00D87C68" w:rsidRPr="0054394A" w:rsidRDefault="009957A9" w:rsidP="00C708B9">
      <w:pPr>
        <w:pStyle w:val="ListParagraph"/>
        <w:numPr>
          <w:ilvl w:val="0"/>
          <w:numId w:val="7"/>
        </w:numPr>
        <w:rPr>
          <w:rFonts w:asciiTheme="minorHAnsi" w:hAnsiTheme="minorHAnsi" w:cs="Arial"/>
        </w:rPr>
      </w:pPr>
      <w:r w:rsidRPr="0054394A">
        <w:rPr>
          <w:rFonts w:asciiTheme="minorHAnsi" w:hAnsiTheme="minorHAnsi" w:cs="Arial"/>
        </w:rPr>
        <w:t xml:space="preserve">All MRT members are expected to attend </w:t>
      </w:r>
      <w:r w:rsidR="00D80DE9">
        <w:rPr>
          <w:rFonts w:asciiTheme="minorHAnsi" w:hAnsiTheme="minorHAnsi" w:cs="Arial"/>
        </w:rPr>
        <w:t>two regularly scheduled</w:t>
      </w:r>
      <w:r w:rsidR="00D80DE9" w:rsidRPr="0054394A">
        <w:rPr>
          <w:rFonts w:asciiTheme="minorHAnsi" w:hAnsiTheme="minorHAnsi" w:cs="Arial"/>
        </w:rPr>
        <w:t xml:space="preserve"> </w:t>
      </w:r>
      <w:r w:rsidR="00D17287" w:rsidRPr="0054394A">
        <w:rPr>
          <w:rFonts w:asciiTheme="minorHAnsi" w:hAnsiTheme="minorHAnsi" w:cs="Arial"/>
        </w:rPr>
        <w:t>long</w:t>
      </w:r>
      <w:r w:rsidR="00D17287">
        <w:rPr>
          <w:rFonts w:asciiTheme="minorHAnsi" w:hAnsiTheme="minorHAnsi" w:cs="Arial"/>
        </w:rPr>
        <w:t>-</w:t>
      </w:r>
      <w:r w:rsidRPr="0054394A">
        <w:rPr>
          <w:rFonts w:asciiTheme="minorHAnsi" w:hAnsiTheme="minorHAnsi" w:cs="Arial"/>
        </w:rPr>
        <w:t xml:space="preserve">term care </w:t>
      </w:r>
      <w:r w:rsidR="00CB1D0A" w:rsidRPr="0054394A">
        <w:rPr>
          <w:rFonts w:asciiTheme="minorHAnsi" w:hAnsiTheme="minorHAnsi" w:cs="Arial"/>
        </w:rPr>
        <w:t xml:space="preserve">(LTC) </w:t>
      </w:r>
      <w:r w:rsidRPr="0054394A">
        <w:rPr>
          <w:rFonts w:asciiTheme="minorHAnsi" w:hAnsiTheme="minorHAnsi" w:cs="Arial"/>
        </w:rPr>
        <w:t>meeting</w:t>
      </w:r>
      <w:r w:rsidR="00D80DE9">
        <w:rPr>
          <w:rFonts w:asciiTheme="minorHAnsi" w:hAnsiTheme="minorHAnsi" w:cs="Arial"/>
        </w:rPr>
        <w:t>s</w:t>
      </w:r>
      <w:r w:rsidRPr="0054394A">
        <w:rPr>
          <w:rFonts w:asciiTheme="minorHAnsi" w:hAnsiTheme="minorHAnsi" w:cs="Arial"/>
        </w:rPr>
        <w:t xml:space="preserve"> </w:t>
      </w:r>
      <w:r w:rsidR="00D80DE9">
        <w:rPr>
          <w:rFonts w:asciiTheme="minorHAnsi" w:hAnsiTheme="minorHAnsi" w:cs="Arial"/>
        </w:rPr>
        <w:t>each</w:t>
      </w:r>
      <w:r w:rsidRPr="0054394A">
        <w:rPr>
          <w:rFonts w:asciiTheme="minorHAnsi" w:hAnsiTheme="minorHAnsi" w:cs="Arial"/>
        </w:rPr>
        <w:t xml:space="preserve"> mont</w:t>
      </w:r>
      <w:r w:rsidR="00CB1D0A" w:rsidRPr="0054394A">
        <w:rPr>
          <w:rFonts w:asciiTheme="minorHAnsi" w:hAnsiTheme="minorHAnsi" w:cs="Arial"/>
        </w:rPr>
        <w:t>h if pending cases</w:t>
      </w:r>
      <w:r w:rsidR="00D80DE9">
        <w:rPr>
          <w:rFonts w:asciiTheme="minorHAnsi" w:hAnsiTheme="minorHAnsi" w:cs="Arial"/>
        </w:rPr>
        <w:t xml:space="preserve"> exist</w:t>
      </w:r>
      <w:r w:rsidR="00CB1D0A" w:rsidRPr="0054394A">
        <w:rPr>
          <w:rFonts w:asciiTheme="minorHAnsi" w:hAnsiTheme="minorHAnsi" w:cs="Arial"/>
        </w:rPr>
        <w:t>.</w:t>
      </w:r>
    </w:p>
    <w:p w14:paraId="0AAA03F3" w14:textId="22749575" w:rsidR="00444160" w:rsidRPr="0054394A" w:rsidRDefault="00CB1D0A" w:rsidP="00C708B9">
      <w:pPr>
        <w:pStyle w:val="ListParagraph"/>
        <w:numPr>
          <w:ilvl w:val="0"/>
          <w:numId w:val="7"/>
        </w:numPr>
        <w:rPr>
          <w:rFonts w:asciiTheme="minorHAnsi" w:hAnsiTheme="minorHAnsi" w:cs="Arial"/>
        </w:rPr>
      </w:pPr>
      <w:r w:rsidRPr="0054394A">
        <w:rPr>
          <w:rFonts w:asciiTheme="minorHAnsi" w:hAnsiTheme="minorHAnsi" w:cs="Arial"/>
        </w:rPr>
        <w:t>In preparation for the meeting</w:t>
      </w:r>
      <w:r w:rsidR="00D17287">
        <w:rPr>
          <w:rFonts w:asciiTheme="minorHAnsi" w:hAnsiTheme="minorHAnsi" w:cs="Arial"/>
        </w:rPr>
        <w:t>,</w:t>
      </w:r>
      <w:r w:rsidRPr="0054394A">
        <w:rPr>
          <w:rFonts w:asciiTheme="minorHAnsi" w:hAnsiTheme="minorHAnsi" w:cs="Arial"/>
        </w:rPr>
        <w:t xml:space="preserve"> MRT members are expected to review </w:t>
      </w:r>
      <w:r w:rsidR="00D87C68" w:rsidRPr="0054394A">
        <w:rPr>
          <w:rFonts w:asciiTheme="minorHAnsi" w:hAnsiTheme="minorHAnsi" w:cs="Arial"/>
        </w:rPr>
        <w:t xml:space="preserve">preparatory documents provided by </w:t>
      </w:r>
      <w:r w:rsidR="004E5D18">
        <w:rPr>
          <w:rFonts w:asciiTheme="minorHAnsi" w:hAnsiTheme="minorHAnsi" w:cs="Arial"/>
        </w:rPr>
        <w:t>DPH</w:t>
      </w:r>
      <w:r w:rsidR="00D17287" w:rsidRPr="0054394A">
        <w:rPr>
          <w:rFonts w:asciiTheme="minorHAnsi" w:hAnsiTheme="minorHAnsi" w:cs="Arial"/>
        </w:rPr>
        <w:t xml:space="preserve"> </w:t>
      </w:r>
      <w:r w:rsidR="00D87C68" w:rsidRPr="0054394A">
        <w:rPr>
          <w:rFonts w:asciiTheme="minorHAnsi" w:hAnsiTheme="minorHAnsi" w:cs="Arial"/>
        </w:rPr>
        <w:t>MRT staff prior to the meeting</w:t>
      </w:r>
      <w:r w:rsidRPr="0054394A">
        <w:rPr>
          <w:rFonts w:asciiTheme="minorHAnsi" w:hAnsiTheme="minorHAnsi" w:cs="Arial"/>
        </w:rPr>
        <w:t xml:space="preserve">. </w:t>
      </w:r>
    </w:p>
    <w:p w14:paraId="37663AD3" w14:textId="2C918892" w:rsidR="00D87C68" w:rsidRPr="0054394A" w:rsidRDefault="00D87C68" w:rsidP="00C708B9">
      <w:pPr>
        <w:pStyle w:val="ListParagraph"/>
        <w:numPr>
          <w:ilvl w:val="0"/>
          <w:numId w:val="7"/>
        </w:numPr>
        <w:rPr>
          <w:rFonts w:asciiTheme="minorHAnsi" w:hAnsiTheme="minorHAnsi"/>
        </w:rPr>
      </w:pPr>
      <w:r w:rsidRPr="0054394A">
        <w:rPr>
          <w:rFonts w:asciiTheme="minorHAnsi" w:hAnsiTheme="minorHAnsi" w:cs="Arial"/>
        </w:rPr>
        <w:t>All team member</w:t>
      </w:r>
      <w:r w:rsidR="004E5D18">
        <w:rPr>
          <w:rFonts w:asciiTheme="minorHAnsi" w:hAnsiTheme="minorHAnsi" w:cs="Arial"/>
        </w:rPr>
        <w:t>s</w:t>
      </w:r>
      <w:r w:rsidRPr="0054394A">
        <w:rPr>
          <w:rFonts w:asciiTheme="minorHAnsi" w:hAnsiTheme="minorHAnsi" w:cs="Arial"/>
        </w:rPr>
        <w:t xml:space="preserve"> must </w:t>
      </w:r>
      <w:r w:rsidRPr="0054394A">
        <w:rPr>
          <w:rFonts w:asciiTheme="minorHAnsi" w:hAnsiTheme="minorHAnsi"/>
        </w:rPr>
        <w:t xml:space="preserve">abide by all </w:t>
      </w:r>
      <w:r w:rsidR="004E5D18">
        <w:rPr>
          <w:rFonts w:asciiTheme="minorHAnsi" w:hAnsiTheme="minorHAnsi"/>
        </w:rPr>
        <w:t xml:space="preserve">DPH </w:t>
      </w:r>
      <w:r w:rsidRPr="0054394A">
        <w:rPr>
          <w:rFonts w:asciiTheme="minorHAnsi" w:hAnsiTheme="minorHAnsi"/>
        </w:rPr>
        <w:t>privacy and confidentiality requirements</w:t>
      </w:r>
      <w:r w:rsidR="00D17287">
        <w:rPr>
          <w:rFonts w:asciiTheme="minorHAnsi" w:hAnsiTheme="minorHAnsi"/>
        </w:rPr>
        <w:t>.</w:t>
      </w:r>
    </w:p>
    <w:p w14:paraId="67EB774F" w14:textId="363BF80B" w:rsidR="00D87C68" w:rsidRPr="0054394A" w:rsidRDefault="00D17287" w:rsidP="00C708B9">
      <w:pPr>
        <w:pStyle w:val="ListParagraph"/>
        <w:numPr>
          <w:ilvl w:val="0"/>
          <w:numId w:val="7"/>
        </w:numPr>
        <w:rPr>
          <w:rFonts w:asciiTheme="minorHAnsi" w:hAnsiTheme="minorHAnsi"/>
        </w:rPr>
      </w:pPr>
      <w:r w:rsidRPr="0054394A">
        <w:rPr>
          <w:rFonts w:asciiTheme="minorHAnsi" w:hAnsiTheme="minorHAnsi"/>
        </w:rPr>
        <w:t>Short</w:t>
      </w:r>
      <w:r>
        <w:rPr>
          <w:rFonts w:asciiTheme="minorHAnsi" w:hAnsiTheme="minorHAnsi"/>
        </w:rPr>
        <w:t>-</w:t>
      </w:r>
      <w:r w:rsidR="00D87C68" w:rsidRPr="0054394A">
        <w:rPr>
          <w:rFonts w:asciiTheme="minorHAnsi" w:hAnsiTheme="minorHAnsi"/>
        </w:rPr>
        <w:t>term application</w:t>
      </w:r>
      <w:r>
        <w:rPr>
          <w:rFonts w:asciiTheme="minorHAnsi" w:hAnsiTheme="minorHAnsi"/>
        </w:rPr>
        <w:t>s</w:t>
      </w:r>
      <w:r w:rsidR="00D87C68" w:rsidRPr="0054394A">
        <w:rPr>
          <w:rFonts w:asciiTheme="minorHAnsi" w:hAnsiTheme="minorHAnsi"/>
        </w:rPr>
        <w:t xml:space="preserve"> </w:t>
      </w:r>
      <w:r w:rsidR="00C229A4">
        <w:rPr>
          <w:rFonts w:asciiTheme="minorHAnsi" w:hAnsiTheme="minorHAnsi"/>
        </w:rPr>
        <w:t>must</w:t>
      </w:r>
      <w:r w:rsidR="00D87C68" w:rsidRPr="0054394A">
        <w:rPr>
          <w:rFonts w:asciiTheme="minorHAnsi" w:hAnsiTheme="minorHAnsi"/>
        </w:rPr>
        <w:t xml:space="preserve"> be reviewed within 72 hours</w:t>
      </w:r>
      <w:r w:rsidR="00C708B9" w:rsidRPr="0054394A">
        <w:rPr>
          <w:rFonts w:asciiTheme="minorHAnsi" w:hAnsiTheme="minorHAnsi"/>
        </w:rPr>
        <w:t xml:space="preserve"> by the corresponding team members</w:t>
      </w:r>
      <w:r w:rsidR="0054394A" w:rsidRPr="0054394A">
        <w:rPr>
          <w:rFonts w:asciiTheme="minorHAnsi" w:hAnsiTheme="minorHAnsi"/>
        </w:rPr>
        <w:t xml:space="preserve"> (</w:t>
      </w:r>
      <w:r>
        <w:rPr>
          <w:rFonts w:asciiTheme="minorHAnsi" w:hAnsiTheme="minorHAnsi"/>
        </w:rPr>
        <w:t>e.g., p</w:t>
      </w:r>
      <w:r w:rsidRPr="0054394A">
        <w:rPr>
          <w:rFonts w:asciiTheme="minorHAnsi" w:hAnsiTheme="minorHAnsi"/>
        </w:rPr>
        <w:t xml:space="preserve">hysician </w:t>
      </w:r>
      <w:r w:rsidR="0054394A" w:rsidRPr="0054394A">
        <w:rPr>
          <w:rFonts w:asciiTheme="minorHAnsi" w:hAnsiTheme="minorHAnsi"/>
        </w:rPr>
        <w:t xml:space="preserve">and </w:t>
      </w:r>
      <w:r>
        <w:rPr>
          <w:rFonts w:asciiTheme="minorHAnsi" w:hAnsiTheme="minorHAnsi"/>
        </w:rPr>
        <w:t>n</w:t>
      </w:r>
      <w:r w:rsidRPr="0054394A">
        <w:rPr>
          <w:rFonts w:asciiTheme="minorHAnsi" w:hAnsiTheme="minorHAnsi"/>
        </w:rPr>
        <w:t>urse</w:t>
      </w:r>
      <w:r w:rsidR="00DE1B80">
        <w:rPr>
          <w:rFonts w:asciiTheme="minorHAnsi" w:hAnsiTheme="minorHAnsi"/>
        </w:rPr>
        <w:t>, DDS representative</w:t>
      </w:r>
      <w:r w:rsidR="0054394A" w:rsidRPr="0054394A">
        <w:rPr>
          <w:rFonts w:asciiTheme="minorHAnsi" w:hAnsiTheme="minorHAnsi"/>
        </w:rPr>
        <w:t>)</w:t>
      </w:r>
      <w:r>
        <w:rPr>
          <w:rFonts w:asciiTheme="minorHAnsi" w:hAnsiTheme="minorHAnsi"/>
        </w:rPr>
        <w:t>.</w:t>
      </w:r>
    </w:p>
    <w:p w14:paraId="4F4CF68D" w14:textId="4BD10A6E" w:rsidR="00CB1D0A" w:rsidRPr="00DE1B80" w:rsidRDefault="00D17287" w:rsidP="00444160">
      <w:pPr>
        <w:pStyle w:val="ListParagraph"/>
        <w:numPr>
          <w:ilvl w:val="0"/>
          <w:numId w:val="7"/>
        </w:numPr>
        <w:rPr>
          <w:rFonts w:asciiTheme="minorHAnsi" w:hAnsiTheme="minorHAnsi" w:cs="Arial"/>
        </w:rPr>
      </w:pPr>
      <w:r w:rsidRPr="00DE1B80">
        <w:rPr>
          <w:rFonts w:asciiTheme="minorHAnsi" w:hAnsiTheme="minorHAnsi"/>
        </w:rPr>
        <w:t>Post</w:t>
      </w:r>
      <w:r>
        <w:rPr>
          <w:rFonts w:asciiTheme="minorHAnsi" w:hAnsiTheme="minorHAnsi"/>
        </w:rPr>
        <w:t>-h</w:t>
      </w:r>
      <w:r w:rsidRPr="00DE1B80">
        <w:rPr>
          <w:rFonts w:asciiTheme="minorHAnsi" w:hAnsiTheme="minorHAnsi"/>
        </w:rPr>
        <w:t xml:space="preserve">ospital </w:t>
      </w:r>
      <w:r>
        <w:rPr>
          <w:rFonts w:asciiTheme="minorHAnsi" w:hAnsiTheme="minorHAnsi"/>
        </w:rPr>
        <w:t>a</w:t>
      </w:r>
      <w:r w:rsidRPr="00DE1B80">
        <w:rPr>
          <w:rFonts w:asciiTheme="minorHAnsi" w:hAnsiTheme="minorHAnsi"/>
        </w:rPr>
        <w:t xml:space="preserve">pplications </w:t>
      </w:r>
      <w:r w:rsidR="00C229A4">
        <w:rPr>
          <w:rFonts w:asciiTheme="minorHAnsi" w:hAnsiTheme="minorHAnsi"/>
        </w:rPr>
        <w:t>must</w:t>
      </w:r>
      <w:r w:rsidR="00C708B9" w:rsidRPr="00DE1B80">
        <w:rPr>
          <w:rFonts w:asciiTheme="minorHAnsi" w:hAnsiTheme="minorHAnsi"/>
        </w:rPr>
        <w:t xml:space="preserve"> be reviewed within 24 hours by the corresponding team members</w:t>
      </w:r>
      <w:r w:rsidR="0054394A" w:rsidRPr="00DE1B80">
        <w:rPr>
          <w:rFonts w:asciiTheme="minorHAnsi" w:hAnsiTheme="minorHAnsi"/>
        </w:rPr>
        <w:t xml:space="preserve"> (</w:t>
      </w:r>
      <w:r w:rsidR="00C229A4">
        <w:rPr>
          <w:rFonts w:asciiTheme="minorHAnsi" w:hAnsiTheme="minorHAnsi"/>
        </w:rPr>
        <w:t>e.g., p</w:t>
      </w:r>
      <w:r w:rsidR="00C229A4" w:rsidRPr="00DE1B80">
        <w:rPr>
          <w:rFonts w:asciiTheme="minorHAnsi" w:hAnsiTheme="minorHAnsi"/>
        </w:rPr>
        <w:t xml:space="preserve">hysician </w:t>
      </w:r>
      <w:r w:rsidR="0054394A" w:rsidRPr="00DE1B80">
        <w:rPr>
          <w:rFonts w:asciiTheme="minorHAnsi" w:hAnsiTheme="minorHAnsi"/>
        </w:rPr>
        <w:t xml:space="preserve">and </w:t>
      </w:r>
      <w:r w:rsidR="00C229A4">
        <w:rPr>
          <w:rFonts w:asciiTheme="minorHAnsi" w:hAnsiTheme="minorHAnsi"/>
        </w:rPr>
        <w:t>n</w:t>
      </w:r>
      <w:r w:rsidR="00C229A4" w:rsidRPr="00DE1B80">
        <w:rPr>
          <w:rFonts w:asciiTheme="minorHAnsi" w:hAnsiTheme="minorHAnsi"/>
        </w:rPr>
        <w:t>urse</w:t>
      </w:r>
      <w:r w:rsidR="00DE1B80">
        <w:rPr>
          <w:rFonts w:asciiTheme="minorHAnsi" w:hAnsiTheme="minorHAnsi"/>
        </w:rPr>
        <w:t>, DDS representative</w:t>
      </w:r>
      <w:r w:rsidR="0054394A" w:rsidRPr="00DE1B80">
        <w:rPr>
          <w:rFonts w:asciiTheme="minorHAnsi" w:hAnsiTheme="minorHAnsi"/>
        </w:rPr>
        <w:t>)</w:t>
      </w:r>
    </w:p>
    <w:p w14:paraId="569B6BCB" w14:textId="77777777" w:rsidR="00C708B9" w:rsidRPr="0054394A" w:rsidRDefault="00C708B9" w:rsidP="00C708B9">
      <w:pPr>
        <w:pStyle w:val="ListParagraph"/>
        <w:rPr>
          <w:rFonts w:asciiTheme="minorHAnsi" w:hAnsiTheme="minorHAnsi" w:cs="Arial"/>
        </w:rPr>
      </w:pPr>
    </w:p>
    <w:p w14:paraId="23832C28" w14:textId="2D89F09C" w:rsidR="00CB1D0A" w:rsidRPr="0054394A" w:rsidRDefault="00CB1D0A" w:rsidP="00CB1D0A">
      <w:pPr>
        <w:rPr>
          <w:rFonts w:asciiTheme="minorHAnsi" w:hAnsiTheme="minorHAnsi"/>
          <w:color w:val="FF0000"/>
        </w:rPr>
      </w:pPr>
      <w:r w:rsidRPr="0054394A">
        <w:rPr>
          <w:rFonts w:asciiTheme="minorHAnsi" w:hAnsiTheme="minorHAnsi"/>
        </w:rPr>
        <w:t xml:space="preserve">MRT Community Based Members: </w:t>
      </w:r>
      <w:r w:rsidRPr="0054394A">
        <w:rPr>
          <w:rFonts w:asciiTheme="minorHAnsi" w:hAnsiTheme="minorHAnsi"/>
          <w:color w:val="FF0000"/>
        </w:rPr>
        <w:br/>
      </w:r>
    </w:p>
    <w:p w14:paraId="7A41B319" w14:textId="77777777" w:rsidR="00CB1D0A" w:rsidRPr="0054394A" w:rsidRDefault="00CB1D0A" w:rsidP="00B87FF4">
      <w:pPr>
        <w:ind w:left="360"/>
        <w:rPr>
          <w:rFonts w:asciiTheme="minorHAnsi" w:hAnsiTheme="minorHAnsi"/>
        </w:rPr>
      </w:pPr>
      <w:r w:rsidRPr="0054394A">
        <w:rPr>
          <w:rFonts w:asciiTheme="minorHAnsi" w:hAnsiTheme="minorHAnsi"/>
        </w:rPr>
        <w:t>Physician</w:t>
      </w:r>
    </w:p>
    <w:p w14:paraId="4580CB9B" w14:textId="77777777" w:rsidR="00CB1D0A" w:rsidRPr="0054394A" w:rsidRDefault="00CB1D0A" w:rsidP="00B87FF4">
      <w:pPr>
        <w:numPr>
          <w:ilvl w:val="0"/>
          <w:numId w:val="4"/>
        </w:numPr>
        <w:tabs>
          <w:tab w:val="clear" w:pos="720"/>
          <w:tab w:val="num" w:pos="2520"/>
        </w:tabs>
        <w:ind w:left="1080"/>
        <w:rPr>
          <w:rFonts w:asciiTheme="minorHAnsi" w:hAnsiTheme="minorHAnsi"/>
        </w:rPr>
      </w:pPr>
      <w:r w:rsidRPr="0054394A">
        <w:rPr>
          <w:rFonts w:asciiTheme="minorHAnsi" w:hAnsiTheme="minorHAnsi"/>
        </w:rPr>
        <w:t>Reviews all types of applications to determine clinical eligibility based on MRT guidelines</w:t>
      </w:r>
    </w:p>
    <w:p w14:paraId="790FC728" w14:textId="77777777" w:rsidR="00CB1D0A" w:rsidRPr="0054394A" w:rsidRDefault="00CB1D0A" w:rsidP="00B87FF4">
      <w:pPr>
        <w:ind w:left="360"/>
        <w:rPr>
          <w:rFonts w:asciiTheme="minorHAnsi" w:hAnsiTheme="minorHAnsi"/>
        </w:rPr>
      </w:pPr>
    </w:p>
    <w:p w14:paraId="6D583F2B" w14:textId="77777777" w:rsidR="00CB1D0A" w:rsidRPr="0054394A" w:rsidRDefault="00CB1D0A" w:rsidP="00B87FF4">
      <w:pPr>
        <w:ind w:left="360"/>
        <w:rPr>
          <w:rFonts w:asciiTheme="minorHAnsi" w:hAnsiTheme="minorHAnsi"/>
        </w:rPr>
      </w:pPr>
      <w:r w:rsidRPr="0054394A">
        <w:rPr>
          <w:rFonts w:asciiTheme="minorHAnsi" w:hAnsiTheme="minorHAnsi"/>
        </w:rPr>
        <w:t>Nurse</w:t>
      </w:r>
    </w:p>
    <w:p w14:paraId="6D7C355A" w14:textId="746C2BEE" w:rsidR="00CB1D0A" w:rsidRPr="0054394A" w:rsidRDefault="00CB1D0A" w:rsidP="00B87FF4">
      <w:pPr>
        <w:numPr>
          <w:ilvl w:val="0"/>
          <w:numId w:val="4"/>
        </w:numPr>
        <w:tabs>
          <w:tab w:val="clear" w:pos="720"/>
          <w:tab w:val="num" w:pos="2160"/>
        </w:tabs>
        <w:ind w:left="1080"/>
        <w:rPr>
          <w:rFonts w:asciiTheme="minorHAnsi" w:hAnsiTheme="minorHAnsi"/>
        </w:rPr>
      </w:pPr>
      <w:r w:rsidRPr="0054394A">
        <w:rPr>
          <w:rFonts w:asciiTheme="minorHAnsi" w:hAnsiTheme="minorHAnsi"/>
        </w:rPr>
        <w:t xml:space="preserve">Reviews </w:t>
      </w:r>
      <w:r w:rsidR="00C229A4" w:rsidRPr="0054394A">
        <w:rPr>
          <w:rFonts w:asciiTheme="minorHAnsi" w:hAnsiTheme="minorHAnsi"/>
        </w:rPr>
        <w:t>long</w:t>
      </w:r>
      <w:r w:rsidR="00C229A4">
        <w:rPr>
          <w:rFonts w:asciiTheme="minorHAnsi" w:hAnsiTheme="minorHAnsi"/>
        </w:rPr>
        <w:t>-</w:t>
      </w:r>
      <w:r w:rsidRPr="0054394A">
        <w:rPr>
          <w:rFonts w:asciiTheme="minorHAnsi" w:hAnsiTheme="minorHAnsi"/>
        </w:rPr>
        <w:t xml:space="preserve">term and </w:t>
      </w:r>
      <w:r w:rsidR="00C229A4" w:rsidRPr="0054394A">
        <w:rPr>
          <w:rFonts w:asciiTheme="minorHAnsi" w:hAnsiTheme="minorHAnsi"/>
        </w:rPr>
        <w:t>short</w:t>
      </w:r>
      <w:r w:rsidR="00C229A4">
        <w:rPr>
          <w:rFonts w:asciiTheme="minorHAnsi" w:hAnsiTheme="minorHAnsi"/>
        </w:rPr>
        <w:t>-</w:t>
      </w:r>
      <w:r w:rsidRPr="0054394A">
        <w:rPr>
          <w:rFonts w:asciiTheme="minorHAnsi" w:hAnsiTheme="minorHAnsi"/>
        </w:rPr>
        <w:t>term applications to determine clinical eligibility</w:t>
      </w:r>
    </w:p>
    <w:p w14:paraId="5117AAB7" w14:textId="77777777" w:rsidR="00CB1D0A" w:rsidRPr="0054394A" w:rsidRDefault="00CB1D0A" w:rsidP="00B87FF4">
      <w:pPr>
        <w:ind w:left="360"/>
        <w:rPr>
          <w:rFonts w:asciiTheme="minorHAnsi" w:hAnsiTheme="minorHAnsi"/>
        </w:rPr>
      </w:pPr>
    </w:p>
    <w:p w14:paraId="13FD1369" w14:textId="77777777" w:rsidR="00CB1D0A" w:rsidRPr="0054394A" w:rsidRDefault="00CB1D0A" w:rsidP="00B87FF4">
      <w:pPr>
        <w:ind w:left="360"/>
        <w:rPr>
          <w:rFonts w:asciiTheme="minorHAnsi" w:hAnsiTheme="minorHAnsi"/>
        </w:rPr>
      </w:pPr>
      <w:r w:rsidRPr="0054394A">
        <w:rPr>
          <w:rFonts w:asciiTheme="minorHAnsi" w:hAnsiTheme="minorHAnsi"/>
        </w:rPr>
        <w:t>Social Worker</w:t>
      </w:r>
      <w:r w:rsidR="00D87C68" w:rsidRPr="0054394A">
        <w:rPr>
          <w:rFonts w:asciiTheme="minorHAnsi" w:hAnsiTheme="minorHAnsi"/>
        </w:rPr>
        <w:t xml:space="preserve">/Therapy </w:t>
      </w:r>
    </w:p>
    <w:p w14:paraId="6EDE7051" w14:textId="08042E21" w:rsidR="00CB1D0A" w:rsidRPr="0054394A" w:rsidRDefault="00CB1D0A" w:rsidP="00B87FF4">
      <w:pPr>
        <w:numPr>
          <w:ilvl w:val="0"/>
          <w:numId w:val="4"/>
        </w:numPr>
        <w:tabs>
          <w:tab w:val="clear" w:pos="720"/>
          <w:tab w:val="num" w:pos="1800"/>
        </w:tabs>
        <w:ind w:left="1080"/>
        <w:rPr>
          <w:rFonts w:asciiTheme="minorHAnsi" w:hAnsiTheme="minorHAnsi"/>
        </w:rPr>
      </w:pPr>
      <w:r w:rsidRPr="0054394A">
        <w:rPr>
          <w:rFonts w:asciiTheme="minorHAnsi" w:hAnsiTheme="minorHAnsi"/>
        </w:rPr>
        <w:t xml:space="preserve">Reviews </w:t>
      </w:r>
      <w:r w:rsidR="00C229A4">
        <w:rPr>
          <w:rFonts w:asciiTheme="minorHAnsi" w:hAnsiTheme="minorHAnsi"/>
        </w:rPr>
        <w:t>l</w:t>
      </w:r>
      <w:r w:rsidR="00C229A4" w:rsidRPr="0054394A">
        <w:rPr>
          <w:rFonts w:asciiTheme="minorHAnsi" w:hAnsiTheme="minorHAnsi"/>
        </w:rPr>
        <w:t>ong</w:t>
      </w:r>
      <w:r w:rsidR="00C229A4">
        <w:rPr>
          <w:rFonts w:asciiTheme="minorHAnsi" w:hAnsiTheme="minorHAnsi"/>
        </w:rPr>
        <w:t>-t</w:t>
      </w:r>
      <w:r w:rsidRPr="0054394A">
        <w:rPr>
          <w:rFonts w:asciiTheme="minorHAnsi" w:hAnsiTheme="minorHAnsi"/>
        </w:rPr>
        <w:t xml:space="preserve">erm applications for social </w:t>
      </w:r>
      <w:r w:rsidRPr="00DE1B80">
        <w:rPr>
          <w:rFonts w:asciiTheme="minorHAnsi" w:hAnsiTheme="minorHAnsi"/>
        </w:rPr>
        <w:t>service</w:t>
      </w:r>
      <w:r w:rsidR="00D87C68" w:rsidRPr="00DE1B80">
        <w:rPr>
          <w:rFonts w:asciiTheme="minorHAnsi" w:hAnsiTheme="minorHAnsi"/>
        </w:rPr>
        <w:t>/therapy</w:t>
      </w:r>
      <w:r w:rsidRPr="00DE1B80">
        <w:rPr>
          <w:rFonts w:asciiTheme="minorHAnsi" w:hAnsiTheme="minorHAnsi"/>
        </w:rPr>
        <w:t xml:space="preserve"> </w:t>
      </w:r>
      <w:r w:rsidRPr="0054394A">
        <w:rPr>
          <w:rFonts w:asciiTheme="minorHAnsi" w:hAnsiTheme="minorHAnsi"/>
        </w:rPr>
        <w:t xml:space="preserve">needs to determine if family needs suggest placement and other factors to consider in decision making based on </w:t>
      </w:r>
      <w:r w:rsidR="00C229A4">
        <w:rPr>
          <w:rFonts w:asciiTheme="minorHAnsi" w:hAnsiTheme="minorHAnsi"/>
        </w:rPr>
        <w:t>s</w:t>
      </w:r>
      <w:r w:rsidR="00C229A4" w:rsidRPr="0054394A">
        <w:rPr>
          <w:rFonts w:asciiTheme="minorHAnsi" w:hAnsiTheme="minorHAnsi"/>
        </w:rPr>
        <w:t xml:space="preserve">ocial </w:t>
      </w:r>
      <w:r w:rsidRPr="0054394A">
        <w:rPr>
          <w:rFonts w:asciiTheme="minorHAnsi" w:hAnsiTheme="minorHAnsi"/>
        </w:rPr>
        <w:t xml:space="preserve">work </w:t>
      </w:r>
      <w:r w:rsidRPr="00DE1B80">
        <w:rPr>
          <w:rFonts w:asciiTheme="minorHAnsi" w:hAnsiTheme="minorHAnsi"/>
        </w:rPr>
        <w:t>assessment</w:t>
      </w:r>
      <w:r w:rsidR="00D87C68" w:rsidRPr="00DE1B80">
        <w:rPr>
          <w:rFonts w:asciiTheme="minorHAnsi" w:hAnsiTheme="minorHAnsi"/>
        </w:rPr>
        <w:t>/</w:t>
      </w:r>
      <w:r w:rsidR="00DE1B80">
        <w:rPr>
          <w:rFonts w:asciiTheme="minorHAnsi" w:hAnsiTheme="minorHAnsi"/>
        </w:rPr>
        <w:t>t</w:t>
      </w:r>
      <w:r w:rsidR="00D87C68" w:rsidRPr="00DE1B80">
        <w:rPr>
          <w:rFonts w:asciiTheme="minorHAnsi" w:hAnsiTheme="minorHAnsi"/>
        </w:rPr>
        <w:t>herapy assessment</w:t>
      </w:r>
      <w:r w:rsidRPr="00DE1B80">
        <w:rPr>
          <w:rFonts w:asciiTheme="minorHAnsi" w:hAnsiTheme="minorHAnsi"/>
        </w:rPr>
        <w:t xml:space="preserve"> </w:t>
      </w:r>
      <w:r w:rsidRPr="0054394A">
        <w:rPr>
          <w:rFonts w:asciiTheme="minorHAnsi" w:hAnsiTheme="minorHAnsi"/>
        </w:rPr>
        <w:t>included in application</w:t>
      </w:r>
      <w:r w:rsidR="00C229A4">
        <w:rPr>
          <w:rFonts w:asciiTheme="minorHAnsi" w:hAnsiTheme="minorHAnsi"/>
        </w:rPr>
        <w:t>.</w:t>
      </w:r>
    </w:p>
    <w:p w14:paraId="6687D713" w14:textId="77777777" w:rsidR="00CB1D0A" w:rsidRPr="0054394A" w:rsidRDefault="00CB1D0A" w:rsidP="00B87FF4">
      <w:pPr>
        <w:ind w:left="360"/>
        <w:rPr>
          <w:rFonts w:asciiTheme="minorHAnsi" w:hAnsiTheme="minorHAnsi"/>
        </w:rPr>
      </w:pPr>
    </w:p>
    <w:p w14:paraId="0452D34A" w14:textId="77777777" w:rsidR="00CB1D0A" w:rsidRPr="0054394A" w:rsidRDefault="00CB1D0A" w:rsidP="00B87FF4">
      <w:pPr>
        <w:ind w:left="360"/>
        <w:rPr>
          <w:rFonts w:asciiTheme="minorHAnsi" w:hAnsiTheme="minorHAnsi"/>
        </w:rPr>
      </w:pPr>
      <w:r w:rsidRPr="0054394A">
        <w:rPr>
          <w:rFonts w:asciiTheme="minorHAnsi" w:hAnsiTheme="minorHAnsi"/>
        </w:rPr>
        <w:t>Parent</w:t>
      </w:r>
    </w:p>
    <w:p w14:paraId="78807A1F" w14:textId="49ED2A30" w:rsidR="00CB1D0A" w:rsidRDefault="00CB1D0A" w:rsidP="00B87FF4">
      <w:pPr>
        <w:numPr>
          <w:ilvl w:val="0"/>
          <w:numId w:val="4"/>
        </w:numPr>
        <w:tabs>
          <w:tab w:val="clear" w:pos="720"/>
          <w:tab w:val="num" w:pos="1440"/>
        </w:tabs>
        <w:ind w:left="1080"/>
        <w:rPr>
          <w:rFonts w:asciiTheme="minorHAnsi" w:hAnsiTheme="minorHAnsi"/>
        </w:rPr>
      </w:pPr>
      <w:r w:rsidRPr="0054394A">
        <w:rPr>
          <w:rFonts w:asciiTheme="minorHAnsi" w:hAnsiTheme="minorHAnsi"/>
        </w:rPr>
        <w:t xml:space="preserve">Reviews </w:t>
      </w:r>
      <w:r w:rsidR="00C229A4">
        <w:rPr>
          <w:rFonts w:asciiTheme="minorHAnsi" w:hAnsiTheme="minorHAnsi"/>
        </w:rPr>
        <w:t>l</w:t>
      </w:r>
      <w:r w:rsidR="00C229A4" w:rsidRPr="0054394A">
        <w:rPr>
          <w:rFonts w:asciiTheme="minorHAnsi" w:hAnsiTheme="minorHAnsi"/>
        </w:rPr>
        <w:t>ong</w:t>
      </w:r>
      <w:r w:rsidR="00C229A4">
        <w:rPr>
          <w:rFonts w:asciiTheme="minorHAnsi" w:hAnsiTheme="minorHAnsi"/>
        </w:rPr>
        <w:t>-t</w:t>
      </w:r>
      <w:r w:rsidRPr="0054394A">
        <w:rPr>
          <w:rFonts w:asciiTheme="minorHAnsi" w:hAnsiTheme="minorHAnsi"/>
        </w:rPr>
        <w:t>erm applications for family regarding other services or community</w:t>
      </w:r>
      <w:r w:rsidR="00B87FF4">
        <w:rPr>
          <w:rFonts w:asciiTheme="minorHAnsi" w:hAnsiTheme="minorHAnsi"/>
        </w:rPr>
        <w:t>-</w:t>
      </w:r>
      <w:r w:rsidRPr="0054394A">
        <w:rPr>
          <w:rFonts w:asciiTheme="minorHAnsi" w:hAnsiTheme="minorHAnsi"/>
        </w:rPr>
        <w:t>based options for care that may be considered in determining eligibility for placement</w:t>
      </w:r>
      <w:r w:rsidR="00C229A4">
        <w:rPr>
          <w:rFonts w:asciiTheme="minorHAnsi" w:hAnsiTheme="minorHAnsi"/>
        </w:rPr>
        <w:t>.</w:t>
      </w:r>
    </w:p>
    <w:p w14:paraId="7899BC42" w14:textId="77777777" w:rsidR="00CD2137" w:rsidRPr="0054394A" w:rsidRDefault="00CD2137" w:rsidP="00CD2137">
      <w:pPr>
        <w:ind w:left="1080"/>
        <w:rPr>
          <w:rFonts w:asciiTheme="minorHAnsi" w:hAnsiTheme="minorHAnsi"/>
        </w:rPr>
      </w:pPr>
    </w:p>
    <w:p w14:paraId="49F6DA11" w14:textId="7D5C201D" w:rsidR="00444160" w:rsidRDefault="00444160" w:rsidP="00CD2137">
      <w:pPr>
        <w:rPr>
          <w:rFonts w:asciiTheme="minorHAnsi" w:hAnsiTheme="minorHAnsi" w:cs="Arial"/>
        </w:rPr>
      </w:pPr>
      <w:r w:rsidRPr="0054394A">
        <w:rPr>
          <w:rFonts w:asciiTheme="minorHAnsi" w:hAnsiTheme="minorHAnsi" w:cs="Arial"/>
        </w:rPr>
        <w:t xml:space="preserve">All </w:t>
      </w:r>
      <w:r w:rsidR="00CB1D0A" w:rsidRPr="0054394A">
        <w:rPr>
          <w:rFonts w:asciiTheme="minorHAnsi" w:hAnsiTheme="minorHAnsi" w:cs="Arial"/>
        </w:rPr>
        <w:t>MRT</w:t>
      </w:r>
      <w:r w:rsidRPr="0054394A">
        <w:rPr>
          <w:rFonts w:asciiTheme="minorHAnsi" w:hAnsiTheme="minorHAnsi" w:cs="Arial"/>
        </w:rPr>
        <w:t xml:space="preserve"> members must sign </w:t>
      </w:r>
      <w:r w:rsidR="0054394A" w:rsidRPr="0054394A">
        <w:rPr>
          <w:rFonts w:asciiTheme="minorHAnsi" w:hAnsiTheme="minorHAnsi" w:cs="Arial"/>
        </w:rPr>
        <w:t>a</w:t>
      </w:r>
      <w:r w:rsidRPr="0054394A">
        <w:rPr>
          <w:rFonts w:asciiTheme="minorHAnsi" w:hAnsiTheme="minorHAnsi" w:cs="Arial"/>
        </w:rPr>
        <w:t xml:space="preserve"> </w:t>
      </w:r>
      <w:r w:rsidR="00C229A4">
        <w:rPr>
          <w:rFonts w:asciiTheme="minorHAnsi" w:hAnsiTheme="minorHAnsi" w:cs="Arial"/>
        </w:rPr>
        <w:t>c</w:t>
      </w:r>
      <w:r w:rsidR="00C229A4" w:rsidRPr="0054394A">
        <w:rPr>
          <w:rFonts w:asciiTheme="minorHAnsi" w:hAnsiTheme="minorHAnsi" w:cs="Arial"/>
        </w:rPr>
        <w:t xml:space="preserve">onfidentiality </w:t>
      </w:r>
      <w:r w:rsidR="0054394A" w:rsidRPr="0054394A">
        <w:rPr>
          <w:rFonts w:asciiTheme="minorHAnsi" w:hAnsiTheme="minorHAnsi" w:cs="Arial"/>
        </w:rPr>
        <w:t xml:space="preserve">form </w:t>
      </w:r>
      <w:r w:rsidR="00CD2137">
        <w:rPr>
          <w:rFonts w:asciiTheme="minorHAnsi" w:hAnsiTheme="minorHAnsi" w:cs="Arial"/>
        </w:rPr>
        <w:t>to protect any information that they receive for review during their service on the MRT</w:t>
      </w:r>
      <w:r w:rsidRPr="0054394A">
        <w:rPr>
          <w:rFonts w:asciiTheme="minorHAnsi" w:hAnsiTheme="minorHAnsi" w:cs="Arial"/>
        </w:rPr>
        <w:t xml:space="preserve">. </w:t>
      </w:r>
    </w:p>
    <w:p w14:paraId="5248E0FC" w14:textId="77777777" w:rsidR="00CD2137" w:rsidRPr="0054394A" w:rsidRDefault="00CD2137" w:rsidP="00CD2137">
      <w:pPr>
        <w:rPr>
          <w:rFonts w:asciiTheme="minorHAnsi" w:hAnsiTheme="minorHAnsi" w:cs="Arial"/>
        </w:rPr>
      </w:pPr>
    </w:p>
    <w:p w14:paraId="1E1896BE" w14:textId="77777777" w:rsidR="00444160" w:rsidRPr="0054394A" w:rsidRDefault="00444160" w:rsidP="00444160">
      <w:pPr>
        <w:pStyle w:val="Default"/>
        <w:rPr>
          <w:rFonts w:asciiTheme="minorHAnsi" w:hAnsiTheme="minorHAnsi" w:cs="Arial"/>
          <w:color w:val="auto"/>
        </w:rPr>
      </w:pPr>
      <w:r w:rsidRPr="0054394A">
        <w:rPr>
          <w:rFonts w:asciiTheme="minorHAnsi" w:hAnsiTheme="minorHAnsi" w:cs="Arial"/>
          <w:color w:val="auto"/>
        </w:rPr>
        <w:t xml:space="preserve">Failure to comply with the defined responsibilities will result in termination from the </w:t>
      </w:r>
      <w:r w:rsidR="0054394A" w:rsidRPr="0054394A">
        <w:rPr>
          <w:rFonts w:asciiTheme="minorHAnsi" w:hAnsiTheme="minorHAnsi" w:cs="Arial"/>
          <w:color w:val="auto"/>
        </w:rPr>
        <w:t>MRT</w:t>
      </w:r>
      <w:r w:rsidRPr="0054394A">
        <w:rPr>
          <w:rFonts w:asciiTheme="minorHAnsi" w:hAnsiTheme="minorHAnsi" w:cs="Arial"/>
          <w:color w:val="auto"/>
        </w:rPr>
        <w:t xml:space="preserve">. Members who are terminated from the </w:t>
      </w:r>
      <w:r w:rsidR="0054394A" w:rsidRPr="0054394A">
        <w:rPr>
          <w:rFonts w:asciiTheme="minorHAnsi" w:hAnsiTheme="minorHAnsi" w:cs="Arial"/>
          <w:color w:val="auto"/>
        </w:rPr>
        <w:t>MRT</w:t>
      </w:r>
      <w:r w:rsidRPr="0054394A">
        <w:rPr>
          <w:rFonts w:asciiTheme="minorHAnsi" w:hAnsiTheme="minorHAnsi" w:cs="Arial"/>
          <w:color w:val="auto"/>
        </w:rPr>
        <w:t xml:space="preserve"> are ineligible for future participation. </w:t>
      </w:r>
    </w:p>
    <w:p w14:paraId="305BC553" w14:textId="77777777" w:rsidR="00444160" w:rsidRPr="0054394A" w:rsidRDefault="00444160" w:rsidP="00444160">
      <w:pPr>
        <w:rPr>
          <w:rFonts w:asciiTheme="minorHAnsi" w:hAnsiTheme="minorHAnsi"/>
          <w:b/>
          <w:u w:val="single"/>
        </w:rPr>
      </w:pPr>
    </w:p>
    <w:p w14:paraId="4BADD3DF" w14:textId="77777777" w:rsidR="00444160" w:rsidRPr="0054394A" w:rsidRDefault="00444160" w:rsidP="00444160">
      <w:pPr>
        <w:rPr>
          <w:rFonts w:asciiTheme="minorHAnsi" w:hAnsiTheme="minorHAnsi"/>
          <w:b/>
          <w:u w:val="single"/>
        </w:rPr>
      </w:pPr>
      <w:r w:rsidRPr="0054394A">
        <w:rPr>
          <w:rFonts w:asciiTheme="minorHAnsi" w:hAnsiTheme="minorHAnsi"/>
          <w:b/>
          <w:u w:val="single"/>
        </w:rPr>
        <w:t>Application Process</w:t>
      </w:r>
    </w:p>
    <w:p w14:paraId="66A6003B" w14:textId="77777777" w:rsidR="0054394A" w:rsidRPr="0054394A" w:rsidRDefault="0054394A" w:rsidP="00444160">
      <w:pPr>
        <w:rPr>
          <w:rFonts w:asciiTheme="minorHAnsi" w:hAnsiTheme="minorHAnsi"/>
          <w:b/>
          <w:u w:val="single"/>
        </w:rPr>
      </w:pPr>
    </w:p>
    <w:p w14:paraId="0963B8B2" w14:textId="77777777" w:rsidR="00DE1B80" w:rsidRDefault="00221ED1" w:rsidP="00444160">
      <w:pPr>
        <w:rPr>
          <w:rFonts w:asciiTheme="minorHAnsi" w:hAnsiTheme="minorHAnsi" w:cs="Arial"/>
        </w:rPr>
      </w:pPr>
      <w:r w:rsidRPr="0054394A">
        <w:rPr>
          <w:rFonts w:asciiTheme="minorHAnsi" w:hAnsiTheme="minorHAnsi" w:cs="Arial"/>
        </w:rPr>
        <w:t>MRT</w:t>
      </w:r>
      <w:r w:rsidR="00444160" w:rsidRPr="0054394A">
        <w:rPr>
          <w:rFonts w:asciiTheme="minorHAnsi" w:hAnsiTheme="minorHAnsi" w:cs="Arial"/>
        </w:rPr>
        <w:t xml:space="preserve"> members are appointed by DPH.</w:t>
      </w:r>
    </w:p>
    <w:p w14:paraId="51B12F4C" w14:textId="77777777" w:rsidR="00DE1B80" w:rsidRDefault="00DE1B80" w:rsidP="00444160">
      <w:pPr>
        <w:rPr>
          <w:rFonts w:asciiTheme="minorHAnsi" w:hAnsiTheme="minorHAnsi" w:cs="Arial"/>
        </w:rPr>
      </w:pPr>
    </w:p>
    <w:p w14:paraId="15705E03" w14:textId="77777777" w:rsidR="00444160" w:rsidRDefault="00444160" w:rsidP="00444160">
      <w:pPr>
        <w:rPr>
          <w:rFonts w:asciiTheme="minorHAnsi" w:hAnsiTheme="minorHAnsi" w:cs="Arial"/>
        </w:rPr>
      </w:pPr>
      <w:r w:rsidRPr="0054394A">
        <w:rPr>
          <w:rFonts w:asciiTheme="minorHAnsi" w:hAnsiTheme="minorHAnsi" w:cs="Arial"/>
        </w:rPr>
        <w:t>Interested individuals are encouraged to complete this application and submit along with a resume/CV to:</w:t>
      </w:r>
    </w:p>
    <w:p w14:paraId="12D3660B" w14:textId="77777777" w:rsidR="00223C67" w:rsidRPr="0054394A" w:rsidRDefault="00223C67" w:rsidP="00444160">
      <w:pPr>
        <w:rPr>
          <w:rFonts w:asciiTheme="minorHAnsi" w:hAnsiTheme="minorHAnsi" w:cs="Arial"/>
        </w:rPr>
      </w:pPr>
    </w:p>
    <w:p w14:paraId="52FE7C60" w14:textId="77777777" w:rsidR="00444160" w:rsidRPr="0054394A" w:rsidRDefault="00221ED1" w:rsidP="00444160">
      <w:pPr>
        <w:ind w:left="720"/>
        <w:rPr>
          <w:rFonts w:asciiTheme="minorHAnsi" w:hAnsiTheme="minorHAnsi" w:cs="Arial"/>
        </w:rPr>
      </w:pPr>
      <w:r w:rsidRPr="0054394A">
        <w:rPr>
          <w:rFonts w:asciiTheme="minorHAnsi" w:hAnsiTheme="minorHAnsi" w:cs="Arial"/>
        </w:rPr>
        <w:t>Dr. Katja Gerhardt, MPH</w:t>
      </w:r>
    </w:p>
    <w:p w14:paraId="07F65A8D" w14:textId="77777777" w:rsidR="00221ED1" w:rsidRPr="0054394A" w:rsidRDefault="00221ED1" w:rsidP="00444160">
      <w:pPr>
        <w:ind w:left="720"/>
        <w:rPr>
          <w:rFonts w:asciiTheme="minorHAnsi" w:hAnsiTheme="minorHAnsi" w:cs="Arial"/>
        </w:rPr>
      </w:pPr>
      <w:r w:rsidRPr="0054394A">
        <w:rPr>
          <w:rFonts w:asciiTheme="minorHAnsi" w:hAnsiTheme="minorHAnsi" w:cs="Arial"/>
        </w:rPr>
        <w:t xml:space="preserve">Complex Care Director | MRT </w:t>
      </w:r>
      <w:r w:rsidR="0054394A" w:rsidRPr="0054394A">
        <w:rPr>
          <w:rFonts w:asciiTheme="minorHAnsi" w:hAnsiTheme="minorHAnsi" w:cs="Arial"/>
        </w:rPr>
        <w:t xml:space="preserve">and MASSTART </w:t>
      </w:r>
      <w:r w:rsidRPr="0054394A">
        <w:rPr>
          <w:rFonts w:asciiTheme="minorHAnsi" w:hAnsiTheme="minorHAnsi" w:cs="Arial"/>
        </w:rPr>
        <w:t>Coordinator</w:t>
      </w:r>
    </w:p>
    <w:p w14:paraId="10FC8760" w14:textId="77777777" w:rsidR="00444160" w:rsidRPr="0054394A" w:rsidRDefault="00444160" w:rsidP="00444160">
      <w:pPr>
        <w:ind w:left="720"/>
        <w:rPr>
          <w:rFonts w:asciiTheme="minorHAnsi" w:hAnsiTheme="minorHAnsi" w:cs="Arial"/>
        </w:rPr>
      </w:pPr>
      <w:r w:rsidRPr="0054394A">
        <w:rPr>
          <w:rFonts w:asciiTheme="minorHAnsi" w:hAnsiTheme="minorHAnsi" w:cs="Arial"/>
        </w:rPr>
        <w:t>Massachusetts Department of Public Health</w:t>
      </w:r>
    </w:p>
    <w:p w14:paraId="42E23189" w14:textId="77777777" w:rsidR="00444160" w:rsidRPr="0054394A" w:rsidRDefault="00444160" w:rsidP="00444160">
      <w:pPr>
        <w:ind w:left="720"/>
        <w:rPr>
          <w:rFonts w:asciiTheme="minorHAnsi" w:hAnsiTheme="minorHAnsi" w:cs="Arial"/>
        </w:rPr>
      </w:pPr>
      <w:r w:rsidRPr="0054394A">
        <w:rPr>
          <w:rFonts w:asciiTheme="minorHAnsi" w:hAnsiTheme="minorHAnsi" w:cs="Arial"/>
        </w:rPr>
        <w:t>250 Washington Street 5</w:t>
      </w:r>
      <w:r w:rsidRPr="0054394A">
        <w:rPr>
          <w:rFonts w:asciiTheme="minorHAnsi" w:hAnsiTheme="minorHAnsi" w:cs="Arial"/>
          <w:vertAlign w:val="superscript"/>
        </w:rPr>
        <w:t>th</w:t>
      </w:r>
      <w:r w:rsidRPr="0054394A">
        <w:rPr>
          <w:rFonts w:asciiTheme="minorHAnsi" w:hAnsiTheme="minorHAnsi" w:cs="Arial"/>
        </w:rPr>
        <w:t xml:space="preserve"> Floor</w:t>
      </w:r>
    </w:p>
    <w:p w14:paraId="37A1C95D" w14:textId="54B6C721" w:rsidR="0060322D" w:rsidRPr="00B87FF4" w:rsidRDefault="00444160" w:rsidP="0060322D">
      <w:pPr>
        <w:ind w:left="720"/>
        <w:rPr>
          <w:rFonts w:asciiTheme="minorHAnsi" w:hAnsiTheme="minorHAnsi" w:cs="Arial"/>
          <w:lang w:val="de-DE"/>
        </w:rPr>
      </w:pPr>
      <w:r w:rsidRPr="00B87FF4">
        <w:rPr>
          <w:rFonts w:asciiTheme="minorHAnsi" w:hAnsiTheme="minorHAnsi" w:cs="Arial"/>
          <w:lang w:val="de-DE"/>
        </w:rPr>
        <w:t>Boston, MA 02108</w:t>
      </w:r>
    </w:p>
    <w:p w14:paraId="7B8F86EB" w14:textId="77777777" w:rsidR="00CD7FEE" w:rsidRDefault="00C1355D" w:rsidP="00444160">
      <w:pPr>
        <w:ind w:left="720"/>
        <w:rPr>
          <w:rFonts w:asciiTheme="minorHAnsi" w:hAnsiTheme="minorHAnsi" w:cs="Arial"/>
          <w:lang w:val="de-DE"/>
        </w:rPr>
      </w:pPr>
      <w:hyperlink r:id="rId7" w:history="1">
        <w:r w:rsidR="004E5D18" w:rsidRPr="00B87FF4">
          <w:rPr>
            <w:rStyle w:val="Hyperlink"/>
            <w:rFonts w:asciiTheme="minorHAnsi" w:hAnsiTheme="minorHAnsi" w:cs="Arial"/>
            <w:lang w:val="de-DE"/>
          </w:rPr>
          <w:t>Katja.gerhardt@mass.gov</w:t>
        </w:r>
      </w:hyperlink>
      <w:r w:rsidR="004E5D18" w:rsidRPr="00B87FF4">
        <w:rPr>
          <w:rFonts w:asciiTheme="minorHAnsi" w:hAnsiTheme="minorHAnsi" w:cs="Arial"/>
          <w:lang w:val="de-DE"/>
        </w:rPr>
        <w:t xml:space="preserve"> </w:t>
      </w:r>
    </w:p>
    <w:p w14:paraId="7D6570B5" w14:textId="77777777" w:rsidR="0060322D" w:rsidRPr="0060322D" w:rsidRDefault="0060322D" w:rsidP="00444160">
      <w:pPr>
        <w:ind w:left="720"/>
        <w:rPr>
          <w:rFonts w:asciiTheme="minorHAnsi" w:hAnsiTheme="minorHAnsi" w:cs="Arial"/>
          <w:lang w:val="de-DE"/>
        </w:rPr>
      </w:pPr>
    </w:p>
    <w:p w14:paraId="4C37DE3B" w14:textId="77777777" w:rsidR="00444160" w:rsidRPr="00B87FF4" w:rsidRDefault="00444160" w:rsidP="00444160">
      <w:pPr>
        <w:rPr>
          <w:rFonts w:asciiTheme="minorHAnsi" w:hAnsiTheme="minorHAnsi" w:cs="Arial"/>
          <w:lang w:val="de-DE"/>
        </w:rPr>
      </w:pPr>
    </w:p>
    <w:p w14:paraId="165556D3" w14:textId="77777777" w:rsidR="00C229A4" w:rsidRPr="00B87FF4" w:rsidRDefault="00C229A4">
      <w:pPr>
        <w:spacing w:after="200" w:line="276" w:lineRule="auto"/>
        <w:rPr>
          <w:rFonts w:asciiTheme="minorHAnsi" w:hAnsiTheme="minorHAnsi" w:cs="Arial"/>
          <w:b/>
          <w:u w:val="single"/>
          <w:lang w:val="de-DE"/>
        </w:rPr>
      </w:pPr>
      <w:r w:rsidRPr="00B87FF4">
        <w:rPr>
          <w:rFonts w:asciiTheme="minorHAnsi" w:hAnsiTheme="minorHAnsi" w:cs="Arial"/>
          <w:b/>
          <w:u w:val="single"/>
          <w:lang w:val="de-DE"/>
        </w:rPr>
        <w:br w:type="page"/>
      </w:r>
    </w:p>
    <w:p w14:paraId="62F0AAE0" w14:textId="77777777" w:rsidR="00444160" w:rsidRPr="0054394A" w:rsidRDefault="00444160" w:rsidP="00444160">
      <w:pPr>
        <w:rPr>
          <w:rFonts w:asciiTheme="minorHAnsi" w:hAnsiTheme="minorHAnsi"/>
          <w:b/>
          <w:u w:val="single"/>
        </w:rPr>
      </w:pPr>
      <w:r w:rsidRPr="0054394A">
        <w:rPr>
          <w:rFonts w:asciiTheme="minorHAnsi" w:hAnsiTheme="minorHAnsi" w:cs="Arial"/>
          <w:b/>
          <w:u w:val="single"/>
        </w:rPr>
        <w:t>Application</w:t>
      </w:r>
    </w:p>
    <w:p w14:paraId="45D8457E" w14:textId="77777777" w:rsidR="00444160" w:rsidRPr="0054394A" w:rsidRDefault="00444160" w:rsidP="00444160">
      <w:pPr>
        <w:rPr>
          <w:rFonts w:asciiTheme="minorHAnsi" w:hAnsiTheme="minorHAnsi"/>
        </w:rPr>
      </w:pPr>
    </w:p>
    <w:p w14:paraId="14EEBEC1" w14:textId="77777777" w:rsidR="00444160" w:rsidRPr="0054394A" w:rsidRDefault="00444160" w:rsidP="00444160">
      <w:pPr>
        <w:rPr>
          <w:rFonts w:asciiTheme="minorHAnsi" w:hAnsiTheme="minorHAnsi"/>
        </w:rPr>
      </w:pPr>
      <w:r w:rsidRPr="0054394A">
        <w:rPr>
          <w:rFonts w:asciiTheme="minorHAnsi" w:hAnsiTheme="minorHAnsi"/>
        </w:rPr>
        <w:t>Name: ______________________________________________________________________________</w:t>
      </w:r>
    </w:p>
    <w:p w14:paraId="2618ACA2" w14:textId="77777777" w:rsidR="00444160" w:rsidRPr="0054394A" w:rsidRDefault="00444160" w:rsidP="00444160">
      <w:pPr>
        <w:rPr>
          <w:rFonts w:asciiTheme="minorHAnsi" w:hAnsiTheme="minorHAnsi"/>
        </w:rPr>
      </w:pPr>
    </w:p>
    <w:p w14:paraId="1BA39760" w14:textId="77777777" w:rsidR="00444160" w:rsidRPr="0054394A" w:rsidRDefault="00444160" w:rsidP="00444160">
      <w:pPr>
        <w:rPr>
          <w:rFonts w:asciiTheme="minorHAnsi" w:hAnsiTheme="minorHAnsi"/>
        </w:rPr>
      </w:pPr>
      <w:r w:rsidRPr="0054394A">
        <w:rPr>
          <w:rFonts w:asciiTheme="minorHAnsi" w:hAnsiTheme="minorHAnsi"/>
        </w:rPr>
        <w:t>Mailing Address: ___________________________________________________________________________</w:t>
      </w:r>
    </w:p>
    <w:p w14:paraId="6DF2ED27" w14:textId="77777777" w:rsidR="00444160" w:rsidRPr="0054394A" w:rsidRDefault="00444160" w:rsidP="00444160">
      <w:pPr>
        <w:rPr>
          <w:rFonts w:asciiTheme="minorHAnsi" w:hAnsiTheme="minorHAnsi"/>
        </w:rPr>
      </w:pPr>
    </w:p>
    <w:p w14:paraId="1B80E29D" w14:textId="77777777" w:rsidR="00444160" w:rsidRPr="0054394A" w:rsidRDefault="00444160" w:rsidP="00444160">
      <w:pPr>
        <w:rPr>
          <w:rFonts w:asciiTheme="minorHAnsi" w:hAnsiTheme="minorHAnsi"/>
        </w:rPr>
      </w:pPr>
      <w:r w:rsidRPr="0054394A">
        <w:rPr>
          <w:rFonts w:asciiTheme="minorHAnsi" w:hAnsiTheme="minorHAnsi"/>
        </w:rPr>
        <w:t>City: ____________________________________ State: __________ Zip Code: ____________</w:t>
      </w:r>
    </w:p>
    <w:p w14:paraId="3A8254D0" w14:textId="77777777" w:rsidR="00444160" w:rsidRPr="0054394A" w:rsidRDefault="00444160" w:rsidP="00444160">
      <w:pPr>
        <w:rPr>
          <w:rFonts w:asciiTheme="minorHAnsi" w:hAnsiTheme="minorHAnsi"/>
        </w:rPr>
      </w:pPr>
    </w:p>
    <w:p w14:paraId="34FC76BF" w14:textId="77777777" w:rsidR="00444160" w:rsidRPr="0054394A" w:rsidRDefault="00444160" w:rsidP="00444160">
      <w:pPr>
        <w:rPr>
          <w:rFonts w:asciiTheme="minorHAnsi" w:hAnsiTheme="minorHAnsi"/>
        </w:rPr>
      </w:pPr>
      <w:r w:rsidRPr="0054394A">
        <w:rPr>
          <w:rFonts w:asciiTheme="minorHAnsi" w:hAnsiTheme="minorHAnsi"/>
        </w:rPr>
        <w:t>Phone Number: _________________________ Email: _________________________________</w:t>
      </w:r>
    </w:p>
    <w:p w14:paraId="5464464B" w14:textId="77777777" w:rsidR="00444160" w:rsidRPr="0054394A" w:rsidRDefault="00444160" w:rsidP="00444160">
      <w:pPr>
        <w:rPr>
          <w:rFonts w:asciiTheme="minorHAnsi" w:hAnsiTheme="minorHAnsi"/>
        </w:rPr>
      </w:pPr>
    </w:p>
    <w:p w14:paraId="25E97AF9" w14:textId="77777777" w:rsidR="00444160" w:rsidRPr="0054394A" w:rsidRDefault="00444160" w:rsidP="00444160">
      <w:pPr>
        <w:rPr>
          <w:rFonts w:asciiTheme="minorHAnsi" w:hAnsiTheme="minorHAnsi"/>
        </w:rPr>
      </w:pPr>
      <w:r w:rsidRPr="0054394A">
        <w:rPr>
          <w:rFonts w:asciiTheme="minorHAnsi" w:hAnsiTheme="minorHAnsi"/>
        </w:rPr>
        <w:t>Occupation: ______________________________________________________________________________</w:t>
      </w:r>
    </w:p>
    <w:p w14:paraId="091F6020" w14:textId="77777777" w:rsidR="00444160" w:rsidRPr="0054394A" w:rsidRDefault="00444160" w:rsidP="00444160">
      <w:pPr>
        <w:rPr>
          <w:rFonts w:asciiTheme="minorHAnsi" w:hAnsiTheme="minorHAnsi"/>
        </w:rPr>
      </w:pPr>
    </w:p>
    <w:p w14:paraId="13B771E9" w14:textId="77777777" w:rsidR="00444160" w:rsidRPr="0054394A" w:rsidRDefault="00444160" w:rsidP="00444160">
      <w:pPr>
        <w:rPr>
          <w:rFonts w:asciiTheme="minorHAnsi" w:hAnsiTheme="minorHAnsi"/>
        </w:rPr>
      </w:pPr>
      <w:r w:rsidRPr="0054394A">
        <w:rPr>
          <w:rFonts w:asciiTheme="minorHAnsi" w:hAnsiTheme="minorHAnsi"/>
        </w:rPr>
        <w:t>Place of Work: _____________________________________________________________________________</w:t>
      </w:r>
    </w:p>
    <w:p w14:paraId="7F99B9A7" w14:textId="77777777" w:rsidR="00444160" w:rsidRPr="0054394A" w:rsidRDefault="00444160" w:rsidP="00444160">
      <w:pPr>
        <w:rPr>
          <w:rFonts w:asciiTheme="minorHAnsi" w:hAnsiTheme="minorHAnsi"/>
        </w:rPr>
      </w:pPr>
    </w:p>
    <w:p w14:paraId="47743CD8" w14:textId="77777777" w:rsidR="00444160" w:rsidRPr="0054394A" w:rsidRDefault="00444160" w:rsidP="00444160">
      <w:pPr>
        <w:rPr>
          <w:rFonts w:asciiTheme="minorHAnsi" w:hAnsiTheme="minorHAnsi"/>
        </w:rPr>
      </w:pPr>
      <w:r w:rsidRPr="0054394A">
        <w:rPr>
          <w:rFonts w:asciiTheme="minorHAnsi" w:hAnsiTheme="minorHAnsi"/>
        </w:rPr>
        <w:t>As we seek to ensure racial diversity on the committee membership, please consider sharing your race and ethnicity: ________________________________________________________</w:t>
      </w:r>
    </w:p>
    <w:p w14:paraId="514F0A00" w14:textId="77777777" w:rsidR="00444160" w:rsidRPr="0054394A" w:rsidRDefault="00444160" w:rsidP="00444160">
      <w:pPr>
        <w:rPr>
          <w:rFonts w:asciiTheme="minorHAnsi" w:hAnsiTheme="minorHAnsi"/>
        </w:rPr>
      </w:pPr>
    </w:p>
    <w:p w14:paraId="603F928A" w14:textId="77777777" w:rsidR="00444160" w:rsidRPr="0054394A" w:rsidRDefault="00444160" w:rsidP="00444160">
      <w:pPr>
        <w:rPr>
          <w:rFonts w:asciiTheme="minorHAnsi" w:hAnsiTheme="minorHAnsi"/>
        </w:rPr>
      </w:pPr>
      <w:r w:rsidRPr="0054394A">
        <w:rPr>
          <w:rFonts w:asciiTheme="minorHAnsi" w:hAnsiTheme="minorHAnsi"/>
        </w:rPr>
        <w:t xml:space="preserve">What organization/discipline will you be </w:t>
      </w:r>
      <w:proofErr w:type="gramStart"/>
      <w:r w:rsidRPr="0054394A">
        <w:rPr>
          <w:rFonts w:asciiTheme="minorHAnsi" w:hAnsiTheme="minorHAnsi"/>
        </w:rPr>
        <w:t>representing?:</w:t>
      </w:r>
      <w:proofErr w:type="gramEnd"/>
      <w:r w:rsidRPr="0054394A">
        <w:rPr>
          <w:rFonts w:asciiTheme="minorHAnsi" w:hAnsiTheme="minorHAnsi"/>
        </w:rPr>
        <w:t xml:space="preserve"> ________________________________</w:t>
      </w:r>
    </w:p>
    <w:p w14:paraId="01E5B198" w14:textId="77777777" w:rsidR="00444160" w:rsidRPr="0054394A" w:rsidRDefault="00444160" w:rsidP="00444160">
      <w:pPr>
        <w:rPr>
          <w:rFonts w:asciiTheme="minorHAnsi" w:hAnsiTheme="minorHAnsi"/>
        </w:rPr>
      </w:pPr>
    </w:p>
    <w:p w14:paraId="63DAD88D" w14:textId="2E98801C" w:rsidR="00444160" w:rsidRPr="0054394A" w:rsidRDefault="00444160" w:rsidP="00444160">
      <w:pPr>
        <w:rPr>
          <w:rFonts w:asciiTheme="minorHAnsi" w:hAnsiTheme="minorHAnsi"/>
        </w:rPr>
      </w:pPr>
      <w:r w:rsidRPr="0054394A">
        <w:rPr>
          <w:rFonts w:asciiTheme="minorHAnsi" w:hAnsiTheme="minorHAnsi"/>
        </w:rPr>
        <w:t xml:space="preserve">Describe what interests you about joining the </w:t>
      </w:r>
      <w:r w:rsidR="00C229A4" w:rsidRPr="00B87FF4">
        <w:rPr>
          <w:rFonts w:asciiTheme="minorHAnsi" w:hAnsiTheme="minorHAnsi"/>
        </w:rPr>
        <w:t>MRT</w:t>
      </w:r>
      <w:r w:rsidRPr="00B62C7F">
        <w:rPr>
          <w:rFonts w:asciiTheme="minorHAnsi" w:hAnsiTheme="minorHAnsi"/>
        </w:rPr>
        <w:t>,</w:t>
      </w:r>
      <w:r w:rsidRPr="0054394A">
        <w:rPr>
          <w:rFonts w:asciiTheme="minorHAnsi" w:hAnsiTheme="minorHAnsi"/>
        </w:rPr>
        <w:t xml:space="preserve"> what expertise you will bring to the review process and how you will use the information learned during a review to further the work of the committee to reduce maternal mortality and morbidity across the Commonwealth.</w:t>
      </w:r>
    </w:p>
    <w:p w14:paraId="5DB28C3D" w14:textId="77777777" w:rsidR="00444160" w:rsidRPr="0054394A" w:rsidRDefault="00444160" w:rsidP="00444160">
      <w:pPr>
        <w:rPr>
          <w:rFonts w:asciiTheme="minorHAnsi" w:hAnsiTheme="minorHAnsi"/>
        </w:rPr>
      </w:pPr>
    </w:p>
    <w:p w14:paraId="25BAEA09" w14:textId="77777777" w:rsidR="00444160" w:rsidRPr="0054394A" w:rsidRDefault="00444160" w:rsidP="00444160">
      <w:pPr>
        <w:rPr>
          <w:rFonts w:asciiTheme="minorHAnsi" w:hAnsiTheme="minorHAnsi"/>
        </w:rPr>
      </w:pPr>
      <w:r w:rsidRPr="0054394A">
        <w:rPr>
          <w:rFonts w:asciiTheme="minorHAnsi" w:hAnsiTheme="minorHAnsi"/>
          <w:noProof/>
        </w:rPr>
        <mc:AlternateContent>
          <mc:Choice Requires="wps">
            <w:drawing>
              <wp:anchor distT="0" distB="0" distL="0" distR="0" simplePos="0" relativeHeight="251659264" behindDoc="0" locked="0" layoutInCell="1" allowOverlap="1" wp14:anchorId="4142187F" wp14:editId="1FB2A1EC">
                <wp:simplePos x="0" y="0"/>
                <wp:positionH relativeFrom="column">
                  <wp:posOffset>55245</wp:posOffset>
                </wp:positionH>
                <wp:positionV relativeFrom="paragraph">
                  <wp:posOffset>635</wp:posOffset>
                </wp:positionV>
                <wp:extent cx="6068695" cy="1782445"/>
                <wp:effectExtent l="0" t="0" r="28575" b="28575"/>
                <wp:wrapNone/>
                <wp:docPr id="4" name="Text Box 2"/>
                <wp:cNvGraphicFramePr/>
                <a:graphic xmlns:a="http://schemas.openxmlformats.org/drawingml/2006/main">
                  <a:graphicData uri="http://schemas.microsoft.com/office/word/2010/wordprocessingShape">
                    <wps:wsp>
                      <wps:cNvSpPr/>
                      <wps:spPr>
                        <a:xfrm>
                          <a:off x="0" y="0"/>
                          <a:ext cx="6068160" cy="17816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2115356" w14:textId="77777777" w:rsidR="00444160" w:rsidRDefault="00444160" w:rsidP="00444160">
                            <w:pPr>
                              <w:pStyle w:val="FrameContents"/>
                            </w:pPr>
                            <w:r>
                              <w:rPr>
                                <w:i/>
                              </w:rPr>
                              <w:t>(Maximum of 500 words)</w:t>
                            </w:r>
                          </w:p>
                        </w:txbxContent>
                      </wps:txbx>
                      <wps:bodyPr>
                        <a:noAutofit/>
                      </wps:bodyPr>
                    </wps:wsp>
                  </a:graphicData>
                </a:graphic>
              </wp:anchor>
            </w:drawing>
          </mc:Choice>
          <mc:Fallback>
            <w:pict>
              <v:rect w14:anchorId="4142187F" id="Text Box 2" o:spid="_x0000_s1026" style="position:absolute;margin-left:4.35pt;margin-top:.05pt;width:477.85pt;height:140.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" strokeweight=".26mm">
                <v:textbox>
                  <w:txbxContent>
                    <w:p w14:paraId="62115356" w14:textId="77777777" w:rsidR="00444160" w:rsidRDefault="00444160" w:rsidP="00444160">
                      <w:pPr>
                        <w:pStyle w:val="FrameContents"/>
                      </w:pPr>
                      <w:r>
                        <w:rPr>
                          <w:i/>
                        </w:rPr>
                        <w:t>(Maximum of 500 words)</w:t>
                      </w:r>
                    </w:p>
                  </w:txbxContent>
                </v:textbox>
              </v:rect>
            </w:pict>
          </mc:Fallback>
        </mc:AlternateContent>
      </w:r>
    </w:p>
    <w:p w14:paraId="0EB12800" w14:textId="77777777" w:rsidR="00444160" w:rsidRPr="0054394A" w:rsidRDefault="00444160" w:rsidP="00444160">
      <w:pPr>
        <w:rPr>
          <w:rFonts w:asciiTheme="minorHAnsi" w:hAnsiTheme="minorHAnsi"/>
        </w:rPr>
      </w:pPr>
    </w:p>
    <w:p w14:paraId="3D583B7A" w14:textId="77777777" w:rsidR="00444160" w:rsidRPr="0054394A" w:rsidRDefault="00444160" w:rsidP="00444160">
      <w:pPr>
        <w:rPr>
          <w:rFonts w:asciiTheme="minorHAnsi" w:hAnsiTheme="minorHAnsi"/>
        </w:rPr>
      </w:pPr>
    </w:p>
    <w:p w14:paraId="7CEE88FD" w14:textId="77777777" w:rsidR="00444160" w:rsidRPr="0054394A" w:rsidRDefault="00444160" w:rsidP="00444160">
      <w:pPr>
        <w:rPr>
          <w:rFonts w:asciiTheme="minorHAnsi" w:hAnsiTheme="minorHAnsi"/>
        </w:rPr>
      </w:pPr>
    </w:p>
    <w:p w14:paraId="660A51A9" w14:textId="77777777" w:rsidR="00444160" w:rsidRPr="0054394A" w:rsidRDefault="00444160" w:rsidP="00444160">
      <w:pPr>
        <w:rPr>
          <w:rFonts w:asciiTheme="minorHAnsi" w:hAnsiTheme="minorHAnsi"/>
        </w:rPr>
      </w:pPr>
    </w:p>
    <w:p w14:paraId="34EBB50F" w14:textId="77777777" w:rsidR="00444160" w:rsidRPr="0054394A" w:rsidRDefault="00444160" w:rsidP="00444160">
      <w:pPr>
        <w:rPr>
          <w:rFonts w:asciiTheme="minorHAnsi" w:hAnsiTheme="minorHAnsi"/>
        </w:rPr>
      </w:pPr>
    </w:p>
    <w:p w14:paraId="518DD32B" w14:textId="77777777" w:rsidR="00444160" w:rsidRPr="0054394A" w:rsidRDefault="00444160" w:rsidP="00444160">
      <w:pPr>
        <w:rPr>
          <w:rFonts w:asciiTheme="minorHAnsi" w:hAnsiTheme="minorHAnsi"/>
        </w:rPr>
      </w:pPr>
    </w:p>
    <w:p w14:paraId="48EB06D7" w14:textId="77777777" w:rsidR="00444160" w:rsidRPr="0054394A" w:rsidRDefault="00444160" w:rsidP="00444160">
      <w:pPr>
        <w:rPr>
          <w:rFonts w:asciiTheme="minorHAnsi" w:hAnsiTheme="minorHAnsi"/>
        </w:rPr>
      </w:pPr>
    </w:p>
    <w:p w14:paraId="7B72475C" w14:textId="77777777" w:rsidR="00444160" w:rsidRPr="0054394A" w:rsidRDefault="00444160" w:rsidP="00444160">
      <w:pPr>
        <w:rPr>
          <w:rFonts w:asciiTheme="minorHAnsi" w:hAnsiTheme="minorHAnsi"/>
        </w:rPr>
      </w:pPr>
    </w:p>
    <w:p w14:paraId="6A288BC8" w14:textId="77777777" w:rsidR="00444160" w:rsidRPr="0054394A" w:rsidRDefault="00444160" w:rsidP="00444160">
      <w:pPr>
        <w:rPr>
          <w:rFonts w:asciiTheme="minorHAnsi" w:hAnsiTheme="minorHAnsi"/>
        </w:rPr>
      </w:pPr>
    </w:p>
    <w:p w14:paraId="30875F22" w14:textId="77777777" w:rsidR="00444160" w:rsidRPr="0054394A" w:rsidRDefault="00444160" w:rsidP="00444160">
      <w:pPr>
        <w:rPr>
          <w:rFonts w:asciiTheme="minorHAnsi" w:hAnsiTheme="minorHAnsi"/>
        </w:rPr>
      </w:pPr>
    </w:p>
    <w:p w14:paraId="060E94B1" w14:textId="77777777" w:rsidR="00444160" w:rsidRDefault="00444160" w:rsidP="00444160">
      <w:pPr>
        <w:rPr>
          <w:rFonts w:asciiTheme="minorHAnsi" w:hAnsiTheme="minorHAnsi"/>
        </w:rPr>
      </w:pPr>
      <w:r w:rsidRPr="0054394A">
        <w:rPr>
          <w:rFonts w:asciiTheme="minorHAnsi" w:hAnsiTheme="minorHAnsi"/>
        </w:rPr>
        <w:t xml:space="preserve">Resume/CV Attached?  Yes: ______  </w:t>
      </w:r>
    </w:p>
    <w:p w14:paraId="786B0FFB" w14:textId="77777777" w:rsidR="00DE1B80" w:rsidRDefault="00DE1B80" w:rsidP="00444160">
      <w:pPr>
        <w:rPr>
          <w:rFonts w:asciiTheme="minorHAnsi" w:hAnsiTheme="minorHAnsi"/>
        </w:rPr>
      </w:pPr>
    </w:p>
    <w:p w14:paraId="3E510D8A" w14:textId="77777777" w:rsidR="00DE1B80" w:rsidRPr="0054394A" w:rsidRDefault="00DE1B80" w:rsidP="00444160">
      <w:pPr>
        <w:rPr>
          <w:rFonts w:asciiTheme="minorHAnsi" w:hAnsiTheme="minorHAnsi"/>
        </w:rPr>
      </w:pPr>
      <w:r>
        <w:rPr>
          <w:rFonts w:asciiTheme="minorHAnsi" w:hAnsiTheme="minorHAnsi"/>
        </w:rPr>
        <w:t>Recommendation attached? Yes: __________</w:t>
      </w:r>
    </w:p>
    <w:p w14:paraId="46813CA0" w14:textId="77777777" w:rsidR="00444160" w:rsidRPr="0054394A" w:rsidRDefault="00444160" w:rsidP="00444160">
      <w:pPr>
        <w:rPr>
          <w:rFonts w:asciiTheme="minorHAnsi" w:hAnsiTheme="minorHAnsi"/>
        </w:rPr>
      </w:pPr>
    </w:p>
    <w:p w14:paraId="3A72FB63" w14:textId="7FA09D7C" w:rsidR="00444160" w:rsidRPr="0054394A" w:rsidRDefault="00444160" w:rsidP="00444160">
      <w:pPr>
        <w:rPr>
          <w:rFonts w:asciiTheme="minorHAnsi" w:hAnsiTheme="minorHAnsi"/>
        </w:rPr>
      </w:pPr>
      <w:r w:rsidRPr="0054394A">
        <w:rPr>
          <w:rFonts w:asciiTheme="minorHAnsi" w:hAnsiTheme="minorHAnsi"/>
        </w:rPr>
        <w:t>Signature: _______________________________</w:t>
      </w:r>
      <w:r w:rsidR="00C229A4">
        <w:rPr>
          <w:rFonts w:asciiTheme="minorHAnsi" w:hAnsiTheme="minorHAnsi"/>
        </w:rPr>
        <w:t>___________Da</w:t>
      </w:r>
      <w:r w:rsidRPr="0054394A">
        <w:rPr>
          <w:rFonts w:asciiTheme="minorHAnsi" w:hAnsiTheme="minorHAnsi"/>
        </w:rPr>
        <w:t>te: ______________________</w:t>
      </w:r>
    </w:p>
    <w:p w14:paraId="19ED577D" w14:textId="77777777" w:rsidR="00C96119" w:rsidRPr="0054394A" w:rsidRDefault="00C96119" w:rsidP="00444160">
      <w:pPr>
        <w:rPr>
          <w:rFonts w:asciiTheme="minorHAnsi" w:hAnsiTheme="minorHAnsi"/>
        </w:rPr>
      </w:pPr>
    </w:p>
    <w:sectPr w:rsidR="00C96119" w:rsidRPr="0054394A">
      <w:footerReference w:type="default" r:id="rId8"/>
      <w:pgSz w:w="12240" w:h="15840"/>
      <w:pgMar w:top="1440" w:right="1440" w:bottom="1440" w:left="1440"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6B85" w14:textId="77777777" w:rsidR="00C1355D" w:rsidRDefault="00C1355D">
      <w:r>
        <w:separator/>
      </w:r>
    </w:p>
  </w:endnote>
  <w:endnote w:type="continuationSeparator" w:id="0">
    <w:p w14:paraId="34E2307D" w14:textId="77777777" w:rsidR="00C1355D" w:rsidRDefault="00C1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086213"/>
      <w:docPartObj>
        <w:docPartGallery w:val="Page Numbers (Bottom of Page)"/>
        <w:docPartUnique/>
      </w:docPartObj>
    </w:sdtPr>
    <w:sdtEndPr/>
    <w:sdtContent>
      <w:p w14:paraId="2FEFD844" w14:textId="77777777" w:rsidR="00ED49D1" w:rsidRDefault="00223C67">
        <w:pPr>
          <w:pStyle w:val="Footer"/>
          <w:pBdr>
            <w:top w:val="single" w:sz="4" w:space="1" w:color="D9D9D9"/>
          </w:pBdr>
          <w:jc w:val="right"/>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sidR="00CD2137">
          <w:rPr>
            <w:rFonts w:ascii="Calibri" w:hAnsi="Calibri"/>
            <w:noProof/>
            <w:sz w:val="22"/>
            <w:szCs w:val="22"/>
          </w:rPr>
          <w:t>4</w:t>
        </w:r>
        <w:r>
          <w:rPr>
            <w:rFonts w:ascii="Calibri" w:hAnsi="Calibri"/>
            <w:sz w:val="22"/>
            <w:szCs w:val="22"/>
          </w:rPr>
          <w:fldChar w:fldCharType="end"/>
        </w:r>
        <w:r>
          <w:rPr>
            <w:rFonts w:asciiTheme="minorHAnsi" w:hAnsiTheme="minorHAnsi"/>
            <w:sz w:val="22"/>
            <w:szCs w:val="22"/>
          </w:rPr>
          <w:t xml:space="preserve"> | </w:t>
        </w:r>
        <w:r>
          <w:rPr>
            <w:rFonts w:asciiTheme="minorHAnsi" w:hAnsiTheme="minorHAnsi"/>
            <w:color w:val="808080" w:themeColor="background1" w:themeShade="80"/>
            <w:spacing w:val="60"/>
            <w:sz w:val="22"/>
            <w:szCs w:val="22"/>
          </w:rPr>
          <w:t>Page</w:t>
        </w:r>
      </w:p>
    </w:sdtContent>
  </w:sdt>
  <w:p w14:paraId="1F487DC0" w14:textId="77777777" w:rsidR="00ED49D1" w:rsidRDefault="00C1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DF75" w14:textId="77777777" w:rsidR="00C1355D" w:rsidRDefault="00C1355D">
      <w:r>
        <w:separator/>
      </w:r>
    </w:p>
  </w:footnote>
  <w:footnote w:type="continuationSeparator" w:id="0">
    <w:p w14:paraId="614A395D" w14:textId="77777777" w:rsidR="00C1355D" w:rsidRDefault="00C13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24ED8"/>
    <w:multiLevelType w:val="hybridMultilevel"/>
    <w:tmpl w:val="ECCE408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E5F48B0"/>
    <w:multiLevelType w:val="hybridMultilevel"/>
    <w:tmpl w:val="8A82FE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5334235"/>
    <w:multiLevelType w:val="hybridMultilevel"/>
    <w:tmpl w:val="579A2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01084"/>
    <w:multiLevelType w:val="hybridMultilevel"/>
    <w:tmpl w:val="74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50466"/>
    <w:multiLevelType w:val="hybridMultilevel"/>
    <w:tmpl w:val="C4AEC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000926"/>
    <w:multiLevelType w:val="singleLevel"/>
    <w:tmpl w:val="4FC825F0"/>
    <w:lvl w:ilvl="0">
      <w:start w:val="1"/>
      <w:numFmt w:val="bullet"/>
      <w:lvlText w:val=""/>
      <w:lvlJc w:val="left"/>
      <w:pPr>
        <w:tabs>
          <w:tab w:val="num" w:pos="360"/>
        </w:tabs>
        <w:ind w:left="360" w:hanging="360"/>
      </w:pPr>
      <w:rPr>
        <w:rFonts w:ascii="Symbol" w:hAnsi="Symbol" w:hint="default"/>
        <w:sz w:val="18"/>
      </w:rPr>
    </w:lvl>
  </w:abstractNum>
  <w:num w:numId="1">
    <w:abstractNumId w:val="1"/>
  </w:num>
  <w:num w:numId="2">
    <w:abstractNumId w:val="0"/>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160"/>
    <w:rsid w:val="001211EB"/>
    <w:rsid w:val="001C3BB1"/>
    <w:rsid w:val="00221ED1"/>
    <w:rsid w:val="00223C67"/>
    <w:rsid w:val="00243372"/>
    <w:rsid w:val="00283F7A"/>
    <w:rsid w:val="00345687"/>
    <w:rsid w:val="00444160"/>
    <w:rsid w:val="00493579"/>
    <w:rsid w:val="004C7CFB"/>
    <w:rsid w:val="004D65D5"/>
    <w:rsid w:val="004E5D18"/>
    <w:rsid w:val="00537C76"/>
    <w:rsid w:val="0054394A"/>
    <w:rsid w:val="00567E08"/>
    <w:rsid w:val="005A326F"/>
    <w:rsid w:val="005F079D"/>
    <w:rsid w:val="0060322D"/>
    <w:rsid w:val="00731D74"/>
    <w:rsid w:val="0078331A"/>
    <w:rsid w:val="00805074"/>
    <w:rsid w:val="0095500E"/>
    <w:rsid w:val="009957A9"/>
    <w:rsid w:val="009C09BC"/>
    <w:rsid w:val="00A34731"/>
    <w:rsid w:val="00B471BB"/>
    <w:rsid w:val="00B62C7F"/>
    <w:rsid w:val="00B87FF4"/>
    <w:rsid w:val="00BA036B"/>
    <w:rsid w:val="00BC3BE5"/>
    <w:rsid w:val="00C1355D"/>
    <w:rsid w:val="00C229A4"/>
    <w:rsid w:val="00C708B9"/>
    <w:rsid w:val="00C96119"/>
    <w:rsid w:val="00CB1D0A"/>
    <w:rsid w:val="00CD2137"/>
    <w:rsid w:val="00CD7FEE"/>
    <w:rsid w:val="00D07EC6"/>
    <w:rsid w:val="00D17287"/>
    <w:rsid w:val="00D80DE9"/>
    <w:rsid w:val="00D87C68"/>
    <w:rsid w:val="00DA586D"/>
    <w:rsid w:val="00DE1B80"/>
    <w:rsid w:val="00DF73C6"/>
    <w:rsid w:val="00E104F6"/>
    <w:rsid w:val="00EA1B48"/>
    <w:rsid w:val="00EC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8CCF"/>
  <w15:docId w15:val="{E9F5E822-F466-420C-8306-1B0BE654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1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1B48"/>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444160"/>
    <w:rPr>
      <w:rFonts w:ascii="Times New Roman" w:eastAsia="Times New Roman" w:hAnsi="Times New Roman" w:cs="Times New Roman"/>
      <w:sz w:val="24"/>
      <w:szCs w:val="24"/>
    </w:rPr>
  </w:style>
  <w:style w:type="paragraph" w:customStyle="1" w:styleId="Default">
    <w:name w:val="Default"/>
    <w:qFormat/>
    <w:rsid w:val="00444160"/>
    <w:pPr>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444160"/>
    <w:pPr>
      <w:tabs>
        <w:tab w:val="center" w:pos="4680"/>
        <w:tab w:val="right" w:pos="9360"/>
      </w:tabs>
    </w:pPr>
  </w:style>
  <w:style w:type="character" w:customStyle="1" w:styleId="FooterChar1">
    <w:name w:val="Footer Char1"/>
    <w:basedOn w:val="DefaultParagraphFont"/>
    <w:uiPriority w:val="99"/>
    <w:semiHidden/>
    <w:rsid w:val="00444160"/>
    <w:rPr>
      <w:rFonts w:ascii="Times New Roman" w:eastAsia="Times New Roman" w:hAnsi="Times New Roman" w:cs="Times New Roman"/>
      <w:sz w:val="24"/>
      <w:szCs w:val="24"/>
    </w:rPr>
  </w:style>
  <w:style w:type="paragraph" w:customStyle="1" w:styleId="FrameContents">
    <w:name w:val="Frame Contents"/>
    <w:basedOn w:val="Normal"/>
    <w:qFormat/>
    <w:rsid w:val="00444160"/>
  </w:style>
  <w:style w:type="character" w:customStyle="1" w:styleId="Heading1Char">
    <w:name w:val="Heading 1 Char"/>
    <w:basedOn w:val="DefaultParagraphFont"/>
    <w:link w:val="Heading1"/>
    <w:rsid w:val="00EA1B48"/>
    <w:rPr>
      <w:rFonts w:ascii="Times New Roman" w:eastAsia="Times New Roman" w:hAnsi="Times New Roman" w:cs="Times New Roman"/>
      <w:b/>
      <w:bCs/>
      <w:sz w:val="24"/>
      <w:szCs w:val="20"/>
    </w:rPr>
  </w:style>
  <w:style w:type="paragraph" w:styleId="ListParagraph">
    <w:name w:val="List Paragraph"/>
    <w:basedOn w:val="Normal"/>
    <w:uiPriority w:val="34"/>
    <w:qFormat/>
    <w:rsid w:val="00CB1D0A"/>
    <w:pPr>
      <w:ind w:left="720"/>
      <w:contextualSpacing/>
    </w:pPr>
  </w:style>
  <w:style w:type="character" w:styleId="CommentReference">
    <w:name w:val="annotation reference"/>
    <w:basedOn w:val="DefaultParagraphFont"/>
    <w:uiPriority w:val="99"/>
    <w:semiHidden/>
    <w:unhideWhenUsed/>
    <w:rsid w:val="00D17287"/>
    <w:rPr>
      <w:sz w:val="16"/>
      <w:szCs w:val="16"/>
    </w:rPr>
  </w:style>
  <w:style w:type="paragraph" w:styleId="CommentText">
    <w:name w:val="annotation text"/>
    <w:basedOn w:val="Normal"/>
    <w:link w:val="CommentTextChar"/>
    <w:uiPriority w:val="99"/>
    <w:semiHidden/>
    <w:unhideWhenUsed/>
    <w:rsid w:val="00D17287"/>
    <w:rPr>
      <w:sz w:val="20"/>
      <w:szCs w:val="20"/>
    </w:rPr>
  </w:style>
  <w:style w:type="character" w:customStyle="1" w:styleId="CommentTextChar">
    <w:name w:val="Comment Text Char"/>
    <w:basedOn w:val="DefaultParagraphFont"/>
    <w:link w:val="CommentText"/>
    <w:uiPriority w:val="99"/>
    <w:semiHidden/>
    <w:rsid w:val="00D172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287"/>
    <w:rPr>
      <w:b/>
      <w:bCs/>
    </w:rPr>
  </w:style>
  <w:style w:type="character" w:customStyle="1" w:styleId="CommentSubjectChar">
    <w:name w:val="Comment Subject Char"/>
    <w:basedOn w:val="CommentTextChar"/>
    <w:link w:val="CommentSubject"/>
    <w:uiPriority w:val="99"/>
    <w:semiHidden/>
    <w:rsid w:val="00D172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7287"/>
    <w:rPr>
      <w:rFonts w:ascii="Tahoma" w:hAnsi="Tahoma" w:cs="Tahoma"/>
      <w:sz w:val="16"/>
      <w:szCs w:val="16"/>
    </w:rPr>
  </w:style>
  <w:style w:type="character" w:customStyle="1" w:styleId="BalloonTextChar">
    <w:name w:val="Balloon Text Char"/>
    <w:basedOn w:val="DefaultParagraphFont"/>
    <w:link w:val="BalloonText"/>
    <w:uiPriority w:val="99"/>
    <w:semiHidden/>
    <w:rsid w:val="00D17287"/>
    <w:rPr>
      <w:rFonts w:ascii="Tahoma" w:eastAsia="Times New Roman" w:hAnsi="Tahoma" w:cs="Tahoma"/>
      <w:sz w:val="16"/>
      <w:szCs w:val="16"/>
    </w:rPr>
  </w:style>
  <w:style w:type="character" w:styleId="Hyperlink">
    <w:name w:val="Hyperlink"/>
    <w:basedOn w:val="DefaultParagraphFont"/>
    <w:uiPriority w:val="99"/>
    <w:unhideWhenUsed/>
    <w:rsid w:val="004E5D18"/>
    <w:rPr>
      <w:color w:val="0000FF" w:themeColor="hyperlink"/>
      <w:u w:val="single"/>
    </w:rPr>
  </w:style>
  <w:style w:type="paragraph" w:styleId="Revision">
    <w:name w:val="Revision"/>
    <w:hidden/>
    <w:uiPriority w:val="99"/>
    <w:semiHidden/>
    <w:rsid w:val="00DF73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ja.gerhardt@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Gerhardt, Katja (DPH)</dc:creator>
  <cp:lastModifiedBy> </cp:lastModifiedBy>
  <cp:revision>3</cp:revision>
  <dcterms:created xsi:type="dcterms:W3CDTF">2021-04-20T18:22:00Z</dcterms:created>
  <dcterms:modified xsi:type="dcterms:W3CDTF">2021-04-20T19:15:00Z</dcterms:modified>
</cp:coreProperties>
</file>