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99B6E" w14:textId="77777777" w:rsidR="00862FCD" w:rsidRDefault="00862FCD" w:rsidP="00862FCD">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color w:val="000000"/>
        </w:rPr>
        <w:t>PANDAS/PANS Advisory Council Meeting</w:t>
      </w:r>
      <w:r>
        <w:rPr>
          <w:rStyle w:val="eop"/>
          <w:rFonts w:ascii="Calibri" w:hAnsi="Calibri" w:cs="Calibri"/>
          <w:color w:val="000000"/>
        </w:rPr>
        <w:t> </w:t>
      </w:r>
    </w:p>
    <w:p w14:paraId="645C9D15" w14:textId="77777777" w:rsidR="00862FCD" w:rsidRDefault="00862FCD" w:rsidP="00862FCD">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color w:val="000000"/>
        </w:rPr>
        <w:t>May 8th, 2024, 4:00 – 6:00 PM</w:t>
      </w:r>
      <w:r>
        <w:rPr>
          <w:rStyle w:val="eop"/>
          <w:rFonts w:ascii="Calibri" w:hAnsi="Calibri" w:cs="Calibri"/>
          <w:color w:val="000000"/>
        </w:rPr>
        <w:t> </w:t>
      </w:r>
    </w:p>
    <w:p w14:paraId="50030B77" w14:textId="77777777" w:rsidR="00862FCD" w:rsidRDefault="00862FCD" w:rsidP="00862FCD">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color w:val="000000"/>
        </w:rPr>
        <w:t>Via WebEx Event</w:t>
      </w:r>
      <w:r>
        <w:rPr>
          <w:rStyle w:val="eop"/>
          <w:rFonts w:ascii="Calibri" w:hAnsi="Calibri" w:cs="Calibri"/>
          <w:color w:val="000000"/>
        </w:rPr>
        <w:t> </w:t>
      </w:r>
    </w:p>
    <w:p w14:paraId="1FDBB018" w14:textId="77777777" w:rsidR="00862FCD" w:rsidRDefault="00862FCD" w:rsidP="00862FCD">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rPr>
        <w:t> </w:t>
      </w:r>
    </w:p>
    <w:p w14:paraId="49FF56B8" w14:textId="77777777" w:rsidR="00862FCD" w:rsidRDefault="00862FCD" w:rsidP="00862FC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rPr>
        <w:t>Present:</w:t>
      </w:r>
      <w:r>
        <w:rPr>
          <w:rStyle w:val="normaltextrun"/>
          <w:rFonts w:ascii="Calibri" w:hAnsi="Calibri" w:cs="Calibri"/>
          <w:color w:val="000000"/>
        </w:rPr>
        <w:t xml:space="preserve"> Elaine Gabovitch, DPH, PANDAS/PANS Chair, Amy Benison, DPH, Program Support Specialist, Casey Hall, CHTA, PANDAS/PANS Meeting Consultant, Nicole Roos, DPH, Technical Assistance and Coordinator, </w:t>
      </w:r>
      <w:r>
        <w:rPr>
          <w:rStyle w:val="normaltextrun"/>
          <w:rFonts w:ascii="Calibri" w:hAnsi="Calibri" w:cs="Calibri"/>
          <w:color w:val="000000"/>
          <w:sz w:val="22"/>
          <w:szCs w:val="22"/>
        </w:rPr>
        <w:t>Madelyn Goskoski, DPH</w:t>
      </w:r>
      <w:r>
        <w:rPr>
          <w:rStyle w:val="normaltextrun"/>
          <w:rFonts w:ascii="Calibri" w:hAnsi="Calibri" w:cs="Calibri"/>
          <w:color w:val="000000"/>
          <w:lang w:val="en"/>
        </w:rPr>
        <w:t xml:space="preserve"> , Margaret Chapman, </w:t>
      </w:r>
      <w:r>
        <w:rPr>
          <w:rStyle w:val="normaltextrun"/>
          <w:rFonts w:ascii="Calibri" w:hAnsi="Calibri" w:cs="Calibri"/>
          <w:caps/>
          <w:color w:val="000000"/>
          <w:lang w:val="en"/>
        </w:rPr>
        <w:t>AP</w:t>
      </w:r>
      <w:r>
        <w:rPr>
          <w:rStyle w:val="normaltextrun"/>
          <w:rFonts w:ascii="Calibri" w:hAnsi="Calibri" w:cs="Calibri"/>
          <w:color w:val="000000"/>
          <w:lang w:val="en"/>
        </w:rPr>
        <w:t xml:space="preserve">RN, MSN, PNMHCNS, Karen Colwell, Sheilah Gauch, LICSW, MEd, </w:t>
      </w:r>
      <w:r>
        <w:rPr>
          <w:rStyle w:val="normaltextrun"/>
          <w:rFonts w:ascii="Calibri" w:hAnsi="Calibri" w:cs="Calibri"/>
          <w:color w:val="000000"/>
          <w:sz w:val="22"/>
          <w:szCs w:val="22"/>
          <w:lang w:val="en"/>
        </w:rPr>
        <w:t xml:space="preserve">Sylvia Fogel MD, Sheilah Gauch, LICSW, MEd, </w:t>
      </w:r>
      <w:r>
        <w:rPr>
          <w:rStyle w:val="normaltextrun"/>
          <w:rFonts w:ascii="Calibri" w:hAnsi="Calibri" w:cs="Calibri"/>
          <w:color w:val="000000"/>
          <w:lang w:val="en"/>
        </w:rPr>
        <w:t xml:space="preserve">Melissa Glynn-Hyman, LICSW, Lisa Grisolia, Kathleen Maher, MS-PHCNS, RN (Kate), </w:t>
      </w:r>
      <w:r>
        <w:rPr>
          <w:rStyle w:val="normaltextrun"/>
          <w:rFonts w:ascii="Calibri" w:hAnsi="Calibri" w:cs="Calibri"/>
          <w:color w:val="000000"/>
          <w:sz w:val="22"/>
          <w:szCs w:val="22"/>
          <w:shd w:val="clear" w:color="auto" w:fill="FFFFFF"/>
          <w:lang w:val="en"/>
        </w:rPr>
        <w:t>Mark Pasternack, MD</w:t>
      </w:r>
      <w:r>
        <w:rPr>
          <w:rStyle w:val="normaltextrun"/>
          <w:rFonts w:ascii="Calibri" w:hAnsi="Calibri" w:cs="Calibri"/>
          <w:color w:val="000000"/>
          <w:sz w:val="22"/>
          <w:szCs w:val="22"/>
          <w:shd w:val="clear" w:color="auto" w:fill="FFFFFF"/>
        </w:rPr>
        <w:t xml:space="preserve">, </w:t>
      </w:r>
      <w:r>
        <w:rPr>
          <w:rStyle w:val="normaltextrun"/>
          <w:rFonts w:ascii="Calibri" w:hAnsi="Calibri" w:cs="Calibri"/>
          <w:color w:val="000000"/>
          <w:lang w:val="en"/>
        </w:rPr>
        <w:t xml:space="preserve">Michelle Pinto, RN, Blake Poggi, MA, CCC-SLP, Jennifer M. Vitelli, MBA,  </w:t>
      </w:r>
      <w:r>
        <w:rPr>
          <w:rStyle w:val="normaltextrun"/>
          <w:rFonts w:ascii="Calibri" w:hAnsi="Calibri" w:cs="Calibri"/>
          <w:color w:val="000000"/>
          <w:sz w:val="22"/>
          <w:szCs w:val="22"/>
          <w:lang w:val="en"/>
        </w:rPr>
        <w:t xml:space="preserve">Kyle Williams, MD, PhD, </w:t>
      </w:r>
      <w:r>
        <w:rPr>
          <w:rStyle w:val="normaltextrun"/>
          <w:rFonts w:ascii="Calibri" w:hAnsi="Calibri" w:cs="Calibri"/>
          <w:color w:val="000000"/>
          <w:lang w:val="en"/>
        </w:rPr>
        <w:t>Yujuan (Julia) Zhang, MD. </w:t>
      </w:r>
      <w:r>
        <w:rPr>
          <w:rStyle w:val="eop"/>
          <w:rFonts w:ascii="Calibri" w:hAnsi="Calibri" w:cs="Calibri"/>
          <w:color w:val="000000"/>
        </w:rPr>
        <w:t> </w:t>
      </w:r>
    </w:p>
    <w:p w14:paraId="47684B0B" w14:textId="4F9C7D87" w:rsidR="7CED7DF1" w:rsidRDefault="7CED7DF1" w:rsidP="7CED7DF1">
      <w:pPr>
        <w:pStyle w:val="paragraph"/>
        <w:spacing w:before="0" w:beforeAutospacing="0" w:after="0" w:afterAutospacing="0"/>
        <w:rPr>
          <w:rStyle w:val="normaltextrun"/>
          <w:rFonts w:ascii="Calibri" w:hAnsi="Calibri" w:cs="Calibri"/>
          <w:b/>
          <w:bCs/>
          <w:color w:val="000000" w:themeColor="text1"/>
        </w:rPr>
      </w:pPr>
    </w:p>
    <w:p w14:paraId="63AEAE0D" w14:textId="77777777" w:rsidR="00862FCD" w:rsidRDefault="00862FCD" w:rsidP="00862FCD">
      <w:pPr>
        <w:pStyle w:val="paragraph"/>
        <w:spacing w:before="0" w:beforeAutospacing="0" w:after="0" w:afterAutospacing="0"/>
        <w:textAlignment w:val="baseline"/>
        <w:rPr>
          <w:rFonts w:ascii="Segoe UI" w:hAnsi="Segoe UI" w:cs="Segoe UI"/>
          <w:sz w:val="18"/>
          <w:szCs w:val="18"/>
        </w:rPr>
      </w:pPr>
      <w:r w:rsidRPr="7CED7DF1">
        <w:rPr>
          <w:rStyle w:val="normaltextrun"/>
          <w:rFonts w:ascii="Calibri" w:hAnsi="Calibri" w:cs="Calibri"/>
          <w:b/>
          <w:bCs/>
          <w:color w:val="000000" w:themeColor="text1"/>
        </w:rPr>
        <w:t xml:space="preserve">Public Attendees: </w:t>
      </w:r>
      <w:r w:rsidRPr="7CED7DF1">
        <w:rPr>
          <w:rStyle w:val="normaltextrun"/>
          <w:rFonts w:ascii="Calibri" w:hAnsi="Calibri" w:cs="Calibri"/>
          <w:color w:val="000000" w:themeColor="text1"/>
        </w:rPr>
        <w:t>5</w:t>
      </w:r>
      <w:r w:rsidRPr="7CED7DF1">
        <w:rPr>
          <w:rStyle w:val="eop"/>
          <w:rFonts w:ascii="Calibri" w:hAnsi="Calibri" w:cs="Calibri"/>
          <w:color w:val="000000" w:themeColor="text1"/>
        </w:rPr>
        <w:t> </w:t>
      </w:r>
    </w:p>
    <w:p w14:paraId="284C59A9" w14:textId="10563E78" w:rsidR="7CED7DF1" w:rsidRDefault="7CED7DF1" w:rsidP="7CED7DF1">
      <w:pPr>
        <w:pStyle w:val="paragraph"/>
        <w:spacing w:before="0" w:beforeAutospacing="0" w:after="0" w:afterAutospacing="0"/>
        <w:rPr>
          <w:rStyle w:val="normaltextrun"/>
          <w:rFonts w:ascii="Calibri" w:hAnsi="Calibri" w:cs="Calibri"/>
          <w:b/>
          <w:bCs/>
          <w:color w:val="000000" w:themeColor="text1"/>
        </w:rPr>
      </w:pPr>
    </w:p>
    <w:p w14:paraId="3F58276D" w14:textId="77777777" w:rsidR="00862FCD" w:rsidRDefault="00862FCD" w:rsidP="00862FC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rPr>
        <w:t>Welcome, Open Roll Call &amp; Vote on Meeting Minutes</w:t>
      </w:r>
      <w:r>
        <w:rPr>
          <w:rStyle w:val="eop"/>
          <w:rFonts w:ascii="Calibri" w:hAnsi="Calibri" w:cs="Calibri"/>
          <w:color w:val="000000"/>
        </w:rPr>
        <w:t> </w:t>
      </w:r>
    </w:p>
    <w:p w14:paraId="33ED605B" w14:textId="77777777" w:rsidR="00862FCD" w:rsidRDefault="00862FCD" w:rsidP="00862FCD">
      <w:pPr>
        <w:pStyle w:val="paragraph"/>
        <w:spacing w:before="0" w:beforeAutospacing="0" w:after="0" w:afterAutospacing="0"/>
        <w:textAlignment w:val="baseline"/>
        <w:rPr>
          <w:rFonts w:ascii="Segoe UI" w:hAnsi="Segoe UI" w:cs="Segoe UI"/>
          <w:sz w:val="18"/>
          <w:szCs w:val="18"/>
        </w:rPr>
      </w:pPr>
      <w:r w:rsidRPr="7CED7DF1">
        <w:rPr>
          <w:rStyle w:val="normaltextrun"/>
          <w:rFonts w:ascii="Calibri" w:hAnsi="Calibri" w:cs="Calibri"/>
          <w:color w:val="000000" w:themeColor="text1"/>
        </w:rPr>
        <w:t>Elaine Gabovitch, PANDAS/PANS Advisory Council Chair, called the meeting to order, managed the virtual open roll call and Maddy Goskoski tracked this information for the meeting record. Elaine led the vote to approve the March 13th, 2024 meeting minutes. There was a quorum with thirteen Advisory Council members in attendance for the vote, with five members joining later in the meeting for a total of twelve members. </w:t>
      </w:r>
      <w:r w:rsidRPr="7CED7DF1">
        <w:rPr>
          <w:rStyle w:val="eop"/>
          <w:rFonts w:ascii="Calibri" w:hAnsi="Calibri" w:cs="Calibri"/>
          <w:color w:val="000000" w:themeColor="text1"/>
        </w:rPr>
        <w:t> </w:t>
      </w:r>
    </w:p>
    <w:p w14:paraId="2A881655" w14:textId="25665621" w:rsidR="7CED7DF1" w:rsidRDefault="7CED7DF1" w:rsidP="7CED7DF1">
      <w:pPr>
        <w:pStyle w:val="paragraph"/>
        <w:spacing w:before="0" w:beforeAutospacing="0" w:after="0" w:afterAutospacing="0"/>
        <w:rPr>
          <w:rStyle w:val="normaltextrun"/>
          <w:rFonts w:ascii="Calibri" w:hAnsi="Calibri" w:cs="Calibri"/>
          <w:b/>
          <w:bCs/>
          <w:color w:val="000000" w:themeColor="text1"/>
        </w:rPr>
      </w:pPr>
    </w:p>
    <w:p w14:paraId="34966225" w14:textId="77777777" w:rsidR="00862FCD" w:rsidRDefault="00862FCD" w:rsidP="00862FC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rPr>
        <w:t>Agenda</w:t>
      </w:r>
      <w:r>
        <w:rPr>
          <w:rStyle w:val="eop"/>
          <w:rFonts w:ascii="Calibri" w:hAnsi="Calibri" w:cs="Calibri"/>
          <w:color w:val="000000"/>
        </w:rPr>
        <w:t> </w:t>
      </w:r>
    </w:p>
    <w:p w14:paraId="083FEC2D" w14:textId="77777777" w:rsidR="00862FCD" w:rsidRDefault="00862FCD" w:rsidP="00862FC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rPr>
        <w:t>Elaine Gabovitch reviewed the agenda: </w:t>
      </w:r>
      <w:r>
        <w:rPr>
          <w:rStyle w:val="eop"/>
          <w:rFonts w:ascii="Calibri" w:hAnsi="Calibri" w:cs="Calibri"/>
          <w:color w:val="000000"/>
        </w:rPr>
        <w:t> </w:t>
      </w:r>
    </w:p>
    <w:p w14:paraId="17543FCF" w14:textId="77777777" w:rsidR="00862FCD" w:rsidRDefault="00862FCD" w:rsidP="00862FCD">
      <w:pPr>
        <w:pStyle w:val="paragraph"/>
        <w:numPr>
          <w:ilvl w:val="0"/>
          <w:numId w:val="1"/>
        </w:numPr>
        <w:spacing w:before="0" w:beforeAutospacing="0" w:after="0" w:afterAutospacing="0"/>
        <w:ind w:left="1080" w:firstLine="0"/>
        <w:textAlignment w:val="baseline"/>
        <w:rPr>
          <w:rFonts w:ascii="Calibri" w:hAnsi="Calibri" w:cs="Calibri"/>
        </w:rPr>
      </w:pPr>
      <w:r>
        <w:rPr>
          <w:rStyle w:val="normaltextrun"/>
          <w:rFonts w:ascii="Calibri" w:hAnsi="Calibri" w:cs="Calibri"/>
          <w:color w:val="000000"/>
        </w:rPr>
        <w:t>Welcome: Roll Call &amp; Vote to Approve 3/13/2024 Minutes </w:t>
      </w:r>
      <w:r>
        <w:rPr>
          <w:rStyle w:val="eop"/>
          <w:rFonts w:ascii="Calibri" w:hAnsi="Calibri" w:cs="Calibri"/>
          <w:color w:val="000000"/>
        </w:rPr>
        <w:t> </w:t>
      </w:r>
    </w:p>
    <w:p w14:paraId="1620AA4A" w14:textId="77777777" w:rsidR="00862FCD" w:rsidRDefault="00862FCD" w:rsidP="00862FCD">
      <w:pPr>
        <w:pStyle w:val="paragraph"/>
        <w:numPr>
          <w:ilvl w:val="0"/>
          <w:numId w:val="1"/>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Announcements: General &amp; Housekeeping </w:t>
      </w:r>
      <w:r>
        <w:rPr>
          <w:rStyle w:val="eop"/>
          <w:rFonts w:ascii="Calibri" w:hAnsi="Calibri" w:cs="Calibri"/>
          <w:sz w:val="22"/>
          <w:szCs w:val="22"/>
        </w:rPr>
        <w:t> </w:t>
      </w:r>
    </w:p>
    <w:p w14:paraId="7E31944C" w14:textId="77777777" w:rsidR="00862FCD" w:rsidRDefault="00862FCD" w:rsidP="00862FCD">
      <w:pPr>
        <w:pStyle w:val="paragraph"/>
        <w:numPr>
          <w:ilvl w:val="0"/>
          <w:numId w:val="1"/>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Discussion &amp; Q&amp;A: Kevin Beagan, Deputy Commissioner (DOI)  </w:t>
      </w:r>
      <w:r>
        <w:rPr>
          <w:rStyle w:val="eop"/>
          <w:rFonts w:ascii="Calibri" w:hAnsi="Calibri" w:cs="Calibri"/>
          <w:sz w:val="22"/>
          <w:szCs w:val="22"/>
        </w:rPr>
        <w:t> </w:t>
      </w:r>
    </w:p>
    <w:p w14:paraId="4F132962" w14:textId="77777777" w:rsidR="00862FCD" w:rsidRDefault="00862FCD" w:rsidP="00862FCD">
      <w:pPr>
        <w:pStyle w:val="paragraph"/>
        <w:numPr>
          <w:ilvl w:val="0"/>
          <w:numId w:val="1"/>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March Reflections: Mary Beth Miotto, MD, President (MCAAP) </w:t>
      </w:r>
      <w:r>
        <w:rPr>
          <w:rStyle w:val="eop"/>
          <w:rFonts w:ascii="Calibri" w:hAnsi="Calibri" w:cs="Calibri"/>
          <w:sz w:val="22"/>
          <w:szCs w:val="22"/>
        </w:rPr>
        <w:t> </w:t>
      </w:r>
    </w:p>
    <w:p w14:paraId="2D278585" w14:textId="77777777" w:rsidR="00862FCD" w:rsidRDefault="00862FCD" w:rsidP="00862FCD">
      <w:pPr>
        <w:pStyle w:val="paragraph"/>
        <w:numPr>
          <w:ilvl w:val="0"/>
          <w:numId w:val="1"/>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Wrap Up: Next Steps </w:t>
      </w:r>
      <w:r>
        <w:rPr>
          <w:rStyle w:val="eop"/>
          <w:rFonts w:ascii="Calibri" w:hAnsi="Calibri" w:cs="Calibri"/>
          <w:sz w:val="22"/>
          <w:szCs w:val="22"/>
        </w:rPr>
        <w:t> </w:t>
      </w:r>
    </w:p>
    <w:p w14:paraId="603A0EE3" w14:textId="77777777" w:rsidR="00862FCD" w:rsidRDefault="00862FCD" w:rsidP="00862FCD">
      <w:pPr>
        <w:pStyle w:val="paragraph"/>
        <w:numPr>
          <w:ilvl w:val="0"/>
          <w:numId w:val="1"/>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Next Meeting: Wednesday, July 10, 2024, 4-6PM </w:t>
      </w:r>
      <w:r>
        <w:rPr>
          <w:rStyle w:val="eop"/>
          <w:rFonts w:ascii="Calibri" w:hAnsi="Calibri" w:cs="Calibri"/>
          <w:sz w:val="22"/>
          <w:szCs w:val="22"/>
        </w:rPr>
        <w:t> </w:t>
      </w:r>
    </w:p>
    <w:p w14:paraId="2E5A16EC" w14:textId="77777777" w:rsidR="00862FCD" w:rsidRDefault="00862FCD" w:rsidP="00862FCD">
      <w:pPr>
        <w:pStyle w:val="paragraph"/>
        <w:numPr>
          <w:ilvl w:val="0"/>
          <w:numId w:val="1"/>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Vote: Adjourn</w:t>
      </w:r>
      <w:r>
        <w:rPr>
          <w:rStyle w:val="eop"/>
          <w:rFonts w:ascii="Calibri" w:hAnsi="Calibri" w:cs="Calibri"/>
          <w:sz w:val="22"/>
          <w:szCs w:val="22"/>
        </w:rPr>
        <w:t> </w:t>
      </w:r>
    </w:p>
    <w:p w14:paraId="512E2A42" w14:textId="77777777" w:rsidR="00862FCD" w:rsidRDefault="00862FCD" w:rsidP="00862FCD">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rPr>
        <w:t> </w:t>
      </w:r>
    </w:p>
    <w:p w14:paraId="73180D99" w14:textId="77777777" w:rsidR="00862FCD" w:rsidRDefault="00862FCD" w:rsidP="00862FC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rPr>
        <w:t>Statutory Authority </w:t>
      </w:r>
      <w:r>
        <w:rPr>
          <w:rStyle w:val="eop"/>
          <w:rFonts w:ascii="Calibri" w:hAnsi="Calibri" w:cs="Calibri"/>
          <w:color w:val="000000"/>
        </w:rPr>
        <w:t> </w:t>
      </w:r>
    </w:p>
    <w:p w14:paraId="7CCEAECC" w14:textId="77777777" w:rsidR="00862FCD" w:rsidRDefault="00862FCD" w:rsidP="4E54AC2D">
      <w:pPr>
        <w:pStyle w:val="paragraph"/>
        <w:spacing w:before="0" w:beforeAutospacing="0" w:after="0" w:afterAutospacing="0"/>
        <w:textAlignment w:val="baseline"/>
        <w:rPr>
          <w:rFonts w:ascii="Segoe UI" w:hAnsi="Segoe UI" w:cs="Segoe UI"/>
          <w:sz w:val="18"/>
          <w:szCs w:val="18"/>
        </w:rPr>
      </w:pPr>
      <w:r w:rsidRPr="4E54AC2D">
        <w:rPr>
          <w:rStyle w:val="normaltextrun"/>
          <w:rFonts w:ascii="Calibri" w:hAnsi="Calibri" w:cs="Calibri"/>
          <w:color w:val="000000" w:themeColor="text1"/>
        </w:rPr>
        <w:t>Elaine Gabovitch reviewed the following Statutory Authority statement with the Advisory Council. </w:t>
      </w:r>
      <w:r w:rsidRPr="4E54AC2D">
        <w:rPr>
          <w:rStyle w:val="eop"/>
          <w:rFonts w:ascii="Calibri" w:hAnsi="Calibri" w:cs="Calibri"/>
          <w:color w:val="000000" w:themeColor="text1"/>
        </w:rPr>
        <w:t> </w:t>
      </w:r>
    </w:p>
    <w:p w14:paraId="6AC6AADF" w14:textId="139ACAD2" w:rsidR="4E54AC2D" w:rsidRDefault="4E54AC2D" w:rsidP="4E54AC2D">
      <w:pPr>
        <w:pStyle w:val="paragraph"/>
        <w:spacing w:before="0" w:beforeAutospacing="0" w:after="0" w:afterAutospacing="0"/>
        <w:rPr>
          <w:rStyle w:val="eop"/>
          <w:rFonts w:ascii="Calibri" w:hAnsi="Calibri" w:cs="Calibri"/>
          <w:color w:val="000000" w:themeColor="text1"/>
        </w:rPr>
      </w:pPr>
    </w:p>
    <w:p w14:paraId="2014D0DB" w14:textId="77777777" w:rsidR="00862FCD" w:rsidRDefault="00862FCD" w:rsidP="00862FC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rPr>
        <w:t>Section 26 of Chapter 260 of the Acts of 2020, or the Health Care Omnibus bill establishes a special advisory council, chaired by the Commissioner of the Department of Public Health, or his designee, to advise the commissioner on research, diagnosis, treatment, and education relating to pediatric autoimmune neuropsychiatric disorder associated with streptococcal infections and pediatric acute neuropsychiatric syndrome (PANDAS/PANS).</w:t>
      </w:r>
      <w:r>
        <w:rPr>
          <w:rStyle w:val="eop"/>
          <w:rFonts w:ascii="Calibri" w:hAnsi="Calibri" w:cs="Calibri"/>
          <w:color w:val="000000"/>
        </w:rPr>
        <w:t> </w:t>
      </w:r>
    </w:p>
    <w:p w14:paraId="599D2811" w14:textId="77777777" w:rsidR="00862FCD" w:rsidRDefault="00862FCD" w:rsidP="00862FCD">
      <w:pPr>
        <w:pStyle w:val="paragraph"/>
        <w:spacing w:before="0" w:beforeAutospacing="0" w:after="0" w:afterAutospacing="0"/>
        <w:textAlignment w:val="baseline"/>
        <w:rPr>
          <w:rFonts w:ascii="Segoe UI" w:hAnsi="Segoe UI" w:cs="Segoe UI"/>
          <w:sz w:val="18"/>
          <w:szCs w:val="18"/>
        </w:rPr>
      </w:pPr>
      <w:r w:rsidRPr="7CED7DF1">
        <w:rPr>
          <w:rStyle w:val="eop"/>
          <w:rFonts w:ascii="Calibri" w:hAnsi="Calibri" w:cs="Calibri"/>
          <w:color w:val="000000" w:themeColor="text1"/>
        </w:rPr>
        <w:t> </w:t>
      </w:r>
    </w:p>
    <w:p w14:paraId="17338B7D" w14:textId="1522C89B" w:rsidR="7CED7DF1" w:rsidRDefault="7CED7DF1" w:rsidP="7CED7DF1">
      <w:pPr>
        <w:pStyle w:val="paragraph"/>
        <w:spacing w:before="0" w:beforeAutospacing="0" w:after="0" w:afterAutospacing="0"/>
        <w:rPr>
          <w:rStyle w:val="normaltextrun"/>
          <w:rFonts w:ascii="Calibri" w:hAnsi="Calibri" w:cs="Calibri"/>
          <w:b/>
          <w:bCs/>
          <w:color w:val="000000" w:themeColor="text1"/>
        </w:rPr>
      </w:pPr>
    </w:p>
    <w:p w14:paraId="7D16EB17" w14:textId="77777777" w:rsidR="00862FCD" w:rsidRDefault="00862FCD" w:rsidP="00862FC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rPr>
        <w:t>Aim Statement </w:t>
      </w:r>
      <w:r>
        <w:rPr>
          <w:rStyle w:val="eop"/>
          <w:rFonts w:ascii="Calibri" w:hAnsi="Calibri" w:cs="Calibri"/>
          <w:color w:val="000000"/>
        </w:rPr>
        <w:t> </w:t>
      </w:r>
    </w:p>
    <w:p w14:paraId="7345C62A" w14:textId="77777777" w:rsidR="00862FCD" w:rsidRDefault="00862FCD" w:rsidP="00862FC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rPr>
        <w:t>Elaine Gabovitch reviewed the following aim statement with the Advisory Council.</w:t>
      </w:r>
      <w:r>
        <w:rPr>
          <w:rStyle w:val="eop"/>
          <w:rFonts w:ascii="Calibri" w:hAnsi="Calibri" w:cs="Calibri"/>
          <w:color w:val="000000"/>
        </w:rPr>
        <w:t> </w:t>
      </w:r>
    </w:p>
    <w:p w14:paraId="56D0405A" w14:textId="77777777" w:rsidR="00862FCD" w:rsidRDefault="00862FCD" w:rsidP="00862FCD">
      <w:pPr>
        <w:pStyle w:val="paragraph"/>
        <w:numPr>
          <w:ilvl w:val="0"/>
          <w:numId w:val="2"/>
        </w:numPr>
        <w:spacing w:before="0" w:beforeAutospacing="0" w:after="0" w:afterAutospacing="0"/>
        <w:ind w:left="1080" w:firstLine="0"/>
        <w:textAlignment w:val="baseline"/>
        <w:rPr>
          <w:rFonts w:ascii="Calibri" w:hAnsi="Calibri" w:cs="Calibri"/>
        </w:rPr>
      </w:pPr>
      <w:r>
        <w:rPr>
          <w:rStyle w:val="normaltextrun"/>
          <w:rFonts w:ascii="Calibri" w:hAnsi="Calibri" w:cs="Calibri"/>
          <w:color w:val="000000"/>
        </w:rPr>
        <w:lastRenderedPageBreak/>
        <w:t>The DPH PANDAS/PANS Advisory Council aims to advise the DPH Commissioner on research, diagnosis, treatment, and education relating to pediatric autoimmune neuropsychiatric disorder associated with streptococcal infections and pediatric acute neuropsychiatric syndrome (PANDAS/PANS).</w:t>
      </w:r>
      <w:r>
        <w:rPr>
          <w:rStyle w:val="eop"/>
          <w:rFonts w:ascii="Calibri" w:hAnsi="Calibri" w:cs="Calibri"/>
          <w:color w:val="000000"/>
        </w:rPr>
        <w:t> </w:t>
      </w:r>
    </w:p>
    <w:p w14:paraId="0E41A9B8" w14:textId="77777777" w:rsidR="00862FCD" w:rsidRDefault="00862FCD" w:rsidP="00862FCD">
      <w:pPr>
        <w:pStyle w:val="paragraph"/>
        <w:numPr>
          <w:ilvl w:val="0"/>
          <w:numId w:val="2"/>
        </w:numPr>
        <w:spacing w:before="0" w:beforeAutospacing="0" w:after="0" w:afterAutospacing="0"/>
        <w:ind w:left="1080" w:firstLine="0"/>
        <w:textAlignment w:val="baseline"/>
        <w:rPr>
          <w:rFonts w:ascii="Calibri" w:hAnsi="Calibri" w:cs="Calibri"/>
        </w:rPr>
      </w:pPr>
      <w:r>
        <w:rPr>
          <w:rStyle w:val="normaltextrun"/>
          <w:rFonts w:ascii="Calibri" w:hAnsi="Calibri" w:cs="Calibri"/>
          <w:color w:val="000000"/>
        </w:rPr>
        <w:t>The Advisory Council will issue a report to the general court annually with recommendations concerning:</w:t>
      </w:r>
      <w:r>
        <w:rPr>
          <w:rStyle w:val="eop"/>
          <w:rFonts w:ascii="Calibri" w:hAnsi="Calibri" w:cs="Calibri"/>
          <w:color w:val="000000"/>
        </w:rPr>
        <w:t> </w:t>
      </w:r>
    </w:p>
    <w:p w14:paraId="0818B656" w14:textId="77777777" w:rsidR="00862FCD" w:rsidRDefault="00862FCD" w:rsidP="00862FCD">
      <w:pPr>
        <w:pStyle w:val="paragraph"/>
        <w:numPr>
          <w:ilvl w:val="0"/>
          <w:numId w:val="3"/>
        </w:numPr>
        <w:spacing w:before="0" w:beforeAutospacing="0" w:after="0" w:afterAutospacing="0"/>
        <w:ind w:left="1800" w:firstLine="0"/>
        <w:textAlignment w:val="baseline"/>
        <w:rPr>
          <w:rFonts w:ascii="Calibri" w:hAnsi="Calibri" w:cs="Calibri"/>
        </w:rPr>
      </w:pPr>
      <w:r>
        <w:rPr>
          <w:rStyle w:val="normaltextrun"/>
          <w:rFonts w:ascii="Calibri" w:hAnsi="Calibri" w:cs="Calibri"/>
          <w:color w:val="000000"/>
        </w:rPr>
        <w:t>Practice guidelines for the diagnosis and treatment of the disorder and syndrome</w:t>
      </w:r>
      <w:r>
        <w:rPr>
          <w:rStyle w:val="eop"/>
          <w:rFonts w:ascii="Calibri" w:hAnsi="Calibri" w:cs="Calibri"/>
          <w:color w:val="000000"/>
        </w:rPr>
        <w:t> </w:t>
      </w:r>
    </w:p>
    <w:p w14:paraId="3717C773" w14:textId="77777777" w:rsidR="00862FCD" w:rsidRDefault="00862FCD" w:rsidP="00862FCD">
      <w:pPr>
        <w:pStyle w:val="paragraph"/>
        <w:numPr>
          <w:ilvl w:val="0"/>
          <w:numId w:val="3"/>
        </w:numPr>
        <w:spacing w:before="0" w:beforeAutospacing="0" w:after="0" w:afterAutospacing="0"/>
        <w:ind w:left="1800" w:firstLine="0"/>
        <w:textAlignment w:val="baseline"/>
        <w:rPr>
          <w:rFonts w:ascii="Calibri" w:hAnsi="Calibri" w:cs="Calibri"/>
        </w:rPr>
      </w:pPr>
      <w:r>
        <w:rPr>
          <w:rStyle w:val="normaltextrun"/>
          <w:rFonts w:ascii="Calibri" w:hAnsi="Calibri" w:cs="Calibri"/>
          <w:color w:val="000000"/>
        </w:rPr>
        <w:t>Development of screening protocols.</w:t>
      </w:r>
      <w:r>
        <w:rPr>
          <w:rStyle w:val="eop"/>
          <w:rFonts w:ascii="Calibri" w:hAnsi="Calibri" w:cs="Calibri"/>
          <w:color w:val="000000"/>
        </w:rPr>
        <w:t> </w:t>
      </w:r>
    </w:p>
    <w:p w14:paraId="264B6830" w14:textId="77777777" w:rsidR="00862FCD" w:rsidRDefault="00862FCD" w:rsidP="00862FCD">
      <w:pPr>
        <w:pStyle w:val="paragraph"/>
        <w:numPr>
          <w:ilvl w:val="0"/>
          <w:numId w:val="3"/>
        </w:numPr>
        <w:spacing w:before="0" w:beforeAutospacing="0" w:after="0" w:afterAutospacing="0"/>
        <w:ind w:left="1800" w:firstLine="0"/>
        <w:textAlignment w:val="baseline"/>
        <w:rPr>
          <w:rFonts w:ascii="Calibri" w:hAnsi="Calibri" w:cs="Calibri"/>
        </w:rPr>
      </w:pPr>
      <w:r>
        <w:rPr>
          <w:rStyle w:val="normaltextrun"/>
          <w:rFonts w:ascii="Calibri" w:hAnsi="Calibri" w:cs="Calibri"/>
          <w:color w:val="000000"/>
        </w:rPr>
        <w:t>Mechanisms to increase clinical awareness and education regarding the disorder and syndrome among physicians, including pediatricians, school-based health centers and providers of mental health services.</w:t>
      </w:r>
      <w:r>
        <w:rPr>
          <w:rStyle w:val="eop"/>
          <w:rFonts w:ascii="Calibri" w:hAnsi="Calibri" w:cs="Calibri"/>
          <w:color w:val="000000"/>
        </w:rPr>
        <w:t> </w:t>
      </w:r>
    </w:p>
    <w:p w14:paraId="35E8B202" w14:textId="77777777" w:rsidR="00862FCD" w:rsidRDefault="00862FCD" w:rsidP="00862FCD">
      <w:pPr>
        <w:pStyle w:val="paragraph"/>
        <w:numPr>
          <w:ilvl w:val="0"/>
          <w:numId w:val="3"/>
        </w:numPr>
        <w:spacing w:before="0" w:beforeAutospacing="0" w:after="0" w:afterAutospacing="0"/>
        <w:ind w:left="1800" w:firstLine="0"/>
        <w:textAlignment w:val="baseline"/>
        <w:rPr>
          <w:rFonts w:ascii="Calibri" w:hAnsi="Calibri" w:cs="Calibri"/>
        </w:rPr>
      </w:pPr>
      <w:r>
        <w:rPr>
          <w:rStyle w:val="normaltextrun"/>
          <w:rFonts w:ascii="Calibri" w:hAnsi="Calibri" w:cs="Calibri"/>
          <w:color w:val="000000"/>
        </w:rPr>
        <w:t>Outreach to educators and parents to increase awareness of the disorder and syndrome; and</w:t>
      </w:r>
      <w:r>
        <w:rPr>
          <w:rStyle w:val="eop"/>
          <w:rFonts w:ascii="Calibri" w:hAnsi="Calibri" w:cs="Calibri"/>
          <w:color w:val="000000"/>
        </w:rPr>
        <w:t> </w:t>
      </w:r>
    </w:p>
    <w:p w14:paraId="3B01D5E3" w14:textId="77777777" w:rsidR="00862FCD" w:rsidRDefault="00862FCD" w:rsidP="00862FCD">
      <w:pPr>
        <w:pStyle w:val="paragraph"/>
        <w:numPr>
          <w:ilvl w:val="0"/>
          <w:numId w:val="3"/>
        </w:numPr>
        <w:spacing w:before="0" w:beforeAutospacing="0" w:after="0" w:afterAutospacing="0"/>
        <w:ind w:left="1800" w:firstLine="0"/>
        <w:textAlignment w:val="baseline"/>
        <w:rPr>
          <w:rFonts w:ascii="Calibri" w:hAnsi="Calibri" w:cs="Calibri"/>
        </w:rPr>
      </w:pPr>
      <w:r>
        <w:rPr>
          <w:rStyle w:val="normaltextrun"/>
          <w:rFonts w:ascii="Calibri" w:hAnsi="Calibri" w:cs="Calibri"/>
          <w:color w:val="000000"/>
        </w:rPr>
        <w:t>Development of a network of volunteer experts on the diagnosis and treatment of the disorder and syndrome. (From Section 26 of Chapter 260 of the Acts of 2020).</w:t>
      </w:r>
      <w:r>
        <w:rPr>
          <w:rStyle w:val="eop"/>
          <w:rFonts w:ascii="Calibri" w:hAnsi="Calibri" w:cs="Calibri"/>
          <w:color w:val="000000"/>
        </w:rPr>
        <w:t> </w:t>
      </w:r>
    </w:p>
    <w:p w14:paraId="5077332A" w14:textId="77777777" w:rsidR="00862FCD" w:rsidRDefault="00862FCD" w:rsidP="00862FCD">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rPr>
        <w:t> </w:t>
      </w:r>
    </w:p>
    <w:p w14:paraId="07F2B9F6" w14:textId="77777777" w:rsidR="00862FCD" w:rsidRDefault="00862FCD" w:rsidP="00862FC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rPr>
        <w:t>Announcements: General &amp; Housekeeping</w:t>
      </w:r>
      <w:r>
        <w:rPr>
          <w:rStyle w:val="eop"/>
          <w:rFonts w:ascii="Calibri" w:hAnsi="Calibri" w:cs="Calibri"/>
          <w:color w:val="000000"/>
        </w:rPr>
        <w:t> </w:t>
      </w:r>
    </w:p>
    <w:p w14:paraId="05D4D4D5" w14:textId="77777777" w:rsidR="00862FCD" w:rsidRDefault="00862FCD" w:rsidP="00862FCD">
      <w:pPr>
        <w:pStyle w:val="paragraph"/>
        <w:numPr>
          <w:ilvl w:val="0"/>
          <w:numId w:val="4"/>
        </w:numPr>
        <w:spacing w:before="0" w:beforeAutospacing="0" w:after="0" w:afterAutospacing="0"/>
        <w:ind w:left="1080" w:firstLine="0"/>
        <w:textAlignment w:val="baseline"/>
        <w:rPr>
          <w:rFonts w:ascii="Calibri" w:hAnsi="Calibri" w:cs="Calibri"/>
        </w:rPr>
      </w:pPr>
      <w:r>
        <w:rPr>
          <w:rStyle w:val="normaltextrun"/>
          <w:rFonts w:ascii="Calibri" w:hAnsi="Calibri" w:cs="Calibri"/>
          <w:color w:val="000000"/>
        </w:rPr>
        <w:t>JBC and New England PANDAS are hosting an event called “Let’s Get Real” on June 9</w:t>
      </w:r>
      <w:r>
        <w:rPr>
          <w:rStyle w:val="normaltextrun"/>
          <w:rFonts w:ascii="Calibri" w:hAnsi="Calibri" w:cs="Calibri"/>
          <w:color w:val="000000"/>
          <w:sz w:val="19"/>
          <w:szCs w:val="19"/>
          <w:vertAlign w:val="superscript"/>
        </w:rPr>
        <w:t>th</w:t>
      </w:r>
      <w:r>
        <w:rPr>
          <w:rStyle w:val="normaltextrun"/>
          <w:rFonts w:ascii="Calibri" w:hAnsi="Calibri" w:cs="Calibri"/>
          <w:color w:val="000000"/>
        </w:rPr>
        <w:t xml:space="preserve"> at the Real Theater in Scituate. The event will highlight individuals that will share experience with PANDAS and offer insights on their personal experiences. </w:t>
      </w:r>
      <w:r>
        <w:rPr>
          <w:rStyle w:val="eop"/>
          <w:rFonts w:ascii="Calibri" w:hAnsi="Calibri" w:cs="Calibri"/>
          <w:color w:val="000000"/>
        </w:rPr>
        <w:t> </w:t>
      </w:r>
    </w:p>
    <w:p w14:paraId="50F5A746" w14:textId="77777777" w:rsidR="00862FCD" w:rsidRDefault="00862FCD" w:rsidP="00862FCD">
      <w:pPr>
        <w:pStyle w:val="paragraph"/>
        <w:numPr>
          <w:ilvl w:val="0"/>
          <w:numId w:val="4"/>
        </w:numPr>
        <w:spacing w:before="0" w:beforeAutospacing="0" w:after="0" w:afterAutospacing="0"/>
        <w:ind w:left="1080" w:firstLine="0"/>
        <w:textAlignment w:val="baseline"/>
        <w:rPr>
          <w:rFonts w:ascii="Calibri" w:hAnsi="Calibri" w:cs="Calibri"/>
        </w:rPr>
      </w:pPr>
      <w:r>
        <w:rPr>
          <w:rStyle w:val="normaltextrun"/>
          <w:rFonts w:ascii="Calibri" w:hAnsi="Calibri" w:cs="Calibri"/>
          <w:color w:val="000000"/>
        </w:rPr>
        <w:t>Sheilah Gauch, Council member, highlighted multiple presentations that she has completed recently including: </w:t>
      </w:r>
      <w:r>
        <w:rPr>
          <w:rStyle w:val="eop"/>
          <w:rFonts w:ascii="Calibri" w:hAnsi="Calibri" w:cs="Calibri"/>
          <w:color w:val="000000"/>
        </w:rPr>
        <w:t> </w:t>
      </w:r>
    </w:p>
    <w:p w14:paraId="7B1F1599" w14:textId="77777777" w:rsidR="00862FCD" w:rsidRDefault="00862FCD" w:rsidP="00862FCD">
      <w:pPr>
        <w:pStyle w:val="paragraph"/>
        <w:numPr>
          <w:ilvl w:val="0"/>
          <w:numId w:val="5"/>
        </w:numPr>
        <w:spacing w:before="0" w:beforeAutospacing="0" w:after="0" w:afterAutospacing="0"/>
        <w:ind w:left="1800" w:firstLine="0"/>
        <w:textAlignment w:val="baseline"/>
        <w:rPr>
          <w:rFonts w:ascii="Calibri" w:hAnsi="Calibri" w:cs="Calibri"/>
        </w:rPr>
      </w:pPr>
      <w:r>
        <w:rPr>
          <w:rStyle w:val="normaltextrun"/>
          <w:rFonts w:ascii="Calibri" w:hAnsi="Calibri" w:cs="Calibri"/>
          <w:color w:val="000000"/>
        </w:rPr>
        <w:t>Training presented to social workers in Massachusetts and Rhode Island</w:t>
      </w:r>
      <w:r>
        <w:rPr>
          <w:rStyle w:val="eop"/>
          <w:rFonts w:ascii="Calibri" w:hAnsi="Calibri" w:cs="Calibri"/>
          <w:color w:val="000000"/>
        </w:rPr>
        <w:t> </w:t>
      </w:r>
    </w:p>
    <w:p w14:paraId="728C815F" w14:textId="77777777" w:rsidR="00862FCD" w:rsidRDefault="00862FCD" w:rsidP="00862FCD">
      <w:pPr>
        <w:pStyle w:val="paragraph"/>
        <w:numPr>
          <w:ilvl w:val="0"/>
          <w:numId w:val="5"/>
        </w:numPr>
        <w:spacing w:before="0" w:beforeAutospacing="0" w:after="0" w:afterAutospacing="0"/>
        <w:ind w:left="1800" w:firstLine="0"/>
        <w:textAlignment w:val="baseline"/>
        <w:rPr>
          <w:rFonts w:ascii="Calibri" w:hAnsi="Calibri" w:cs="Calibri"/>
        </w:rPr>
      </w:pPr>
      <w:r>
        <w:rPr>
          <w:rStyle w:val="normaltextrun"/>
          <w:rFonts w:ascii="Calibri" w:hAnsi="Calibri" w:cs="Calibri"/>
          <w:color w:val="000000"/>
        </w:rPr>
        <w:t>Department of Public Health: Lunch and Learn Series </w:t>
      </w:r>
      <w:r>
        <w:rPr>
          <w:rStyle w:val="eop"/>
          <w:rFonts w:ascii="Calibri" w:hAnsi="Calibri" w:cs="Calibri"/>
          <w:color w:val="000000"/>
        </w:rPr>
        <w:t> </w:t>
      </w:r>
    </w:p>
    <w:p w14:paraId="134BFDD8" w14:textId="77777777" w:rsidR="00862FCD" w:rsidRDefault="00862FCD" w:rsidP="00862FCD">
      <w:pPr>
        <w:pStyle w:val="paragraph"/>
        <w:numPr>
          <w:ilvl w:val="0"/>
          <w:numId w:val="5"/>
        </w:numPr>
        <w:spacing w:before="0" w:beforeAutospacing="0" w:after="0" w:afterAutospacing="0"/>
        <w:ind w:left="1800" w:firstLine="0"/>
        <w:textAlignment w:val="baseline"/>
        <w:rPr>
          <w:rFonts w:ascii="Calibri" w:hAnsi="Calibri" w:cs="Calibri"/>
        </w:rPr>
      </w:pPr>
      <w:r>
        <w:rPr>
          <w:rStyle w:val="normaltextrun"/>
          <w:rFonts w:ascii="Calibri" w:hAnsi="Calibri" w:cs="Calibri"/>
          <w:color w:val="000000"/>
        </w:rPr>
        <w:t>Sheilah and Council member Jennifer presented for the Rare Disease Council through the Department of Public Health</w:t>
      </w:r>
      <w:r>
        <w:rPr>
          <w:rStyle w:val="eop"/>
          <w:rFonts w:ascii="Calibri" w:hAnsi="Calibri" w:cs="Calibri"/>
          <w:color w:val="000000"/>
        </w:rPr>
        <w:t> </w:t>
      </w:r>
    </w:p>
    <w:p w14:paraId="65560356" w14:textId="77777777" w:rsidR="00862FCD" w:rsidRDefault="00862FCD" w:rsidP="00862FCD">
      <w:pPr>
        <w:pStyle w:val="paragraph"/>
        <w:numPr>
          <w:ilvl w:val="0"/>
          <w:numId w:val="5"/>
        </w:numPr>
        <w:spacing w:before="0" w:beforeAutospacing="0" w:after="0" w:afterAutospacing="0"/>
        <w:ind w:left="1800" w:firstLine="0"/>
        <w:textAlignment w:val="baseline"/>
        <w:rPr>
          <w:rFonts w:ascii="Calibri" w:hAnsi="Calibri" w:cs="Calibri"/>
        </w:rPr>
      </w:pPr>
      <w:r>
        <w:rPr>
          <w:rStyle w:val="normaltextrun"/>
          <w:rFonts w:ascii="Calibri" w:hAnsi="Calibri" w:cs="Calibri"/>
          <w:color w:val="000000"/>
        </w:rPr>
        <w:t>Sheilah and Council member Melissa presented at the Youth at Risk Conference </w:t>
      </w:r>
      <w:r>
        <w:rPr>
          <w:rStyle w:val="eop"/>
          <w:rFonts w:ascii="Calibri" w:hAnsi="Calibri" w:cs="Calibri"/>
          <w:color w:val="000000"/>
        </w:rPr>
        <w:t> </w:t>
      </w:r>
    </w:p>
    <w:p w14:paraId="2FCAD91A" w14:textId="77777777" w:rsidR="00862FCD" w:rsidRDefault="00862FCD" w:rsidP="00862FCD">
      <w:pPr>
        <w:pStyle w:val="paragraph"/>
        <w:numPr>
          <w:ilvl w:val="0"/>
          <w:numId w:val="6"/>
        </w:numPr>
        <w:spacing w:before="0" w:beforeAutospacing="0" w:after="0" w:afterAutospacing="0"/>
        <w:ind w:left="1080" w:firstLine="0"/>
        <w:textAlignment w:val="baseline"/>
        <w:rPr>
          <w:rFonts w:ascii="Calibri" w:hAnsi="Calibri" w:cs="Calibri"/>
        </w:rPr>
      </w:pPr>
      <w:r>
        <w:rPr>
          <w:rStyle w:val="normaltextrun"/>
          <w:rFonts w:ascii="Calibri" w:hAnsi="Calibri" w:cs="Calibri"/>
          <w:color w:val="000000"/>
        </w:rPr>
        <w:t>JBC is participating in the Cohaset Triathalon on June 23, 2024, (Team JBC)</w:t>
      </w:r>
      <w:r>
        <w:rPr>
          <w:rStyle w:val="eop"/>
          <w:rFonts w:ascii="Calibri" w:hAnsi="Calibri" w:cs="Calibri"/>
          <w:color w:val="000000"/>
        </w:rPr>
        <w:t> </w:t>
      </w:r>
    </w:p>
    <w:p w14:paraId="13F792A4" w14:textId="77777777" w:rsidR="00862FCD" w:rsidRDefault="00862FCD" w:rsidP="00862FCD">
      <w:pPr>
        <w:pStyle w:val="paragraph"/>
        <w:numPr>
          <w:ilvl w:val="0"/>
          <w:numId w:val="7"/>
        </w:numPr>
        <w:spacing w:before="0" w:beforeAutospacing="0" w:after="0" w:afterAutospacing="0"/>
        <w:ind w:left="1080" w:firstLine="0"/>
        <w:textAlignment w:val="baseline"/>
        <w:rPr>
          <w:rFonts w:ascii="Calibri" w:hAnsi="Calibri" w:cs="Calibri"/>
        </w:rPr>
      </w:pPr>
      <w:r>
        <w:rPr>
          <w:rStyle w:val="normaltextrun"/>
          <w:rFonts w:ascii="Calibri" w:hAnsi="Calibri" w:cs="Calibri"/>
          <w:color w:val="000000"/>
        </w:rPr>
        <w:t>JBC is hosting a benefit walk on October 5,</w:t>
      </w:r>
      <w:r>
        <w:rPr>
          <w:rStyle w:val="normaltextrun"/>
          <w:rFonts w:ascii="Calibri" w:hAnsi="Calibri" w:cs="Calibri"/>
          <w:color w:val="000000"/>
          <w:sz w:val="19"/>
          <w:szCs w:val="19"/>
          <w:vertAlign w:val="superscript"/>
        </w:rPr>
        <w:t xml:space="preserve"> </w:t>
      </w:r>
      <w:r>
        <w:rPr>
          <w:rStyle w:val="normaltextrun"/>
          <w:rFonts w:ascii="Calibri" w:hAnsi="Calibri" w:cs="Calibri"/>
          <w:color w:val="000000"/>
        </w:rPr>
        <w:t>2024, located at the Boston Common </w:t>
      </w:r>
      <w:r>
        <w:rPr>
          <w:rStyle w:val="eop"/>
          <w:rFonts w:ascii="Calibri" w:hAnsi="Calibri" w:cs="Calibri"/>
          <w:color w:val="000000"/>
        </w:rPr>
        <w:t> </w:t>
      </w:r>
    </w:p>
    <w:p w14:paraId="1BC1490A" w14:textId="77777777" w:rsidR="00862FCD" w:rsidRDefault="00862FCD" w:rsidP="00862FCD">
      <w:pPr>
        <w:pStyle w:val="paragraph"/>
        <w:numPr>
          <w:ilvl w:val="0"/>
          <w:numId w:val="7"/>
        </w:numPr>
        <w:spacing w:before="0" w:beforeAutospacing="0" w:after="0" w:afterAutospacing="0"/>
        <w:ind w:left="1080" w:firstLine="0"/>
        <w:textAlignment w:val="baseline"/>
        <w:rPr>
          <w:rFonts w:ascii="Calibri" w:hAnsi="Calibri" w:cs="Calibri"/>
        </w:rPr>
      </w:pPr>
      <w:r>
        <w:rPr>
          <w:rStyle w:val="normaltextrun"/>
          <w:rFonts w:ascii="Calibri" w:hAnsi="Calibri" w:cs="Calibri"/>
          <w:color w:val="000000"/>
        </w:rPr>
        <w:t>April 12, 2024, was Capitol Hill Advocacy Day. Over 80 participants joined from all over the United States to participate in the event. </w:t>
      </w:r>
      <w:r>
        <w:rPr>
          <w:rStyle w:val="eop"/>
          <w:rFonts w:ascii="Calibri" w:hAnsi="Calibri" w:cs="Calibri"/>
          <w:color w:val="000000"/>
        </w:rPr>
        <w:t> </w:t>
      </w:r>
    </w:p>
    <w:p w14:paraId="611BC598" w14:textId="77777777" w:rsidR="00862FCD" w:rsidRDefault="00862FCD" w:rsidP="00862FCD">
      <w:pPr>
        <w:pStyle w:val="paragraph"/>
        <w:numPr>
          <w:ilvl w:val="0"/>
          <w:numId w:val="7"/>
        </w:numPr>
        <w:spacing w:before="0" w:beforeAutospacing="0" w:after="0" w:afterAutospacing="0"/>
        <w:ind w:left="1080" w:firstLine="0"/>
        <w:textAlignment w:val="baseline"/>
        <w:rPr>
          <w:rFonts w:ascii="Calibri" w:hAnsi="Calibri" w:cs="Calibri"/>
        </w:rPr>
      </w:pPr>
      <w:r>
        <w:rPr>
          <w:rStyle w:val="normaltextrun"/>
          <w:rFonts w:ascii="Calibri" w:hAnsi="Calibri" w:cs="Calibri"/>
          <w:color w:val="000000"/>
        </w:rPr>
        <w:t>April 13, 2024, was the Alex Manful Fund 5k. Over 300 runners and walkers participated in the event and raised over $70,000. Meghan O’Rourke was the guest speaker at the event where she discussed her book “Untangling PANDAS &amp; PANS” </w:t>
      </w:r>
      <w:r>
        <w:rPr>
          <w:rStyle w:val="eop"/>
          <w:rFonts w:ascii="Calibri" w:hAnsi="Calibri" w:cs="Calibri"/>
          <w:color w:val="000000"/>
        </w:rPr>
        <w:t> </w:t>
      </w:r>
    </w:p>
    <w:p w14:paraId="01784492" w14:textId="77777777" w:rsidR="00862FCD" w:rsidRDefault="00862FCD" w:rsidP="00862FCD">
      <w:pPr>
        <w:pStyle w:val="paragraph"/>
        <w:numPr>
          <w:ilvl w:val="0"/>
          <w:numId w:val="7"/>
        </w:numPr>
        <w:spacing w:before="0" w:beforeAutospacing="0" w:after="0" w:afterAutospacing="0"/>
        <w:ind w:left="1080" w:firstLine="0"/>
        <w:textAlignment w:val="baseline"/>
        <w:rPr>
          <w:rFonts w:ascii="Calibri" w:hAnsi="Calibri" w:cs="Calibri"/>
        </w:rPr>
      </w:pPr>
      <w:r>
        <w:rPr>
          <w:rStyle w:val="normaltextrun"/>
          <w:rFonts w:ascii="Calibri" w:hAnsi="Calibri" w:cs="Calibri"/>
          <w:color w:val="000000"/>
        </w:rPr>
        <w:t>Recently, Susan Manful started a podcast where Council member, Kyle Williams, had an opportunity to make a guest appearance. </w:t>
      </w:r>
      <w:r>
        <w:rPr>
          <w:rStyle w:val="eop"/>
          <w:rFonts w:ascii="Calibri" w:hAnsi="Calibri" w:cs="Calibri"/>
          <w:color w:val="000000"/>
        </w:rPr>
        <w:t> </w:t>
      </w:r>
    </w:p>
    <w:p w14:paraId="7DEB3B2D" w14:textId="77777777" w:rsidR="00862FCD" w:rsidRDefault="00862FCD" w:rsidP="00862FCD">
      <w:pPr>
        <w:pStyle w:val="paragraph"/>
        <w:numPr>
          <w:ilvl w:val="0"/>
          <w:numId w:val="7"/>
        </w:numPr>
        <w:spacing w:before="0" w:beforeAutospacing="0" w:after="0" w:afterAutospacing="0"/>
        <w:ind w:left="1080" w:firstLine="0"/>
        <w:textAlignment w:val="baseline"/>
        <w:rPr>
          <w:rFonts w:ascii="Calibri" w:hAnsi="Calibri" w:cs="Calibri"/>
        </w:rPr>
      </w:pPr>
      <w:r w:rsidRPr="7CED7DF1">
        <w:rPr>
          <w:rStyle w:val="normaltextrun"/>
          <w:rFonts w:ascii="Calibri" w:hAnsi="Calibri" w:cs="Calibri"/>
          <w:color w:val="000000" w:themeColor="text1"/>
        </w:rPr>
        <w:t>Currently the University of California San Francisco is partaking in a study relating to PANDAS and PANS. The study enrolls individuals who have PANDAS/PANS and OCD. The study will provide a full gene scan for participants along with a partial genetic study.  </w:t>
      </w:r>
      <w:r w:rsidRPr="7CED7DF1">
        <w:rPr>
          <w:rStyle w:val="eop"/>
          <w:rFonts w:ascii="Calibri" w:hAnsi="Calibri" w:cs="Calibri"/>
          <w:color w:val="000000" w:themeColor="text1"/>
        </w:rPr>
        <w:t> </w:t>
      </w:r>
    </w:p>
    <w:p w14:paraId="1E6FB561" w14:textId="13DC2387" w:rsidR="7CED7DF1" w:rsidRDefault="7CED7DF1" w:rsidP="7CED7DF1">
      <w:pPr>
        <w:pStyle w:val="paragraph"/>
        <w:spacing w:before="0" w:beforeAutospacing="0" w:after="0" w:afterAutospacing="0"/>
        <w:rPr>
          <w:rStyle w:val="normaltextrun"/>
          <w:rFonts w:ascii="Calibri" w:hAnsi="Calibri" w:cs="Calibri"/>
          <w:b/>
          <w:bCs/>
          <w:color w:val="000000" w:themeColor="text1"/>
        </w:rPr>
      </w:pPr>
    </w:p>
    <w:p w14:paraId="444A18A5" w14:textId="77777777" w:rsidR="00862FCD" w:rsidRDefault="00862FCD" w:rsidP="00862FC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rPr>
        <w:lastRenderedPageBreak/>
        <w:t>Discussion: Guest Speaker Presentation and Discussion</w:t>
      </w:r>
      <w:r>
        <w:rPr>
          <w:rStyle w:val="eop"/>
          <w:rFonts w:ascii="Calibri" w:hAnsi="Calibri" w:cs="Calibri"/>
          <w:color w:val="000000"/>
        </w:rPr>
        <w:t> </w:t>
      </w:r>
    </w:p>
    <w:p w14:paraId="2887AEC0" w14:textId="77777777" w:rsidR="00862FCD" w:rsidRDefault="00862FCD" w:rsidP="00862FCD">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rPr>
        <w:t> </w:t>
      </w:r>
    </w:p>
    <w:p w14:paraId="7847D13D" w14:textId="77777777" w:rsidR="00862FCD" w:rsidRDefault="00862FCD" w:rsidP="00862FC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rPr>
        <w:t>Kevin Beagan, Deputy Commissioner, Division of Insurance reviewed his power point slides with the Advisory Council. Information shared from the power point slides is outlined below for reference. After Kevin presented, the group asked him questions and participated in a group discussion.</w:t>
      </w:r>
      <w:r>
        <w:rPr>
          <w:rStyle w:val="eop"/>
          <w:rFonts w:ascii="Calibri" w:hAnsi="Calibri" w:cs="Calibri"/>
          <w:color w:val="000000"/>
        </w:rPr>
        <w:t> </w:t>
      </w:r>
    </w:p>
    <w:p w14:paraId="76331B06" w14:textId="77777777" w:rsidR="00862FCD" w:rsidRDefault="00862FCD" w:rsidP="00862FCD">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rPr>
        <w:t> </w:t>
      </w:r>
    </w:p>
    <w:p w14:paraId="21A0BDC7" w14:textId="6D0E9947" w:rsidR="00862FCD" w:rsidRPr="00BC543D" w:rsidRDefault="00862FCD" w:rsidP="00862FCD">
      <w:pPr>
        <w:pStyle w:val="paragraph"/>
        <w:spacing w:before="0" w:beforeAutospacing="0" w:after="0" w:afterAutospacing="0"/>
        <w:textAlignment w:val="baseline"/>
        <w:rPr>
          <w:rFonts w:ascii="Segoe UI" w:hAnsi="Segoe UI" w:cs="Segoe UI"/>
          <w:sz w:val="18"/>
          <w:szCs w:val="18"/>
          <w:u w:val="single"/>
        </w:rPr>
      </w:pPr>
      <w:r w:rsidRPr="00BC543D">
        <w:rPr>
          <w:rStyle w:val="normaltextrun"/>
          <w:rFonts w:ascii="Calibri" w:hAnsi="Calibri" w:cs="Calibri"/>
          <w:color w:val="000000"/>
          <w:u w:val="single"/>
        </w:rPr>
        <w:t>Group Discussion: Kevin Beagan, DOI</w:t>
      </w:r>
      <w:r w:rsidR="00BC543D">
        <w:rPr>
          <w:rStyle w:val="eop"/>
          <w:rFonts w:ascii="Calibri" w:hAnsi="Calibri" w:cs="Calibri"/>
          <w:color w:val="000000"/>
          <w:u w:val="single"/>
        </w:rPr>
        <w:t xml:space="preserve">: </w:t>
      </w:r>
    </w:p>
    <w:p w14:paraId="4E7FD550" w14:textId="77777777" w:rsidR="003558CE" w:rsidRDefault="00862FCD" w:rsidP="003558CE">
      <w:pPr>
        <w:pStyle w:val="paragraph"/>
        <w:numPr>
          <w:ilvl w:val="0"/>
          <w:numId w:val="36"/>
        </w:numPr>
        <w:spacing w:before="0" w:beforeAutospacing="0" w:after="0" w:afterAutospacing="0"/>
        <w:textAlignment w:val="baseline"/>
        <w:rPr>
          <w:rStyle w:val="eop"/>
          <w:rFonts w:ascii="Calibri" w:hAnsi="Calibri" w:cs="Calibri"/>
        </w:rPr>
      </w:pPr>
      <w:r w:rsidRPr="3E5334D8">
        <w:rPr>
          <w:rStyle w:val="normaltextrun"/>
          <w:rFonts w:ascii="Calibri" w:hAnsi="Calibri" w:cs="Calibri"/>
          <w:color w:val="000000" w:themeColor="text1"/>
        </w:rPr>
        <w:t xml:space="preserve">Council member asked Deputy Beagan who ultimately decides </w:t>
      </w:r>
      <w:r w:rsidR="00196259" w:rsidRPr="3E5334D8">
        <w:rPr>
          <w:rStyle w:val="normaltextrun"/>
          <w:rFonts w:ascii="Calibri" w:hAnsi="Calibri" w:cs="Calibri"/>
          <w:color w:val="000000" w:themeColor="text1"/>
        </w:rPr>
        <w:t>adequate</w:t>
      </w:r>
      <w:r w:rsidRPr="3E5334D8">
        <w:rPr>
          <w:rStyle w:val="normaltextrun"/>
          <w:rFonts w:ascii="Calibri" w:hAnsi="Calibri" w:cs="Calibri"/>
          <w:color w:val="000000" w:themeColor="text1"/>
        </w:rPr>
        <w:t xml:space="preserve"> </w:t>
      </w:r>
      <w:r w:rsidR="00196259" w:rsidRPr="3E5334D8">
        <w:rPr>
          <w:rStyle w:val="normaltextrun"/>
          <w:rFonts w:ascii="Calibri" w:hAnsi="Calibri" w:cs="Calibri"/>
          <w:color w:val="000000" w:themeColor="text1"/>
        </w:rPr>
        <w:t>decisions</w:t>
      </w:r>
      <w:r w:rsidRPr="3E5334D8">
        <w:rPr>
          <w:rStyle w:val="normaltextrun"/>
          <w:rFonts w:ascii="Calibri" w:hAnsi="Calibri" w:cs="Calibri"/>
          <w:color w:val="000000" w:themeColor="text1"/>
        </w:rPr>
        <w:t xml:space="preserve"> for care? Kevin states that at this time, DOI makes that decision though he described it as short</w:t>
      </w:r>
      <w:r w:rsidR="00115B39">
        <w:rPr>
          <w:rStyle w:val="normaltextrun"/>
          <w:rFonts w:ascii="Calibri" w:hAnsi="Calibri" w:cs="Calibri"/>
          <w:color w:val="000000" w:themeColor="text1"/>
        </w:rPr>
        <w:t>-</w:t>
      </w:r>
      <w:r w:rsidRPr="3E5334D8">
        <w:rPr>
          <w:rStyle w:val="normaltextrun"/>
          <w:rFonts w:ascii="Calibri" w:hAnsi="Calibri" w:cs="Calibri"/>
          <w:color w:val="000000" w:themeColor="text1"/>
        </w:rPr>
        <w:t xml:space="preserve">term. He </w:t>
      </w:r>
      <w:r w:rsidR="00040CE3">
        <w:rPr>
          <w:rStyle w:val="normaltextrun"/>
          <w:rFonts w:ascii="Calibri" w:hAnsi="Calibri" w:cs="Calibri"/>
          <w:color w:val="000000" w:themeColor="text1"/>
        </w:rPr>
        <w:t>mentioned</w:t>
      </w:r>
      <w:r w:rsidRPr="3E5334D8">
        <w:rPr>
          <w:rStyle w:val="normaltextrun"/>
          <w:rFonts w:ascii="Calibri" w:hAnsi="Calibri" w:cs="Calibri"/>
          <w:color w:val="000000" w:themeColor="text1"/>
        </w:rPr>
        <w:t xml:space="preserve"> that </w:t>
      </w:r>
      <w:r w:rsidR="007F7BE7">
        <w:rPr>
          <w:rStyle w:val="normaltextrun"/>
          <w:rFonts w:ascii="Calibri" w:hAnsi="Calibri" w:cs="Calibri"/>
          <w:color w:val="000000" w:themeColor="text1"/>
        </w:rPr>
        <w:t xml:space="preserve">staff members from </w:t>
      </w:r>
      <w:r w:rsidRPr="3E5334D8">
        <w:rPr>
          <w:rStyle w:val="normaltextrun"/>
          <w:rFonts w:ascii="Calibri" w:hAnsi="Calibri" w:cs="Calibri"/>
          <w:color w:val="000000" w:themeColor="text1"/>
        </w:rPr>
        <w:t xml:space="preserve">DOI </w:t>
      </w:r>
      <w:del w:id="0" w:author="Microsoft Word" w:date="2024-06-17T10:03:00Z">
        <w:r w:rsidRPr="3E5334D8">
          <w:rPr>
            <w:rStyle w:val="normaltextrun"/>
            <w:rFonts w:ascii="Calibri" w:hAnsi="Calibri" w:cs="Calibri"/>
            <w:color w:val="000000" w:themeColor="text1"/>
          </w:rPr>
          <w:delText>spends</w:delText>
        </w:r>
      </w:del>
      <w:r w:rsidRPr="3E5334D8">
        <w:rPr>
          <w:rStyle w:val="normaltextrun"/>
          <w:rFonts w:ascii="Calibri" w:hAnsi="Calibri" w:cs="Calibri"/>
          <w:color w:val="000000" w:themeColor="text1"/>
        </w:rPr>
        <w:t>spend</w:t>
      </w:r>
      <w:r w:rsidR="00115B39">
        <w:rPr>
          <w:rStyle w:val="normaltextrun"/>
          <w:rFonts w:ascii="Calibri" w:hAnsi="Calibri" w:cs="Calibri"/>
          <w:color w:val="000000" w:themeColor="text1"/>
        </w:rPr>
        <w:t xml:space="preserve"> </w:t>
      </w:r>
      <w:r w:rsidR="00040CE3">
        <w:rPr>
          <w:rStyle w:val="normaltextrun"/>
          <w:rFonts w:ascii="Calibri" w:hAnsi="Calibri" w:cs="Calibri"/>
          <w:color w:val="000000" w:themeColor="text1"/>
        </w:rPr>
        <w:t xml:space="preserve">a lot of </w:t>
      </w:r>
      <w:r w:rsidRPr="3E5334D8">
        <w:rPr>
          <w:rStyle w:val="normaltextrun"/>
          <w:rFonts w:ascii="Calibri" w:hAnsi="Calibri" w:cs="Calibri"/>
          <w:color w:val="000000" w:themeColor="text1"/>
        </w:rPr>
        <w:t xml:space="preserve">time fixing </w:t>
      </w:r>
      <w:r w:rsidR="00115B39">
        <w:rPr>
          <w:rStyle w:val="normaltextrun"/>
          <w:rFonts w:ascii="Calibri" w:hAnsi="Calibri" w:cs="Calibri"/>
          <w:color w:val="000000" w:themeColor="text1"/>
        </w:rPr>
        <w:t xml:space="preserve">the </w:t>
      </w:r>
      <w:r w:rsidRPr="3E5334D8">
        <w:rPr>
          <w:rStyle w:val="normaltextrun"/>
          <w:rFonts w:ascii="Calibri" w:hAnsi="Calibri" w:cs="Calibri"/>
          <w:color w:val="000000" w:themeColor="text1"/>
        </w:rPr>
        <w:t xml:space="preserve">provider directory as </w:t>
      </w:r>
      <w:r w:rsidR="00040CE3">
        <w:rPr>
          <w:rStyle w:val="normaltextrun"/>
          <w:rFonts w:ascii="Calibri" w:hAnsi="Calibri" w:cs="Calibri"/>
          <w:color w:val="000000" w:themeColor="text1"/>
        </w:rPr>
        <w:t xml:space="preserve">it </w:t>
      </w:r>
      <w:r w:rsidRPr="3E5334D8">
        <w:rPr>
          <w:rStyle w:val="normaltextrun"/>
          <w:rFonts w:ascii="Calibri" w:hAnsi="Calibri" w:cs="Calibri"/>
          <w:color w:val="000000" w:themeColor="text1"/>
        </w:rPr>
        <w:t>contain</w:t>
      </w:r>
      <w:r w:rsidR="00040CE3">
        <w:rPr>
          <w:rStyle w:val="normaltextrun"/>
          <w:rFonts w:ascii="Calibri" w:hAnsi="Calibri" w:cs="Calibri"/>
          <w:color w:val="000000" w:themeColor="text1"/>
        </w:rPr>
        <w:t>s</w:t>
      </w:r>
      <w:r w:rsidRPr="3E5334D8">
        <w:rPr>
          <w:rStyle w:val="normaltextrun"/>
          <w:rFonts w:ascii="Calibri" w:hAnsi="Calibri" w:cs="Calibri"/>
          <w:color w:val="000000" w:themeColor="text1"/>
        </w:rPr>
        <w:t xml:space="preserve"> inaccurate information</w:t>
      </w:r>
      <w:r w:rsidR="007F7BE7">
        <w:rPr>
          <w:rStyle w:val="normaltextrun"/>
          <w:rFonts w:ascii="Calibri" w:hAnsi="Calibri" w:cs="Calibri"/>
          <w:color w:val="000000" w:themeColor="text1"/>
        </w:rPr>
        <w:t xml:space="preserve"> (ex.</w:t>
      </w:r>
      <w:r w:rsidR="00040CE3">
        <w:rPr>
          <w:rStyle w:val="normaltextrun"/>
          <w:rFonts w:ascii="Calibri" w:hAnsi="Calibri" w:cs="Calibri"/>
          <w:color w:val="000000" w:themeColor="text1"/>
        </w:rPr>
        <w:t xml:space="preserve"> </w:t>
      </w:r>
      <w:r w:rsidR="00B66E80">
        <w:rPr>
          <w:rStyle w:val="normaltextrun"/>
          <w:rFonts w:ascii="Calibri" w:hAnsi="Calibri" w:cs="Calibri"/>
          <w:color w:val="000000" w:themeColor="text1"/>
        </w:rPr>
        <w:t>a</w:t>
      </w:r>
      <w:r w:rsidR="00040CE3">
        <w:rPr>
          <w:rStyle w:val="normaltextrun"/>
          <w:rFonts w:ascii="Calibri" w:hAnsi="Calibri" w:cs="Calibri"/>
          <w:color w:val="000000" w:themeColor="text1"/>
        </w:rPr>
        <w:t xml:space="preserve"> provider </w:t>
      </w:r>
      <w:r w:rsidR="00AE211C">
        <w:rPr>
          <w:rStyle w:val="normaltextrun"/>
          <w:rFonts w:ascii="Calibri" w:hAnsi="Calibri" w:cs="Calibri"/>
          <w:color w:val="000000" w:themeColor="text1"/>
        </w:rPr>
        <w:t xml:space="preserve">may </w:t>
      </w:r>
      <w:r w:rsidR="00B66E80">
        <w:rPr>
          <w:rStyle w:val="normaltextrun"/>
          <w:rFonts w:ascii="Calibri" w:hAnsi="Calibri" w:cs="Calibri"/>
          <w:color w:val="000000" w:themeColor="text1"/>
        </w:rPr>
        <w:t>state that they treat a disorder and they do not). Additionally</w:t>
      </w:r>
      <w:r w:rsidRPr="3E5334D8">
        <w:rPr>
          <w:rStyle w:val="normaltextrun"/>
          <w:rFonts w:ascii="Calibri" w:hAnsi="Calibri" w:cs="Calibri"/>
          <w:color w:val="000000" w:themeColor="text1"/>
        </w:rPr>
        <w:t xml:space="preserve">, </w:t>
      </w:r>
      <w:r w:rsidR="00B66E80">
        <w:rPr>
          <w:rStyle w:val="normaltextrun"/>
          <w:rFonts w:ascii="Calibri" w:hAnsi="Calibri" w:cs="Calibri"/>
          <w:color w:val="000000" w:themeColor="text1"/>
        </w:rPr>
        <w:t>Kevin</w:t>
      </w:r>
      <w:r w:rsidRPr="3E5334D8">
        <w:rPr>
          <w:rStyle w:val="normaltextrun"/>
          <w:rFonts w:ascii="Calibri" w:hAnsi="Calibri" w:cs="Calibri"/>
          <w:color w:val="000000" w:themeColor="text1"/>
        </w:rPr>
        <w:t xml:space="preserve"> mentioned that there is a lack of providers for PANDAS/PANS</w:t>
      </w:r>
      <w:r w:rsidR="00B66E80">
        <w:rPr>
          <w:rStyle w:val="normaltextrun"/>
          <w:rFonts w:ascii="Calibri" w:hAnsi="Calibri" w:cs="Calibri"/>
          <w:color w:val="000000" w:themeColor="text1"/>
        </w:rPr>
        <w:t xml:space="preserve">, </w:t>
      </w:r>
      <w:r w:rsidR="00B66E80" w:rsidRPr="3E5334D8">
        <w:rPr>
          <w:rStyle w:val="normaltextrun"/>
          <w:rFonts w:ascii="Calibri" w:hAnsi="Calibri" w:cs="Calibri"/>
          <w:color w:val="000000" w:themeColor="text1"/>
        </w:rPr>
        <w:t>especially</w:t>
      </w:r>
      <w:r w:rsidRPr="3E5334D8">
        <w:rPr>
          <w:rStyle w:val="normaltextrun"/>
          <w:rFonts w:ascii="Calibri" w:hAnsi="Calibri" w:cs="Calibri"/>
          <w:color w:val="000000" w:themeColor="text1"/>
        </w:rPr>
        <w:t xml:space="preserve"> in Western Massachusetts. </w:t>
      </w:r>
      <w:r w:rsidRPr="3E5334D8">
        <w:rPr>
          <w:rStyle w:val="eop"/>
          <w:rFonts w:ascii="Calibri" w:hAnsi="Calibri" w:cs="Calibri"/>
          <w:color w:val="000000" w:themeColor="text1"/>
        </w:rPr>
        <w:t> </w:t>
      </w:r>
    </w:p>
    <w:p w14:paraId="5FDB8471" w14:textId="5AC97E4C" w:rsidR="00196259" w:rsidRPr="003558CE" w:rsidRDefault="00862FCD" w:rsidP="003558CE">
      <w:pPr>
        <w:pStyle w:val="paragraph"/>
        <w:numPr>
          <w:ilvl w:val="1"/>
          <w:numId w:val="36"/>
        </w:numPr>
        <w:spacing w:before="0" w:beforeAutospacing="0" w:after="0" w:afterAutospacing="0"/>
        <w:textAlignment w:val="baseline"/>
        <w:rPr>
          <w:rFonts w:ascii="Calibri" w:hAnsi="Calibri" w:cs="Calibri"/>
        </w:rPr>
      </w:pPr>
      <w:r w:rsidRPr="003558CE">
        <w:rPr>
          <w:rStyle w:val="normaltextrun"/>
          <w:rFonts w:ascii="Calibri" w:hAnsi="Calibri" w:cs="Calibri"/>
          <w:color w:val="000000" w:themeColor="text1"/>
        </w:rPr>
        <w:t xml:space="preserve">Council member asked </w:t>
      </w:r>
      <w:r w:rsidR="00115B39" w:rsidRPr="003558CE">
        <w:rPr>
          <w:rStyle w:val="normaltextrun"/>
          <w:rFonts w:ascii="Calibri" w:hAnsi="Calibri" w:cs="Calibri"/>
          <w:color w:val="000000" w:themeColor="text1"/>
        </w:rPr>
        <w:t>a follow-</w:t>
      </w:r>
      <w:r w:rsidRPr="003558CE">
        <w:rPr>
          <w:rStyle w:val="normaltextrun"/>
          <w:rFonts w:ascii="Calibri" w:hAnsi="Calibri" w:cs="Calibri"/>
          <w:color w:val="000000" w:themeColor="text1"/>
        </w:rPr>
        <w:t>up question to Kevin Beagan</w:t>
      </w:r>
      <w:r w:rsidR="00115B39" w:rsidRPr="003558CE">
        <w:rPr>
          <w:rStyle w:val="normaltextrun"/>
          <w:rFonts w:ascii="Calibri" w:hAnsi="Calibri" w:cs="Calibri"/>
          <w:color w:val="000000" w:themeColor="text1"/>
        </w:rPr>
        <w:t xml:space="preserve">. He asked if </w:t>
      </w:r>
      <w:r w:rsidRPr="003558CE">
        <w:rPr>
          <w:rStyle w:val="normaltextrun"/>
          <w:rFonts w:ascii="Calibri" w:hAnsi="Calibri" w:cs="Calibri"/>
          <w:color w:val="000000" w:themeColor="text1"/>
        </w:rPr>
        <w:t xml:space="preserve">there </w:t>
      </w:r>
      <w:r w:rsidR="00115B39" w:rsidRPr="003558CE">
        <w:rPr>
          <w:rStyle w:val="normaltextrun"/>
          <w:rFonts w:ascii="Calibri" w:hAnsi="Calibri" w:cs="Calibri"/>
          <w:color w:val="000000" w:themeColor="text1"/>
        </w:rPr>
        <w:t xml:space="preserve">are </w:t>
      </w:r>
      <w:r w:rsidRPr="003558CE">
        <w:rPr>
          <w:rStyle w:val="normaltextrun"/>
          <w:rFonts w:ascii="Calibri" w:hAnsi="Calibri" w:cs="Calibri"/>
          <w:color w:val="000000" w:themeColor="text1"/>
        </w:rPr>
        <w:t xml:space="preserve">other areas of medicine that </w:t>
      </w:r>
      <w:r w:rsidR="00DB2840" w:rsidRPr="003558CE">
        <w:rPr>
          <w:rStyle w:val="normaltextrun"/>
          <w:rFonts w:ascii="Calibri" w:hAnsi="Calibri" w:cs="Calibri"/>
          <w:color w:val="000000" w:themeColor="text1"/>
        </w:rPr>
        <w:t>include</w:t>
      </w:r>
      <w:r w:rsidRPr="003558CE">
        <w:rPr>
          <w:rStyle w:val="normaltextrun"/>
          <w:rFonts w:ascii="Calibri" w:hAnsi="Calibri" w:cs="Calibri"/>
          <w:color w:val="000000" w:themeColor="text1"/>
        </w:rPr>
        <w:t xml:space="preserve"> “carve outs”</w:t>
      </w:r>
      <w:r w:rsidR="00115B39" w:rsidRPr="003558CE">
        <w:rPr>
          <w:rStyle w:val="normaltextrun"/>
          <w:rFonts w:ascii="Calibri" w:hAnsi="Calibri" w:cs="Calibri"/>
          <w:color w:val="000000" w:themeColor="text1"/>
        </w:rPr>
        <w:t xml:space="preserve">. </w:t>
      </w:r>
      <w:r w:rsidRPr="003558CE">
        <w:rPr>
          <w:rStyle w:val="normaltextrun"/>
          <w:rFonts w:ascii="Calibri" w:hAnsi="Calibri" w:cs="Calibri"/>
          <w:color w:val="000000" w:themeColor="text1"/>
        </w:rPr>
        <w:t xml:space="preserve">Kevin stated that they hold insurance companies to the same standards </w:t>
      </w:r>
      <w:r w:rsidR="00DB2840" w:rsidRPr="003558CE">
        <w:rPr>
          <w:rStyle w:val="normaltextrun"/>
          <w:rFonts w:ascii="Calibri" w:hAnsi="Calibri" w:cs="Calibri"/>
          <w:color w:val="000000" w:themeColor="text1"/>
        </w:rPr>
        <w:t xml:space="preserve">including </w:t>
      </w:r>
      <w:r w:rsidR="003558CE">
        <w:rPr>
          <w:rStyle w:val="normaltextrun"/>
          <w:rFonts w:ascii="Calibri" w:hAnsi="Calibri" w:cs="Calibri"/>
          <w:color w:val="000000" w:themeColor="text1"/>
        </w:rPr>
        <w:t>the overseeing</w:t>
      </w:r>
      <w:r w:rsidR="00DB2840" w:rsidRPr="003558CE">
        <w:rPr>
          <w:rStyle w:val="normaltextrun"/>
          <w:rFonts w:ascii="Calibri" w:hAnsi="Calibri" w:cs="Calibri"/>
          <w:color w:val="000000" w:themeColor="text1"/>
        </w:rPr>
        <w:t xml:space="preserve"> of</w:t>
      </w:r>
      <w:r w:rsidRPr="003558CE">
        <w:rPr>
          <w:rStyle w:val="normaltextrun"/>
          <w:rFonts w:ascii="Calibri" w:hAnsi="Calibri" w:cs="Calibri"/>
          <w:color w:val="000000" w:themeColor="text1"/>
        </w:rPr>
        <w:t xml:space="preserve"> behavioral health companies. DOI needs to oversee all operations to assure that they are meeting </w:t>
      </w:r>
      <w:r w:rsidR="00115B39" w:rsidRPr="003558CE">
        <w:rPr>
          <w:rStyle w:val="normaltextrun"/>
          <w:rFonts w:ascii="Calibri" w:hAnsi="Calibri" w:cs="Calibri"/>
          <w:color w:val="000000" w:themeColor="text1"/>
        </w:rPr>
        <w:t xml:space="preserve">proper </w:t>
      </w:r>
      <w:r w:rsidRPr="003558CE">
        <w:rPr>
          <w:rStyle w:val="normaltextrun"/>
          <w:rFonts w:ascii="Calibri" w:hAnsi="Calibri" w:cs="Calibri"/>
          <w:color w:val="000000" w:themeColor="text1"/>
        </w:rPr>
        <w:t>standards</w:t>
      </w:r>
      <w:r w:rsidR="007D4867" w:rsidRPr="003558CE">
        <w:rPr>
          <w:rStyle w:val="normaltextrun"/>
          <w:rFonts w:ascii="Calibri" w:hAnsi="Calibri" w:cs="Calibri"/>
          <w:color w:val="000000" w:themeColor="text1"/>
        </w:rPr>
        <w:t xml:space="preserve"> of care</w:t>
      </w:r>
      <w:r w:rsidRPr="003558CE">
        <w:rPr>
          <w:rStyle w:val="normaltextrun"/>
          <w:rFonts w:ascii="Calibri" w:hAnsi="Calibri" w:cs="Calibri"/>
          <w:color w:val="000000" w:themeColor="text1"/>
        </w:rPr>
        <w:t xml:space="preserve">. </w:t>
      </w:r>
      <w:r w:rsidR="003558CE">
        <w:rPr>
          <w:rStyle w:val="normaltextrun"/>
          <w:rFonts w:ascii="Calibri" w:hAnsi="Calibri" w:cs="Calibri"/>
          <w:color w:val="000000" w:themeColor="text1"/>
        </w:rPr>
        <w:t xml:space="preserve">With that, </w:t>
      </w:r>
      <w:r w:rsidR="00FC7276" w:rsidRPr="003558CE">
        <w:rPr>
          <w:rStyle w:val="normaltextrun"/>
          <w:rFonts w:ascii="Calibri" w:hAnsi="Calibri" w:cs="Calibri"/>
          <w:color w:val="000000" w:themeColor="text1"/>
        </w:rPr>
        <w:t>Kevin reported that providers</w:t>
      </w:r>
      <w:r w:rsidRPr="003558CE">
        <w:rPr>
          <w:rStyle w:val="normaltextrun"/>
          <w:rFonts w:ascii="Calibri" w:hAnsi="Calibri" w:cs="Calibri"/>
          <w:color w:val="000000" w:themeColor="text1"/>
        </w:rPr>
        <w:t xml:space="preserve"> </w:t>
      </w:r>
      <w:r w:rsidR="00FC7276" w:rsidRPr="003558CE">
        <w:rPr>
          <w:rStyle w:val="normaltextrun"/>
          <w:rFonts w:ascii="Calibri" w:hAnsi="Calibri" w:cs="Calibri"/>
          <w:color w:val="000000" w:themeColor="text1"/>
        </w:rPr>
        <w:t xml:space="preserve">can only </w:t>
      </w:r>
      <w:r w:rsidR="00B169BC">
        <w:rPr>
          <w:rStyle w:val="normaltextrun"/>
          <w:rFonts w:ascii="Calibri" w:hAnsi="Calibri" w:cs="Calibri"/>
          <w:color w:val="000000" w:themeColor="text1"/>
        </w:rPr>
        <w:t>include</w:t>
      </w:r>
      <w:r w:rsidRPr="003558CE">
        <w:rPr>
          <w:rStyle w:val="normaltextrun"/>
          <w:rFonts w:ascii="Calibri" w:hAnsi="Calibri" w:cs="Calibri"/>
          <w:color w:val="000000" w:themeColor="text1"/>
        </w:rPr>
        <w:t xml:space="preserve"> treatment</w:t>
      </w:r>
      <w:r w:rsidR="00FC7276" w:rsidRPr="003558CE">
        <w:rPr>
          <w:rStyle w:val="normaltextrun"/>
          <w:rFonts w:ascii="Calibri" w:hAnsi="Calibri" w:cs="Calibri"/>
          <w:color w:val="000000" w:themeColor="text1"/>
        </w:rPr>
        <w:t>s</w:t>
      </w:r>
      <w:r w:rsidRPr="003558CE">
        <w:rPr>
          <w:rStyle w:val="normaltextrun"/>
          <w:rFonts w:ascii="Calibri" w:hAnsi="Calibri" w:cs="Calibri"/>
          <w:color w:val="000000" w:themeColor="text1"/>
        </w:rPr>
        <w:t xml:space="preserve"> or disorders they have treated within the last two years</w:t>
      </w:r>
      <w:r w:rsidR="00256D92" w:rsidRPr="003558CE">
        <w:rPr>
          <w:rStyle w:val="normaltextrun"/>
          <w:rFonts w:ascii="Calibri" w:hAnsi="Calibri" w:cs="Calibri"/>
          <w:color w:val="000000" w:themeColor="text1"/>
        </w:rPr>
        <w:t xml:space="preserve"> </w:t>
      </w:r>
      <w:r w:rsidR="00B169BC">
        <w:rPr>
          <w:rStyle w:val="normaltextrun"/>
          <w:rFonts w:ascii="Calibri" w:hAnsi="Calibri" w:cs="Calibri"/>
          <w:color w:val="000000" w:themeColor="text1"/>
        </w:rPr>
        <w:t xml:space="preserve">into the directory, </w:t>
      </w:r>
      <w:r w:rsidR="00256D92" w:rsidRPr="003558CE">
        <w:rPr>
          <w:rStyle w:val="normaltextrun"/>
          <w:rFonts w:ascii="Calibri" w:hAnsi="Calibri" w:cs="Calibri"/>
          <w:color w:val="000000" w:themeColor="text1"/>
        </w:rPr>
        <w:t xml:space="preserve">rather than including </w:t>
      </w:r>
      <w:r w:rsidRPr="003558CE">
        <w:rPr>
          <w:rStyle w:val="normaltextrun"/>
          <w:rFonts w:ascii="Calibri" w:hAnsi="Calibri" w:cs="Calibri"/>
          <w:color w:val="000000" w:themeColor="text1"/>
        </w:rPr>
        <w:t>treatments that they do not treat</w:t>
      </w:r>
      <w:r w:rsidR="00B169BC">
        <w:rPr>
          <w:rStyle w:val="normaltextrun"/>
          <w:rFonts w:ascii="Calibri" w:hAnsi="Calibri" w:cs="Calibri"/>
          <w:color w:val="000000" w:themeColor="text1"/>
        </w:rPr>
        <w:t xml:space="preserve"> or have not treated in a very long time. </w:t>
      </w:r>
    </w:p>
    <w:p w14:paraId="65D733FA" w14:textId="77777777" w:rsidR="00AF7C6F" w:rsidRDefault="00862FCD" w:rsidP="00AF7C6F">
      <w:pPr>
        <w:pStyle w:val="paragraph"/>
        <w:numPr>
          <w:ilvl w:val="0"/>
          <w:numId w:val="36"/>
        </w:numPr>
        <w:spacing w:before="0" w:beforeAutospacing="0" w:after="0" w:afterAutospacing="0"/>
        <w:textAlignment w:val="baseline"/>
        <w:rPr>
          <w:rFonts w:ascii="Calibri" w:hAnsi="Calibri" w:cs="Calibri"/>
        </w:rPr>
      </w:pPr>
      <w:r w:rsidRPr="00196259">
        <w:rPr>
          <w:rStyle w:val="normaltextrun"/>
          <w:rFonts w:ascii="Calibri" w:hAnsi="Calibri" w:cs="Calibri"/>
          <w:color w:val="000000"/>
        </w:rPr>
        <w:t>Council member</w:t>
      </w:r>
      <w:r w:rsidR="00B169BC">
        <w:rPr>
          <w:rStyle w:val="normaltextrun"/>
          <w:rFonts w:ascii="Calibri" w:hAnsi="Calibri" w:cs="Calibri"/>
          <w:color w:val="000000"/>
        </w:rPr>
        <w:t xml:space="preserve"> </w:t>
      </w:r>
      <w:r w:rsidRPr="00196259">
        <w:rPr>
          <w:rStyle w:val="normaltextrun"/>
          <w:rFonts w:ascii="Calibri" w:hAnsi="Calibri" w:cs="Calibri"/>
          <w:color w:val="000000"/>
        </w:rPr>
        <w:t xml:space="preserve">wanted to know the average length of an appeal </w:t>
      </w:r>
      <w:r w:rsidR="00B169BC">
        <w:rPr>
          <w:rStyle w:val="normaltextrun"/>
          <w:rFonts w:ascii="Calibri" w:hAnsi="Calibri" w:cs="Calibri"/>
          <w:color w:val="000000"/>
        </w:rPr>
        <w:t>of</w:t>
      </w:r>
      <w:r w:rsidRPr="00196259">
        <w:rPr>
          <w:rStyle w:val="normaltextrun"/>
          <w:rFonts w:ascii="Calibri" w:hAnsi="Calibri" w:cs="Calibri"/>
          <w:color w:val="000000"/>
        </w:rPr>
        <w:t xml:space="preserve"> someone who was denied care? </w:t>
      </w:r>
      <w:r w:rsidR="00BC024B">
        <w:rPr>
          <w:rStyle w:val="normaltextrun"/>
          <w:rFonts w:ascii="Calibri" w:hAnsi="Calibri" w:cs="Calibri"/>
          <w:color w:val="000000"/>
        </w:rPr>
        <w:t>Council member reported that she w</w:t>
      </w:r>
      <w:r w:rsidRPr="00196259">
        <w:rPr>
          <w:rStyle w:val="normaltextrun"/>
          <w:rFonts w:ascii="Calibri" w:hAnsi="Calibri" w:cs="Calibri"/>
          <w:color w:val="000000"/>
        </w:rPr>
        <w:t xml:space="preserve">anted to know </w:t>
      </w:r>
      <w:r w:rsidR="00BC024B">
        <w:rPr>
          <w:rStyle w:val="normaltextrun"/>
          <w:rFonts w:ascii="Calibri" w:hAnsi="Calibri" w:cs="Calibri"/>
          <w:color w:val="000000"/>
        </w:rPr>
        <w:t xml:space="preserve">the answer for this as </w:t>
      </w:r>
      <w:r w:rsidRPr="00196259">
        <w:rPr>
          <w:rStyle w:val="normaltextrun"/>
          <w:rFonts w:ascii="Calibri" w:hAnsi="Calibri" w:cs="Calibri"/>
          <w:color w:val="000000"/>
        </w:rPr>
        <w:t xml:space="preserve">delay of care is </w:t>
      </w:r>
      <w:r w:rsidR="00BC024B" w:rsidRPr="00196259">
        <w:rPr>
          <w:rStyle w:val="normaltextrun"/>
          <w:rFonts w:ascii="Calibri" w:hAnsi="Calibri" w:cs="Calibri"/>
          <w:color w:val="000000"/>
        </w:rPr>
        <w:t>prominent</w:t>
      </w:r>
      <w:r w:rsidRPr="00196259">
        <w:rPr>
          <w:rStyle w:val="normaltextrun"/>
          <w:rFonts w:ascii="Calibri" w:hAnsi="Calibri" w:cs="Calibri"/>
          <w:color w:val="000000"/>
        </w:rPr>
        <w:t xml:space="preserve"> in this population</w:t>
      </w:r>
      <w:r w:rsidR="00BC024B">
        <w:rPr>
          <w:rStyle w:val="normaltextrun"/>
          <w:rFonts w:ascii="Calibri" w:hAnsi="Calibri" w:cs="Calibri"/>
          <w:color w:val="000000"/>
        </w:rPr>
        <w:t xml:space="preserve">. She also reported that the </w:t>
      </w:r>
      <w:r w:rsidRPr="00196259">
        <w:rPr>
          <w:rStyle w:val="normaltextrun"/>
          <w:rFonts w:ascii="Calibri" w:hAnsi="Calibri" w:cs="Calibri"/>
          <w:color w:val="000000"/>
        </w:rPr>
        <w:t>earlier treatment</w:t>
      </w:r>
      <w:r w:rsidR="00BC024B">
        <w:rPr>
          <w:rStyle w:val="normaltextrun"/>
          <w:rFonts w:ascii="Calibri" w:hAnsi="Calibri" w:cs="Calibri"/>
          <w:color w:val="000000"/>
        </w:rPr>
        <w:t xml:space="preserve">, </w:t>
      </w:r>
      <w:r w:rsidRPr="00196259">
        <w:rPr>
          <w:rStyle w:val="normaltextrun"/>
          <w:rFonts w:ascii="Calibri" w:hAnsi="Calibri" w:cs="Calibri"/>
          <w:color w:val="000000"/>
        </w:rPr>
        <w:t>the better the care PANDAS/PANS will be</w:t>
      </w:r>
      <w:r w:rsidR="00BC024B">
        <w:rPr>
          <w:rStyle w:val="normaltextrun"/>
          <w:rFonts w:ascii="Calibri" w:hAnsi="Calibri" w:cs="Calibri"/>
          <w:color w:val="000000"/>
        </w:rPr>
        <w:t>. Kevin answered the question stating that Th</w:t>
      </w:r>
      <w:r w:rsidRPr="00BC024B">
        <w:rPr>
          <w:rStyle w:val="normaltextrun"/>
          <w:rFonts w:ascii="Calibri" w:hAnsi="Calibri" w:cs="Calibri"/>
          <w:color w:val="000000"/>
        </w:rPr>
        <w:t xml:space="preserve">e </w:t>
      </w:r>
      <w:r w:rsidR="00BC024B">
        <w:rPr>
          <w:rStyle w:val="normaltextrun"/>
          <w:rFonts w:ascii="Calibri" w:hAnsi="Calibri" w:cs="Calibri"/>
          <w:color w:val="000000"/>
        </w:rPr>
        <w:t>O</w:t>
      </w:r>
      <w:r w:rsidRPr="00BC024B">
        <w:rPr>
          <w:rStyle w:val="normaltextrun"/>
          <w:rFonts w:ascii="Calibri" w:hAnsi="Calibri" w:cs="Calibri"/>
          <w:color w:val="000000"/>
        </w:rPr>
        <w:t xml:space="preserve">ffice of </w:t>
      </w:r>
      <w:r w:rsidR="00BC024B">
        <w:rPr>
          <w:rStyle w:val="normaltextrun"/>
          <w:rFonts w:ascii="Calibri" w:hAnsi="Calibri" w:cs="Calibri"/>
          <w:color w:val="000000"/>
        </w:rPr>
        <w:t>P</w:t>
      </w:r>
      <w:r w:rsidRPr="00BC024B">
        <w:rPr>
          <w:rStyle w:val="normaltextrun"/>
          <w:rFonts w:ascii="Calibri" w:hAnsi="Calibri" w:cs="Calibri"/>
          <w:color w:val="000000"/>
        </w:rPr>
        <w:t xml:space="preserve">atient </w:t>
      </w:r>
      <w:r w:rsidR="00BC024B">
        <w:rPr>
          <w:rStyle w:val="normaltextrun"/>
          <w:rFonts w:ascii="Calibri" w:hAnsi="Calibri" w:cs="Calibri"/>
          <w:color w:val="000000"/>
        </w:rPr>
        <w:t>P</w:t>
      </w:r>
      <w:r w:rsidRPr="00BC024B">
        <w:rPr>
          <w:rStyle w:val="normaltextrun"/>
          <w:rFonts w:ascii="Calibri" w:hAnsi="Calibri" w:cs="Calibri"/>
          <w:color w:val="000000"/>
        </w:rPr>
        <w:t xml:space="preserve">rotection is responsible for </w:t>
      </w:r>
      <w:r w:rsidR="00BC024B">
        <w:rPr>
          <w:rStyle w:val="normaltextrun"/>
          <w:rFonts w:ascii="Calibri" w:hAnsi="Calibri" w:cs="Calibri"/>
          <w:color w:val="000000"/>
        </w:rPr>
        <w:t>publishing</w:t>
      </w:r>
      <w:r w:rsidRPr="00BC024B">
        <w:rPr>
          <w:rStyle w:val="normaltextrun"/>
          <w:rFonts w:ascii="Calibri" w:hAnsi="Calibri" w:cs="Calibri"/>
          <w:color w:val="000000"/>
        </w:rPr>
        <w:t xml:space="preserve"> an annual report</w:t>
      </w:r>
      <w:r w:rsidR="00BC024B">
        <w:rPr>
          <w:rStyle w:val="normaltextrun"/>
          <w:rFonts w:ascii="Calibri" w:hAnsi="Calibri" w:cs="Calibri"/>
          <w:color w:val="000000"/>
        </w:rPr>
        <w:t>. This report</w:t>
      </w:r>
      <w:r w:rsidRPr="00BC024B">
        <w:rPr>
          <w:rStyle w:val="normaltextrun"/>
          <w:rFonts w:ascii="Calibri" w:hAnsi="Calibri" w:cs="Calibri"/>
          <w:color w:val="000000"/>
        </w:rPr>
        <w:t xml:space="preserve"> includes information on timing of appeals, </w:t>
      </w:r>
      <w:r w:rsidR="00BC024B" w:rsidRPr="00BC024B">
        <w:rPr>
          <w:rStyle w:val="normaltextrun"/>
          <w:rFonts w:ascii="Calibri" w:hAnsi="Calibri" w:cs="Calibri"/>
          <w:color w:val="000000"/>
        </w:rPr>
        <w:t>denials,</w:t>
      </w:r>
      <w:r w:rsidRPr="00BC024B">
        <w:rPr>
          <w:rStyle w:val="normaltextrun"/>
          <w:rFonts w:ascii="Calibri" w:hAnsi="Calibri" w:cs="Calibri"/>
          <w:color w:val="000000"/>
        </w:rPr>
        <w:t xml:space="preserve"> and </w:t>
      </w:r>
      <w:r w:rsidR="00BC024B" w:rsidRPr="00BC024B">
        <w:rPr>
          <w:rStyle w:val="normaltextrun"/>
          <w:rFonts w:ascii="Calibri" w:hAnsi="Calibri" w:cs="Calibri"/>
          <w:color w:val="000000"/>
        </w:rPr>
        <w:t>withdrawals</w:t>
      </w:r>
      <w:r w:rsidRPr="00BC024B">
        <w:rPr>
          <w:rStyle w:val="normaltextrun"/>
          <w:rFonts w:ascii="Calibri" w:hAnsi="Calibri" w:cs="Calibri"/>
          <w:color w:val="000000"/>
        </w:rPr>
        <w:t xml:space="preserve">. </w:t>
      </w:r>
      <w:r w:rsidR="00BC024B">
        <w:rPr>
          <w:rStyle w:val="normaltextrun"/>
          <w:rFonts w:ascii="Calibri" w:hAnsi="Calibri" w:cs="Calibri"/>
          <w:color w:val="000000"/>
        </w:rPr>
        <w:t>Furthermore, he stated that t</w:t>
      </w:r>
      <w:r w:rsidRPr="00BC024B">
        <w:rPr>
          <w:rStyle w:val="normaltextrun"/>
          <w:rFonts w:ascii="Calibri" w:hAnsi="Calibri" w:cs="Calibri"/>
          <w:color w:val="000000"/>
        </w:rPr>
        <w:t>here is a law requiring that appeals take place in a specific amount of time. </w:t>
      </w:r>
      <w:r w:rsidRPr="00BC024B">
        <w:rPr>
          <w:rStyle w:val="eop"/>
          <w:rFonts w:ascii="Calibri" w:hAnsi="Calibri" w:cs="Calibri"/>
          <w:color w:val="000000"/>
        </w:rPr>
        <w:t> </w:t>
      </w:r>
    </w:p>
    <w:p w14:paraId="566549CD" w14:textId="77777777" w:rsidR="00BC543D" w:rsidRDefault="00862FCD" w:rsidP="00BC543D">
      <w:pPr>
        <w:pStyle w:val="paragraph"/>
        <w:numPr>
          <w:ilvl w:val="0"/>
          <w:numId w:val="36"/>
        </w:numPr>
        <w:spacing w:before="0" w:beforeAutospacing="0" w:after="0" w:afterAutospacing="0"/>
        <w:textAlignment w:val="baseline"/>
        <w:rPr>
          <w:rFonts w:ascii="Calibri" w:hAnsi="Calibri" w:cs="Calibri"/>
        </w:rPr>
      </w:pPr>
      <w:r w:rsidRPr="00AF7C6F">
        <w:rPr>
          <w:rStyle w:val="normaltextrun"/>
          <w:rFonts w:ascii="Calibri" w:hAnsi="Calibri" w:cs="Calibri"/>
          <w:color w:val="000000"/>
        </w:rPr>
        <w:t xml:space="preserve">Council member </w:t>
      </w:r>
      <w:r w:rsidR="00AF7C6F">
        <w:rPr>
          <w:rStyle w:val="normaltextrun"/>
          <w:rFonts w:ascii="Calibri" w:hAnsi="Calibri" w:cs="Calibri"/>
          <w:color w:val="000000"/>
        </w:rPr>
        <w:t xml:space="preserve">asked </w:t>
      </w:r>
      <w:r w:rsidRPr="00AF7C6F">
        <w:rPr>
          <w:rStyle w:val="normaltextrun"/>
          <w:rFonts w:ascii="Calibri" w:hAnsi="Calibri" w:cs="Calibri"/>
          <w:color w:val="000000"/>
        </w:rPr>
        <w:t xml:space="preserve">if </w:t>
      </w:r>
      <w:r w:rsidR="00AF7C6F">
        <w:rPr>
          <w:rStyle w:val="normaltextrun"/>
          <w:rFonts w:ascii="Calibri" w:hAnsi="Calibri" w:cs="Calibri"/>
          <w:color w:val="000000"/>
        </w:rPr>
        <w:t xml:space="preserve">Council members </w:t>
      </w:r>
      <w:r w:rsidRPr="00AF7C6F">
        <w:rPr>
          <w:rStyle w:val="normaltextrun"/>
          <w:rFonts w:ascii="Calibri" w:hAnsi="Calibri" w:cs="Calibri"/>
          <w:color w:val="000000"/>
        </w:rPr>
        <w:t>have families who do not have access to treaters in the Commonwealth</w:t>
      </w:r>
      <w:r w:rsidR="00AF7C6F">
        <w:rPr>
          <w:rStyle w:val="normaltextrun"/>
          <w:rFonts w:ascii="Calibri" w:hAnsi="Calibri" w:cs="Calibri"/>
          <w:color w:val="000000"/>
        </w:rPr>
        <w:t xml:space="preserve">, </w:t>
      </w:r>
      <w:r w:rsidRPr="00AF7C6F">
        <w:rPr>
          <w:rStyle w:val="normaltextrun"/>
          <w:rFonts w:ascii="Calibri" w:hAnsi="Calibri" w:cs="Calibri"/>
          <w:color w:val="000000"/>
        </w:rPr>
        <w:t xml:space="preserve">how do they </w:t>
      </w:r>
      <w:r w:rsidR="00AF7C6F">
        <w:rPr>
          <w:rStyle w:val="normaltextrun"/>
          <w:rFonts w:ascii="Calibri" w:hAnsi="Calibri" w:cs="Calibri"/>
          <w:color w:val="000000"/>
        </w:rPr>
        <w:t>connect with DOI.</w:t>
      </w:r>
      <w:r w:rsidR="00AF7C6F">
        <w:rPr>
          <w:rFonts w:ascii="Calibri" w:hAnsi="Calibri" w:cs="Calibri"/>
        </w:rPr>
        <w:t xml:space="preserve"> Kevin stated that there is a </w:t>
      </w:r>
      <w:r w:rsidR="00AF7C6F">
        <w:rPr>
          <w:rStyle w:val="normaltextrun"/>
          <w:rFonts w:ascii="Calibri" w:hAnsi="Calibri" w:cs="Calibri"/>
          <w:color w:val="000000"/>
        </w:rPr>
        <w:t>c</w:t>
      </w:r>
      <w:r w:rsidRPr="00AF7C6F">
        <w:rPr>
          <w:rStyle w:val="normaltextrun"/>
          <w:rFonts w:ascii="Calibri" w:hAnsi="Calibri" w:cs="Calibri"/>
          <w:color w:val="000000"/>
        </w:rPr>
        <w:t>omplaint function is available for consumers if they are not able to find access to care</w:t>
      </w:r>
      <w:r w:rsidR="00AF7C6F">
        <w:rPr>
          <w:rStyle w:val="normaltextrun"/>
          <w:rFonts w:ascii="Calibri" w:hAnsi="Calibri" w:cs="Calibri"/>
          <w:color w:val="000000"/>
        </w:rPr>
        <w:t xml:space="preserve"> in their catchment area</w:t>
      </w:r>
      <w:r w:rsidRPr="00AF7C6F">
        <w:rPr>
          <w:rStyle w:val="normaltextrun"/>
          <w:rFonts w:ascii="Calibri" w:hAnsi="Calibri" w:cs="Calibri"/>
          <w:color w:val="000000"/>
        </w:rPr>
        <w:t>.</w:t>
      </w:r>
      <w:r w:rsidR="00AF7C6F">
        <w:rPr>
          <w:rStyle w:val="normaltextrun"/>
          <w:rFonts w:ascii="Calibri" w:hAnsi="Calibri" w:cs="Calibri"/>
          <w:color w:val="000000"/>
        </w:rPr>
        <w:t xml:space="preserve"> Kevin e</w:t>
      </w:r>
      <w:r w:rsidRPr="00AF7C6F">
        <w:rPr>
          <w:rStyle w:val="normaltextrun"/>
          <w:rFonts w:ascii="Calibri" w:hAnsi="Calibri" w:cs="Calibri"/>
          <w:color w:val="000000"/>
        </w:rPr>
        <w:t>ncouraged</w:t>
      </w:r>
      <w:r w:rsidR="00AF7C6F">
        <w:rPr>
          <w:rStyle w:val="normaltextrun"/>
          <w:rFonts w:ascii="Calibri" w:hAnsi="Calibri" w:cs="Calibri"/>
          <w:color w:val="000000"/>
        </w:rPr>
        <w:t xml:space="preserve"> providers and families</w:t>
      </w:r>
      <w:r w:rsidRPr="00AF7C6F">
        <w:rPr>
          <w:rStyle w:val="normaltextrun"/>
          <w:rFonts w:ascii="Calibri" w:hAnsi="Calibri" w:cs="Calibri"/>
          <w:color w:val="000000"/>
        </w:rPr>
        <w:t xml:space="preserve"> to reach out to DOI for further assistance. </w:t>
      </w:r>
      <w:r w:rsidRPr="00AF7C6F">
        <w:rPr>
          <w:rStyle w:val="eop"/>
          <w:rFonts w:ascii="Calibri" w:hAnsi="Calibri" w:cs="Calibri"/>
          <w:color w:val="000000"/>
        </w:rPr>
        <w:t> </w:t>
      </w:r>
    </w:p>
    <w:p w14:paraId="76AA2116" w14:textId="77777777" w:rsidR="00BC543D" w:rsidRDefault="00862FCD" w:rsidP="00BC543D">
      <w:pPr>
        <w:pStyle w:val="paragraph"/>
        <w:numPr>
          <w:ilvl w:val="0"/>
          <w:numId w:val="36"/>
        </w:numPr>
        <w:spacing w:before="0" w:beforeAutospacing="0" w:after="0" w:afterAutospacing="0"/>
        <w:textAlignment w:val="baseline"/>
        <w:rPr>
          <w:rFonts w:ascii="Calibri" w:hAnsi="Calibri" w:cs="Calibri"/>
        </w:rPr>
      </w:pPr>
      <w:r w:rsidRPr="00BC543D">
        <w:rPr>
          <w:rStyle w:val="normaltextrun"/>
          <w:rFonts w:ascii="Calibri" w:hAnsi="Calibri" w:cs="Calibri"/>
          <w:color w:val="000000"/>
        </w:rPr>
        <w:t xml:space="preserve">Council member asked a question </w:t>
      </w:r>
      <w:r w:rsidR="00BC543D">
        <w:rPr>
          <w:rStyle w:val="normaltextrun"/>
          <w:rFonts w:ascii="Calibri" w:hAnsi="Calibri" w:cs="Calibri"/>
          <w:color w:val="000000"/>
        </w:rPr>
        <w:t xml:space="preserve">as it </w:t>
      </w:r>
      <w:r w:rsidRPr="00BC543D">
        <w:rPr>
          <w:rStyle w:val="normaltextrun"/>
          <w:rFonts w:ascii="Calibri" w:hAnsi="Calibri" w:cs="Calibri"/>
          <w:color w:val="000000"/>
        </w:rPr>
        <w:t>relat</w:t>
      </w:r>
      <w:r w:rsidR="00BC543D">
        <w:rPr>
          <w:rStyle w:val="normaltextrun"/>
          <w:rFonts w:ascii="Calibri" w:hAnsi="Calibri" w:cs="Calibri"/>
          <w:color w:val="000000"/>
        </w:rPr>
        <w:t xml:space="preserve">es </w:t>
      </w:r>
      <w:r w:rsidRPr="00BC543D">
        <w:rPr>
          <w:rStyle w:val="normaltextrun"/>
          <w:rFonts w:ascii="Calibri" w:hAnsi="Calibri" w:cs="Calibri"/>
          <w:color w:val="000000"/>
        </w:rPr>
        <w:t xml:space="preserve">to insurance protection </w:t>
      </w:r>
      <w:r w:rsidR="00BC543D">
        <w:rPr>
          <w:rStyle w:val="normaltextrun"/>
          <w:rFonts w:ascii="Calibri" w:hAnsi="Calibri" w:cs="Calibri"/>
          <w:color w:val="000000"/>
        </w:rPr>
        <w:t>through</w:t>
      </w:r>
      <w:r w:rsidRPr="00BC543D">
        <w:rPr>
          <w:rStyle w:val="normaltextrun"/>
          <w:rFonts w:ascii="Calibri" w:hAnsi="Calibri" w:cs="Calibri"/>
          <w:color w:val="000000"/>
        </w:rPr>
        <w:t xml:space="preserve"> employer insurance companies</w:t>
      </w:r>
      <w:r w:rsidR="00BC543D">
        <w:rPr>
          <w:rStyle w:val="normaltextrun"/>
          <w:rFonts w:ascii="Calibri" w:hAnsi="Calibri" w:cs="Calibri"/>
          <w:color w:val="000000"/>
        </w:rPr>
        <w:t>. Kevin reported that th</w:t>
      </w:r>
      <w:r w:rsidRPr="00BC543D">
        <w:rPr>
          <w:rStyle w:val="normaltextrun"/>
          <w:rFonts w:ascii="Calibri" w:hAnsi="Calibri" w:cs="Calibri"/>
          <w:color w:val="000000"/>
        </w:rPr>
        <w:t xml:space="preserve">e bigger the employer (especially with headquarters in another </w:t>
      </w:r>
      <w:r w:rsidR="00BC543D" w:rsidRPr="00BC543D">
        <w:rPr>
          <w:rStyle w:val="normaltextrun"/>
          <w:rFonts w:ascii="Calibri" w:hAnsi="Calibri" w:cs="Calibri"/>
          <w:color w:val="000000"/>
        </w:rPr>
        <w:t>state</w:t>
      </w:r>
      <w:r w:rsidRPr="00BC543D">
        <w:rPr>
          <w:rStyle w:val="normaltextrun"/>
          <w:rFonts w:ascii="Calibri" w:hAnsi="Calibri" w:cs="Calibri"/>
          <w:color w:val="000000"/>
        </w:rPr>
        <w:t>) the less likely the law will apply</w:t>
      </w:r>
      <w:r w:rsidR="00BC543D">
        <w:rPr>
          <w:rStyle w:val="normaltextrun"/>
          <w:rFonts w:ascii="Calibri" w:hAnsi="Calibri" w:cs="Calibri"/>
          <w:color w:val="000000"/>
        </w:rPr>
        <w:t>. If it is a smaller</w:t>
      </w:r>
      <w:r w:rsidRPr="00BC543D">
        <w:rPr>
          <w:rStyle w:val="normaltextrun"/>
          <w:rFonts w:ascii="Calibri" w:hAnsi="Calibri" w:cs="Calibri"/>
          <w:color w:val="000000"/>
        </w:rPr>
        <w:t xml:space="preserve"> and located in M</w:t>
      </w:r>
      <w:r w:rsidR="00BC543D">
        <w:rPr>
          <w:rStyle w:val="normaltextrun"/>
          <w:rFonts w:ascii="Calibri" w:hAnsi="Calibri" w:cs="Calibri"/>
          <w:color w:val="000000"/>
        </w:rPr>
        <w:t>assachusetts,</w:t>
      </w:r>
      <w:r w:rsidRPr="00BC543D">
        <w:rPr>
          <w:rStyle w:val="normaltextrun"/>
          <w:rFonts w:ascii="Calibri" w:hAnsi="Calibri" w:cs="Calibri"/>
          <w:color w:val="000000"/>
        </w:rPr>
        <w:t xml:space="preserve"> the more likely DOI laws will be covered</w:t>
      </w:r>
      <w:r w:rsidR="00BC543D">
        <w:rPr>
          <w:rStyle w:val="normaltextrun"/>
          <w:rFonts w:ascii="Calibri" w:hAnsi="Calibri" w:cs="Calibri"/>
          <w:color w:val="000000"/>
        </w:rPr>
        <w:t xml:space="preserve">. </w:t>
      </w:r>
      <w:r w:rsidRPr="00BC543D">
        <w:rPr>
          <w:rStyle w:val="normaltextrun"/>
          <w:rFonts w:ascii="Calibri" w:hAnsi="Calibri" w:cs="Calibri"/>
          <w:color w:val="000000"/>
        </w:rPr>
        <w:t> </w:t>
      </w:r>
      <w:r w:rsidRPr="00BC543D">
        <w:rPr>
          <w:rStyle w:val="eop"/>
          <w:rFonts w:ascii="Calibri" w:hAnsi="Calibri" w:cs="Calibri"/>
          <w:color w:val="000000"/>
        </w:rPr>
        <w:t> </w:t>
      </w:r>
    </w:p>
    <w:p w14:paraId="0DEDBD6A" w14:textId="1E3F25FD" w:rsidR="00862FCD" w:rsidRPr="00BC543D" w:rsidRDefault="00BC543D" w:rsidP="00BC543D">
      <w:pPr>
        <w:pStyle w:val="paragraph"/>
        <w:numPr>
          <w:ilvl w:val="0"/>
          <w:numId w:val="36"/>
        </w:numPr>
        <w:spacing w:before="0" w:beforeAutospacing="0" w:after="0" w:afterAutospacing="0"/>
        <w:textAlignment w:val="baseline"/>
        <w:rPr>
          <w:rFonts w:ascii="Calibri" w:hAnsi="Calibri" w:cs="Calibri"/>
        </w:rPr>
      </w:pPr>
      <w:r>
        <w:rPr>
          <w:rFonts w:ascii="Calibri" w:hAnsi="Calibri" w:cs="Calibri"/>
        </w:rPr>
        <w:t xml:space="preserve">Council member asked </w:t>
      </w:r>
      <w:r>
        <w:rPr>
          <w:rStyle w:val="normaltextrun"/>
          <w:rFonts w:ascii="Calibri" w:hAnsi="Calibri" w:cs="Calibri"/>
          <w:color w:val="000000"/>
        </w:rPr>
        <w:t>if the insurance</w:t>
      </w:r>
      <w:r w:rsidR="00862FCD" w:rsidRPr="00BC543D">
        <w:rPr>
          <w:rStyle w:val="normaltextrun"/>
          <w:rFonts w:ascii="Calibri" w:hAnsi="Calibri" w:cs="Calibri"/>
          <w:color w:val="000000"/>
        </w:rPr>
        <w:t xml:space="preserve"> </w:t>
      </w:r>
      <w:r>
        <w:rPr>
          <w:rStyle w:val="normaltextrun"/>
          <w:rFonts w:ascii="Calibri" w:hAnsi="Calibri" w:cs="Calibri"/>
          <w:color w:val="000000"/>
        </w:rPr>
        <w:t>has</w:t>
      </w:r>
      <w:r w:rsidR="00862FCD" w:rsidRPr="00BC543D">
        <w:rPr>
          <w:rStyle w:val="normaltextrun"/>
          <w:rFonts w:ascii="Calibri" w:hAnsi="Calibri" w:cs="Calibri"/>
          <w:color w:val="000000"/>
        </w:rPr>
        <w:t xml:space="preserve"> authority to drop the coverage</w:t>
      </w:r>
      <w:r>
        <w:rPr>
          <w:rStyle w:val="normaltextrun"/>
          <w:rFonts w:ascii="Calibri" w:hAnsi="Calibri" w:cs="Calibri"/>
          <w:color w:val="000000"/>
        </w:rPr>
        <w:t xml:space="preserve"> for an individual. Kevin reported that a letter of </w:t>
      </w:r>
      <w:r w:rsidR="00862FCD" w:rsidRPr="00BC543D">
        <w:rPr>
          <w:rStyle w:val="normaltextrun"/>
          <w:rFonts w:ascii="Calibri" w:hAnsi="Calibri" w:cs="Calibri"/>
          <w:color w:val="000000"/>
        </w:rPr>
        <w:t xml:space="preserve">medical necessity can be provided by </w:t>
      </w:r>
      <w:r>
        <w:rPr>
          <w:rStyle w:val="normaltextrun"/>
          <w:rFonts w:ascii="Calibri" w:hAnsi="Calibri" w:cs="Calibri"/>
          <w:color w:val="000000"/>
        </w:rPr>
        <w:t xml:space="preserve">their doctor </w:t>
      </w:r>
      <w:r w:rsidR="00862FCD" w:rsidRPr="00BC543D">
        <w:rPr>
          <w:rStyle w:val="normaltextrun"/>
          <w:rFonts w:ascii="Calibri" w:hAnsi="Calibri" w:cs="Calibri"/>
          <w:color w:val="000000"/>
        </w:rPr>
        <w:t xml:space="preserve">to </w:t>
      </w:r>
      <w:r>
        <w:rPr>
          <w:rStyle w:val="normaltextrun"/>
          <w:rFonts w:ascii="Calibri" w:hAnsi="Calibri" w:cs="Calibri"/>
          <w:color w:val="000000"/>
        </w:rPr>
        <w:t>validate</w:t>
      </w:r>
      <w:r w:rsidR="00862FCD" w:rsidRPr="00BC543D">
        <w:rPr>
          <w:rStyle w:val="normaltextrun"/>
          <w:rFonts w:ascii="Calibri" w:hAnsi="Calibri" w:cs="Calibri"/>
          <w:color w:val="000000"/>
        </w:rPr>
        <w:t xml:space="preserve"> that </w:t>
      </w:r>
      <w:r>
        <w:rPr>
          <w:rStyle w:val="normaltextrun"/>
          <w:rFonts w:ascii="Calibri" w:hAnsi="Calibri" w:cs="Calibri"/>
          <w:color w:val="000000"/>
        </w:rPr>
        <w:t>a particular</w:t>
      </w:r>
      <w:r w:rsidR="00862FCD" w:rsidRPr="00BC543D">
        <w:rPr>
          <w:rStyle w:val="normaltextrun"/>
          <w:rFonts w:ascii="Calibri" w:hAnsi="Calibri" w:cs="Calibri"/>
          <w:color w:val="000000"/>
        </w:rPr>
        <w:t xml:space="preserve"> treatment is </w:t>
      </w:r>
      <w:r w:rsidRPr="00BC543D">
        <w:rPr>
          <w:rStyle w:val="normaltextrun"/>
          <w:rFonts w:ascii="Calibri" w:hAnsi="Calibri" w:cs="Calibri"/>
          <w:color w:val="000000"/>
        </w:rPr>
        <w:t>medically</w:t>
      </w:r>
      <w:r w:rsidR="00862FCD" w:rsidRPr="00BC543D">
        <w:rPr>
          <w:rStyle w:val="normaltextrun"/>
          <w:rFonts w:ascii="Calibri" w:hAnsi="Calibri" w:cs="Calibri"/>
          <w:color w:val="000000"/>
        </w:rPr>
        <w:t xml:space="preserve"> necessary. </w:t>
      </w:r>
      <w:r>
        <w:rPr>
          <w:rStyle w:val="normaltextrun"/>
          <w:rFonts w:ascii="Calibri" w:hAnsi="Calibri" w:cs="Calibri"/>
          <w:color w:val="000000"/>
        </w:rPr>
        <w:t xml:space="preserve">He reported that if the letter </w:t>
      </w:r>
      <w:r w:rsidR="00862FCD" w:rsidRPr="00BC543D">
        <w:rPr>
          <w:rStyle w:val="normaltextrun"/>
          <w:rFonts w:ascii="Calibri" w:hAnsi="Calibri" w:cs="Calibri"/>
          <w:color w:val="000000"/>
        </w:rPr>
        <w:t xml:space="preserve">gets denied, </w:t>
      </w:r>
      <w:r>
        <w:rPr>
          <w:rStyle w:val="normaltextrun"/>
          <w:rFonts w:ascii="Calibri" w:hAnsi="Calibri" w:cs="Calibri"/>
          <w:color w:val="000000"/>
        </w:rPr>
        <w:t>that the doctor</w:t>
      </w:r>
      <w:r w:rsidR="00862FCD" w:rsidRPr="00BC543D">
        <w:rPr>
          <w:rStyle w:val="normaltextrun"/>
          <w:rFonts w:ascii="Calibri" w:hAnsi="Calibri" w:cs="Calibri"/>
          <w:color w:val="000000"/>
        </w:rPr>
        <w:t xml:space="preserve"> </w:t>
      </w:r>
      <w:r w:rsidR="00F25E50" w:rsidRPr="00BC543D">
        <w:rPr>
          <w:rStyle w:val="normaltextrun"/>
          <w:rFonts w:ascii="Calibri" w:hAnsi="Calibri" w:cs="Calibri"/>
          <w:color w:val="000000"/>
        </w:rPr>
        <w:t>can</w:t>
      </w:r>
      <w:r w:rsidR="00862FCD" w:rsidRPr="00BC543D">
        <w:rPr>
          <w:rStyle w:val="normaltextrun"/>
          <w:rFonts w:ascii="Calibri" w:hAnsi="Calibri" w:cs="Calibri"/>
          <w:color w:val="000000"/>
        </w:rPr>
        <w:t xml:space="preserve"> appeal and go through </w:t>
      </w:r>
      <w:r w:rsidRPr="00BC543D">
        <w:rPr>
          <w:rStyle w:val="normaltextrun"/>
          <w:rFonts w:ascii="Calibri" w:hAnsi="Calibri" w:cs="Calibri"/>
          <w:color w:val="000000"/>
        </w:rPr>
        <w:t>concurrent</w:t>
      </w:r>
      <w:r w:rsidR="00862FCD" w:rsidRPr="00BC543D">
        <w:rPr>
          <w:rStyle w:val="normaltextrun"/>
          <w:rFonts w:ascii="Calibri" w:hAnsi="Calibri" w:cs="Calibri"/>
          <w:color w:val="000000"/>
        </w:rPr>
        <w:t xml:space="preserve"> </w:t>
      </w:r>
      <w:r w:rsidRPr="00BC543D">
        <w:rPr>
          <w:rStyle w:val="normaltextrun"/>
          <w:rFonts w:ascii="Calibri" w:hAnsi="Calibri" w:cs="Calibri"/>
          <w:color w:val="000000"/>
        </w:rPr>
        <w:t>review</w:t>
      </w:r>
      <w:r w:rsidR="00862FCD" w:rsidRPr="00BC543D">
        <w:rPr>
          <w:rStyle w:val="normaltextrun"/>
          <w:rFonts w:ascii="Calibri" w:hAnsi="Calibri" w:cs="Calibri"/>
          <w:color w:val="000000"/>
        </w:rPr>
        <w:t xml:space="preserve"> to </w:t>
      </w:r>
      <w:r w:rsidR="00862FCD" w:rsidRPr="00BC543D">
        <w:rPr>
          <w:rStyle w:val="normaltextrun"/>
          <w:rFonts w:ascii="Calibri" w:hAnsi="Calibri" w:cs="Calibri"/>
          <w:color w:val="000000"/>
        </w:rPr>
        <w:lastRenderedPageBreak/>
        <w:t xml:space="preserve">convince the </w:t>
      </w:r>
      <w:r w:rsidRPr="00BC543D">
        <w:rPr>
          <w:rStyle w:val="normaltextrun"/>
          <w:rFonts w:ascii="Calibri" w:hAnsi="Calibri" w:cs="Calibri"/>
          <w:color w:val="000000"/>
        </w:rPr>
        <w:t>insurance</w:t>
      </w:r>
      <w:r w:rsidR="00862FCD" w:rsidRPr="00BC543D">
        <w:rPr>
          <w:rStyle w:val="normaltextrun"/>
          <w:rFonts w:ascii="Calibri" w:hAnsi="Calibri" w:cs="Calibri"/>
          <w:color w:val="000000"/>
        </w:rPr>
        <w:t xml:space="preserve"> company through their notes that the treatment is </w:t>
      </w:r>
      <w:r w:rsidRPr="00BC543D">
        <w:rPr>
          <w:rStyle w:val="normaltextrun"/>
          <w:rFonts w:ascii="Calibri" w:hAnsi="Calibri" w:cs="Calibri"/>
          <w:color w:val="000000"/>
        </w:rPr>
        <w:t>medically</w:t>
      </w:r>
      <w:r w:rsidR="00862FCD" w:rsidRPr="00BC543D">
        <w:rPr>
          <w:rStyle w:val="normaltextrun"/>
          <w:rFonts w:ascii="Calibri" w:hAnsi="Calibri" w:cs="Calibri"/>
          <w:color w:val="000000"/>
        </w:rPr>
        <w:t xml:space="preserve"> necessary for th</w:t>
      </w:r>
      <w:r>
        <w:rPr>
          <w:rStyle w:val="normaltextrun"/>
          <w:rFonts w:ascii="Calibri" w:hAnsi="Calibri" w:cs="Calibri"/>
          <w:color w:val="000000"/>
        </w:rPr>
        <w:t xml:space="preserve">e individuals </w:t>
      </w:r>
      <w:r w:rsidR="00862FCD" w:rsidRPr="00BC543D">
        <w:rPr>
          <w:rStyle w:val="normaltextrun"/>
          <w:rFonts w:ascii="Calibri" w:hAnsi="Calibri" w:cs="Calibri"/>
          <w:color w:val="000000"/>
        </w:rPr>
        <w:t>treatment</w:t>
      </w:r>
      <w:r>
        <w:rPr>
          <w:rStyle w:val="normaltextrun"/>
          <w:rFonts w:ascii="Calibri" w:hAnsi="Calibri" w:cs="Calibri"/>
          <w:color w:val="000000"/>
        </w:rPr>
        <w:t xml:space="preserve">. </w:t>
      </w:r>
      <w:r w:rsidR="00862FCD" w:rsidRPr="00BC543D">
        <w:rPr>
          <w:rStyle w:val="eop"/>
          <w:rFonts w:ascii="Calibri" w:hAnsi="Calibri" w:cs="Calibri"/>
          <w:color w:val="000000"/>
        </w:rPr>
        <w:t> </w:t>
      </w:r>
    </w:p>
    <w:p w14:paraId="74885070" w14:textId="77777777" w:rsidR="00862FCD" w:rsidRDefault="00862FCD" w:rsidP="00862FCD">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rPr>
        <w:t> </w:t>
      </w:r>
    </w:p>
    <w:p w14:paraId="2C82DD16" w14:textId="77777777" w:rsidR="00862FCD" w:rsidRDefault="00862FCD" w:rsidP="00862FC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rPr>
        <w:t>Immediate Reflection: DOI</w:t>
      </w:r>
      <w:r>
        <w:rPr>
          <w:rStyle w:val="eop"/>
          <w:rFonts w:ascii="Calibri" w:hAnsi="Calibri" w:cs="Calibri"/>
          <w:color w:val="000000"/>
        </w:rPr>
        <w:t> </w:t>
      </w:r>
    </w:p>
    <w:p w14:paraId="33686D55" w14:textId="77777777" w:rsidR="00862FCD" w:rsidRDefault="00862FCD" w:rsidP="00862FCD">
      <w:pPr>
        <w:pStyle w:val="paragraph"/>
        <w:numPr>
          <w:ilvl w:val="0"/>
          <w:numId w:val="17"/>
        </w:numPr>
        <w:spacing w:before="0" w:beforeAutospacing="0" w:after="0" w:afterAutospacing="0"/>
        <w:ind w:left="1080" w:firstLine="0"/>
        <w:textAlignment w:val="baseline"/>
        <w:rPr>
          <w:rFonts w:ascii="Calibri" w:hAnsi="Calibri" w:cs="Calibri"/>
        </w:rPr>
      </w:pPr>
      <w:r>
        <w:rPr>
          <w:rStyle w:val="normaltextrun"/>
          <w:rFonts w:ascii="Calibri" w:hAnsi="Calibri" w:cs="Calibri"/>
          <w:color w:val="000000"/>
        </w:rPr>
        <w:t>Related to the 2023 report, did the speaker share anything:  </w:t>
      </w:r>
      <w:r>
        <w:rPr>
          <w:rStyle w:val="eop"/>
          <w:rFonts w:ascii="Calibri" w:hAnsi="Calibri" w:cs="Calibri"/>
          <w:color w:val="000000"/>
        </w:rPr>
        <w:t> </w:t>
      </w:r>
    </w:p>
    <w:p w14:paraId="483735A3" w14:textId="77777777" w:rsidR="00862FCD" w:rsidRDefault="00862FCD" w:rsidP="00862FCD">
      <w:pPr>
        <w:pStyle w:val="paragraph"/>
        <w:numPr>
          <w:ilvl w:val="0"/>
          <w:numId w:val="18"/>
        </w:numPr>
        <w:spacing w:before="0" w:beforeAutospacing="0" w:after="0" w:afterAutospacing="0"/>
        <w:ind w:left="1800" w:firstLine="0"/>
        <w:textAlignment w:val="baseline"/>
        <w:rPr>
          <w:rFonts w:ascii="Calibri" w:hAnsi="Calibri" w:cs="Calibri"/>
          <w:sz w:val="22"/>
          <w:szCs w:val="22"/>
        </w:rPr>
      </w:pPr>
      <w:r>
        <w:rPr>
          <w:rStyle w:val="normaltextrun"/>
          <w:rFonts w:ascii="Calibri" w:hAnsi="Calibri" w:cs="Calibri"/>
          <w:sz w:val="22"/>
          <w:szCs w:val="22"/>
        </w:rPr>
        <w:t>That supports it? </w:t>
      </w:r>
      <w:r>
        <w:rPr>
          <w:rStyle w:val="eop"/>
          <w:rFonts w:ascii="Calibri" w:hAnsi="Calibri" w:cs="Calibri"/>
          <w:sz w:val="22"/>
          <w:szCs w:val="22"/>
        </w:rPr>
        <w:t> </w:t>
      </w:r>
    </w:p>
    <w:p w14:paraId="09118D4D" w14:textId="77777777" w:rsidR="00862FCD" w:rsidRDefault="00862FCD" w:rsidP="00862FCD">
      <w:pPr>
        <w:pStyle w:val="paragraph"/>
        <w:numPr>
          <w:ilvl w:val="0"/>
          <w:numId w:val="18"/>
        </w:numPr>
        <w:spacing w:before="0" w:beforeAutospacing="0" w:after="0" w:afterAutospacing="0"/>
        <w:ind w:left="1800" w:firstLine="0"/>
        <w:textAlignment w:val="baseline"/>
        <w:rPr>
          <w:rFonts w:ascii="Calibri" w:hAnsi="Calibri" w:cs="Calibri"/>
          <w:sz w:val="22"/>
          <w:szCs w:val="22"/>
        </w:rPr>
      </w:pPr>
      <w:r>
        <w:rPr>
          <w:rStyle w:val="normaltextrun"/>
          <w:rFonts w:ascii="Calibri" w:hAnsi="Calibri" w:cs="Calibri"/>
          <w:sz w:val="22"/>
          <w:szCs w:val="22"/>
        </w:rPr>
        <w:t>That contradicts it? </w:t>
      </w:r>
      <w:r>
        <w:rPr>
          <w:rStyle w:val="eop"/>
          <w:rFonts w:ascii="Calibri" w:hAnsi="Calibri" w:cs="Calibri"/>
          <w:sz w:val="22"/>
          <w:szCs w:val="22"/>
        </w:rPr>
        <w:t> </w:t>
      </w:r>
    </w:p>
    <w:p w14:paraId="016689B6" w14:textId="77777777" w:rsidR="00862FCD" w:rsidRDefault="00862FCD" w:rsidP="00862FCD">
      <w:pPr>
        <w:pStyle w:val="paragraph"/>
        <w:numPr>
          <w:ilvl w:val="0"/>
          <w:numId w:val="19"/>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Do you have follow-up questions for Deputy Commissioner Beagan?  </w:t>
      </w:r>
      <w:r>
        <w:rPr>
          <w:rStyle w:val="eop"/>
          <w:rFonts w:ascii="Calibri" w:hAnsi="Calibri" w:cs="Calibri"/>
          <w:sz w:val="22"/>
          <w:szCs w:val="22"/>
        </w:rPr>
        <w:t> </w:t>
      </w:r>
    </w:p>
    <w:p w14:paraId="55BDAA36" w14:textId="77777777" w:rsidR="00862FCD" w:rsidRDefault="00862FCD" w:rsidP="00862FCD">
      <w:pPr>
        <w:pStyle w:val="paragraph"/>
        <w:numPr>
          <w:ilvl w:val="0"/>
          <w:numId w:val="19"/>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Do you have any recommendations for the next report yet?  </w:t>
      </w:r>
      <w:r>
        <w:rPr>
          <w:rStyle w:val="eop"/>
          <w:rFonts w:ascii="Calibri" w:hAnsi="Calibri" w:cs="Calibri"/>
          <w:sz w:val="22"/>
          <w:szCs w:val="22"/>
        </w:rPr>
        <w:t> </w:t>
      </w:r>
    </w:p>
    <w:p w14:paraId="6837C211" w14:textId="77777777" w:rsidR="00862FCD" w:rsidRDefault="00862FCD" w:rsidP="00862FCD">
      <w:pPr>
        <w:pStyle w:val="paragraph"/>
        <w:numPr>
          <w:ilvl w:val="0"/>
          <w:numId w:val="19"/>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Please come prepared with recommendations for the July meeting.</w:t>
      </w:r>
      <w:r>
        <w:rPr>
          <w:rStyle w:val="eop"/>
          <w:rFonts w:ascii="Calibri" w:hAnsi="Calibri" w:cs="Calibri"/>
          <w:sz w:val="22"/>
          <w:szCs w:val="22"/>
        </w:rPr>
        <w:t> </w:t>
      </w:r>
    </w:p>
    <w:p w14:paraId="3E1CF36C" w14:textId="77777777" w:rsidR="00862FCD" w:rsidRDefault="00862FCD" w:rsidP="00862FCD">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rPr>
        <w:t> </w:t>
      </w:r>
    </w:p>
    <w:p w14:paraId="77B349A0" w14:textId="77777777" w:rsidR="00862FCD" w:rsidRPr="00497E8B" w:rsidRDefault="00862FCD" w:rsidP="00862FCD">
      <w:pPr>
        <w:pStyle w:val="paragraph"/>
        <w:spacing w:before="0" w:beforeAutospacing="0" w:after="0" w:afterAutospacing="0"/>
        <w:textAlignment w:val="baseline"/>
        <w:rPr>
          <w:rFonts w:ascii="Segoe UI" w:hAnsi="Segoe UI" w:cs="Segoe UI"/>
          <w:sz w:val="18"/>
          <w:szCs w:val="18"/>
          <w:u w:val="single"/>
        </w:rPr>
      </w:pPr>
      <w:r w:rsidRPr="00497E8B">
        <w:rPr>
          <w:rStyle w:val="normaltextrun"/>
          <w:rFonts w:ascii="Calibri" w:hAnsi="Calibri" w:cs="Calibri"/>
          <w:color w:val="000000"/>
          <w:u w:val="single"/>
        </w:rPr>
        <w:t>Group Discussion:</w:t>
      </w:r>
      <w:r w:rsidRPr="00497E8B">
        <w:rPr>
          <w:rStyle w:val="eop"/>
          <w:rFonts w:ascii="Calibri" w:hAnsi="Calibri" w:cs="Calibri"/>
          <w:color w:val="000000"/>
          <w:u w:val="single"/>
        </w:rPr>
        <w:t> </w:t>
      </w:r>
    </w:p>
    <w:p w14:paraId="0023CF58" w14:textId="59ECD215" w:rsidR="00490CD6" w:rsidRDefault="00490CD6" w:rsidP="00490CD6">
      <w:pPr>
        <w:pStyle w:val="paragraph"/>
        <w:numPr>
          <w:ilvl w:val="0"/>
          <w:numId w:val="37"/>
        </w:numPr>
        <w:spacing w:before="0" w:beforeAutospacing="0" w:after="0" w:afterAutospacing="0"/>
        <w:textAlignment w:val="baseline"/>
        <w:rPr>
          <w:rFonts w:ascii="Calibri" w:hAnsi="Calibri" w:cs="Calibri"/>
        </w:rPr>
      </w:pPr>
      <w:r>
        <w:rPr>
          <w:rStyle w:val="normaltextrun"/>
          <w:rFonts w:ascii="Calibri" w:hAnsi="Calibri" w:cs="Calibri"/>
          <w:color w:val="000000"/>
        </w:rPr>
        <w:t xml:space="preserve">Council member commented that </w:t>
      </w:r>
      <w:r w:rsidR="00862FCD">
        <w:rPr>
          <w:rStyle w:val="normaltextrun"/>
          <w:rFonts w:ascii="Calibri" w:hAnsi="Calibri" w:cs="Calibri"/>
          <w:color w:val="000000"/>
        </w:rPr>
        <w:t>based on treatmen</w:t>
      </w:r>
      <w:r>
        <w:rPr>
          <w:rStyle w:val="normaltextrun"/>
          <w:rFonts w:ascii="Calibri" w:hAnsi="Calibri" w:cs="Calibri"/>
          <w:color w:val="000000"/>
        </w:rPr>
        <w:t>t,</w:t>
      </w:r>
      <w:r w:rsidR="00862FCD">
        <w:rPr>
          <w:rStyle w:val="normaltextrun"/>
          <w:rFonts w:ascii="Calibri" w:hAnsi="Calibri" w:cs="Calibri"/>
          <w:color w:val="000000"/>
        </w:rPr>
        <w:t xml:space="preserve"> </w:t>
      </w:r>
      <w:r>
        <w:rPr>
          <w:rStyle w:val="normaltextrun"/>
          <w:rFonts w:ascii="Calibri" w:hAnsi="Calibri" w:cs="Calibri"/>
          <w:color w:val="000000"/>
        </w:rPr>
        <w:t>m</w:t>
      </w:r>
      <w:r w:rsidR="00862FCD">
        <w:rPr>
          <w:rStyle w:val="normaltextrun"/>
          <w:rFonts w:ascii="Calibri" w:hAnsi="Calibri" w:cs="Calibri"/>
          <w:color w:val="000000"/>
        </w:rPr>
        <w:t xml:space="preserve">any </w:t>
      </w:r>
      <w:r>
        <w:rPr>
          <w:rStyle w:val="normaltextrun"/>
          <w:rFonts w:ascii="Calibri" w:hAnsi="Calibri" w:cs="Calibri"/>
          <w:color w:val="000000"/>
        </w:rPr>
        <w:t>patients</w:t>
      </w:r>
      <w:r w:rsidR="00862FCD">
        <w:rPr>
          <w:rStyle w:val="normaltextrun"/>
          <w:rFonts w:ascii="Calibri" w:hAnsi="Calibri" w:cs="Calibri"/>
          <w:color w:val="000000"/>
        </w:rPr>
        <w:t xml:space="preserve"> are probably trying to change their </w:t>
      </w:r>
      <w:r>
        <w:rPr>
          <w:rStyle w:val="normaltextrun"/>
          <w:rFonts w:ascii="Calibri" w:hAnsi="Calibri" w:cs="Calibri"/>
          <w:color w:val="000000"/>
        </w:rPr>
        <w:t>insurance</w:t>
      </w:r>
      <w:r w:rsidR="00862FCD">
        <w:rPr>
          <w:rStyle w:val="normaltextrun"/>
          <w:rFonts w:ascii="Calibri" w:hAnsi="Calibri" w:cs="Calibri"/>
          <w:color w:val="000000"/>
        </w:rPr>
        <w:t xml:space="preserve"> to receive their treatment or medication </w:t>
      </w:r>
      <w:r w:rsidR="00E4031C">
        <w:rPr>
          <w:rStyle w:val="normaltextrun"/>
          <w:rFonts w:ascii="Calibri" w:hAnsi="Calibri" w:cs="Calibri"/>
          <w:color w:val="000000"/>
        </w:rPr>
        <w:t>covered.</w:t>
      </w:r>
      <w:r w:rsidR="00862FCD">
        <w:rPr>
          <w:rStyle w:val="normaltextrun"/>
          <w:rFonts w:ascii="Calibri" w:hAnsi="Calibri" w:cs="Calibri"/>
          <w:color w:val="000000"/>
        </w:rPr>
        <w:t> </w:t>
      </w:r>
      <w:r w:rsidR="00862FCD">
        <w:rPr>
          <w:rStyle w:val="eop"/>
          <w:rFonts w:ascii="Calibri" w:hAnsi="Calibri" w:cs="Calibri"/>
          <w:color w:val="000000"/>
        </w:rPr>
        <w:t> </w:t>
      </w:r>
    </w:p>
    <w:p w14:paraId="3A7CC3ED" w14:textId="77777777" w:rsidR="00E4031C" w:rsidRDefault="00490CD6" w:rsidP="00E4031C">
      <w:pPr>
        <w:pStyle w:val="paragraph"/>
        <w:numPr>
          <w:ilvl w:val="0"/>
          <w:numId w:val="37"/>
        </w:numPr>
        <w:spacing w:before="0" w:beforeAutospacing="0" w:after="0" w:afterAutospacing="0"/>
        <w:textAlignment w:val="baseline"/>
        <w:rPr>
          <w:rFonts w:ascii="Calibri" w:hAnsi="Calibri" w:cs="Calibri"/>
        </w:rPr>
      </w:pPr>
      <w:r>
        <w:rPr>
          <w:rStyle w:val="normaltextrun"/>
          <w:rFonts w:ascii="Calibri" w:hAnsi="Calibri" w:cs="Calibri"/>
          <w:color w:val="000000"/>
        </w:rPr>
        <w:t>Council member was curious about</w:t>
      </w:r>
      <w:r w:rsidR="00862FCD" w:rsidRPr="00490CD6">
        <w:rPr>
          <w:rStyle w:val="normaltextrun"/>
          <w:rFonts w:ascii="Calibri" w:hAnsi="Calibri" w:cs="Calibri"/>
          <w:color w:val="000000"/>
        </w:rPr>
        <w:t xml:space="preserve"> IVIG</w:t>
      </w:r>
      <w:r>
        <w:rPr>
          <w:rStyle w:val="normaltextrun"/>
          <w:rFonts w:ascii="Calibri" w:hAnsi="Calibri" w:cs="Calibri"/>
          <w:color w:val="000000"/>
        </w:rPr>
        <w:t xml:space="preserve">, especially </w:t>
      </w:r>
      <w:r w:rsidR="00862FCD" w:rsidRPr="00490CD6">
        <w:rPr>
          <w:rStyle w:val="normaltextrun"/>
          <w:rFonts w:ascii="Calibri" w:hAnsi="Calibri" w:cs="Calibri"/>
          <w:color w:val="000000"/>
        </w:rPr>
        <w:t xml:space="preserve">what procedures they cover and what they do not </w:t>
      </w:r>
      <w:r w:rsidR="00E4031C">
        <w:rPr>
          <w:rStyle w:val="normaltextrun"/>
          <w:rFonts w:ascii="Calibri" w:hAnsi="Calibri" w:cs="Calibri"/>
          <w:color w:val="000000"/>
        </w:rPr>
        <w:t>based on</w:t>
      </w:r>
      <w:r w:rsidR="00862FCD" w:rsidRPr="00490CD6">
        <w:rPr>
          <w:rStyle w:val="normaltextrun"/>
          <w:rFonts w:ascii="Calibri" w:hAnsi="Calibri" w:cs="Calibri"/>
          <w:color w:val="000000"/>
        </w:rPr>
        <w:t xml:space="preserve"> the laws </w:t>
      </w:r>
      <w:r w:rsidR="00E4031C">
        <w:rPr>
          <w:rStyle w:val="normaltextrun"/>
          <w:rFonts w:ascii="Calibri" w:hAnsi="Calibri" w:cs="Calibri"/>
          <w:color w:val="000000"/>
        </w:rPr>
        <w:t xml:space="preserve">regarding coverage. </w:t>
      </w:r>
      <w:r w:rsidR="00862FCD" w:rsidRPr="00490CD6">
        <w:rPr>
          <w:rStyle w:val="normaltextrun"/>
          <w:rFonts w:ascii="Calibri" w:hAnsi="Calibri" w:cs="Calibri"/>
          <w:color w:val="000000"/>
        </w:rPr>
        <w:t> </w:t>
      </w:r>
      <w:r w:rsidR="00862FCD" w:rsidRPr="00490CD6">
        <w:rPr>
          <w:rStyle w:val="eop"/>
          <w:rFonts w:ascii="Calibri" w:hAnsi="Calibri" w:cs="Calibri"/>
          <w:color w:val="000000"/>
        </w:rPr>
        <w:t> </w:t>
      </w:r>
    </w:p>
    <w:p w14:paraId="6D56ABA1" w14:textId="77777777" w:rsidR="002C6FC1" w:rsidRDefault="00E4031C" w:rsidP="002C6FC1">
      <w:pPr>
        <w:pStyle w:val="paragraph"/>
        <w:numPr>
          <w:ilvl w:val="0"/>
          <w:numId w:val="37"/>
        </w:numPr>
        <w:spacing w:before="0" w:beforeAutospacing="0" w:after="0" w:afterAutospacing="0"/>
        <w:textAlignment w:val="baseline"/>
        <w:rPr>
          <w:rFonts w:ascii="Calibri" w:hAnsi="Calibri" w:cs="Calibri"/>
        </w:rPr>
      </w:pPr>
      <w:r>
        <w:rPr>
          <w:rFonts w:ascii="Calibri" w:hAnsi="Calibri" w:cs="Calibri"/>
        </w:rPr>
        <w:t xml:space="preserve">Another Council member asked the group if they </w:t>
      </w:r>
      <w:r w:rsidR="00862FCD" w:rsidRPr="00E4031C">
        <w:rPr>
          <w:rStyle w:val="normaltextrun"/>
          <w:rFonts w:ascii="Calibri" w:hAnsi="Calibri" w:cs="Calibri"/>
          <w:color w:val="000000"/>
        </w:rPr>
        <w:t>can think about where there can be a landing page to help families</w:t>
      </w:r>
      <w:r w:rsidR="00497E8B">
        <w:rPr>
          <w:rStyle w:val="normaltextrun"/>
          <w:rFonts w:ascii="Calibri" w:hAnsi="Calibri" w:cs="Calibri"/>
          <w:color w:val="000000"/>
        </w:rPr>
        <w:t xml:space="preserve"> navigate insurance. Her thought was to create or implement resources</w:t>
      </w:r>
      <w:r w:rsidR="00862FCD" w:rsidRPr="00E4031C">
        <w:rPr>
          <w:rStyle w:val="normaltextrun"/>
          <w:rFonts w:ascii="Calibri" w:hAnsi="Calibri" w:cs="Calibri"/>
          <w:color w:val="000000"/>
        </w:rPr>
        <w:t xml:space="preserve"> to help </w:t>
      </w:r>
      <w:r w:rsidR="00497E8B">
        <w:rPr>
          <w:rStyle w:val="normaltextrun"/>
          <w:rFonts w:ascii="Calibri" w:hAnsi="Calibri" w:cs="Calibri"/>
          <w:color w:val="000000"/>
        </w:rPr>
        <w:t>families</w:t>
      </w:r>
      <w:r w:rsidR="00862FCD" w:rsidRPr="00E4031C">
        <w:rPr>
          <w:rStyle w:val="normaltextrun"/>
          <w:rFonts w:ascii="Calibri" w:hAnsi="Calibri" w:cs="Calibri"/>
          <w:color w:val="000000"/>
        </w:rPr>
        <w:t xml:space="preserve"> understand their </w:t>
      </w:r>
      <w:r w:rsidR="00497E8B">
        <w:rPr>
          <w:rStyle w:val="normaltextrun"/>
          <w:rFonts w:ascii="Calibri" w:hAnsi="Calibri" w:cs="Calibri"/>
          <w:color w:val="000000"/>
        </w:rPr>
        <w:t>out of state insurance.</w:t>
      </w:r>
    </w:p>
    <w:p w14:paraId="77866DE4" w14:textId="3FC28F1D" w:rsidR="00890608" w:rsidRDefault="002C6FC1" w:rsidP="00890608">
      <w:pPr>
        <w:pStyle w:val="paragraph"/>
        <w:numPr>
          <w:ilvl w:val="1"/>
          <w:numId w:val="37"/>
        </w:numPr>
        <w:spacing w:before="0" w:beforeAutospacing="0" w:after="0" w:afterAutospacing="0"/>
        <w:textAlignment w:val="baseline"/>
        <w:rPr>
          <w:rFonts w:ascii="Calibri" w:hAnsi="Calibri" w:cs="Calibri"/>
        </w:rPr>
      </w:pPr>
      <w:r>
        <w:rPr>
          <w:rFonts w:ascii="Calibri" w:hAnsi="Calibri" w:cs="Calibri"/>
        </w:rPr>
        <w:t xml:space="preserve">Council member replied that </w:t>
      </w:r>
      <w:r w:rsidR="00862FCD" w:rsidRPr="002C6FC1">
        <w:rPr>
          <w:rStyle w:val="normaltextrun"/>
          <w:rFonts w:ascii="Calibri" w:hAnsi="Calibri" w:cs="Calibri"/>
          <w:color w:val="000000"/>
        </w:rPr>
        <w:t>most i</w:t>
      </w:r>
      <w:r w:rsidRPr="002C6FC1">
        <w:rPr>
          <w:rStyle w:val="normaltextrun"/>
          <w:rFonts w:ascii="Calibri" w:hAnsi="Calibri" w:cs="Calibri"/>
          <w:color w:val="000000"/>
        </w:rPr>
        <w:t>nsurance</w:t>
      </w:r>
      <w:r w:rsidR="00862FCD" w:rsidRPr="002C6FC1">
        <w:rPr>
          <w:rStyle w:val="normaltextrun"/>
          <w:rFonts w:ascii="Calibri" w:hAnsi="Calibri" w:cs="Calibri"/>
          <w:color w:val="000000"/>
        </w:rPr>
        <w:t xml:space="preserve"> plans approve the treatment quickly, but some plans can take weeks to get </w:t>
      </w:r>
      <w:r w:rsidR="00890608" w:rsidRPr="002C6FC1">
        <w:rPr>
          <w:rStyle w:val="normaltextrun"/>
          <w:rFonts w:ascii="Calibri" w:hAnsi="Calibri" w:cs="Calibri"/>
          <w:color w:val="000000"/>
        </w:rPr>
        <w:t>approval</w:t>
      </w:r>
      <w:r w:rsidR="00862FCD" w:rsidRPr="002C6FC1">
        <w:rPr>
          <w:rStyle w:val="normaltextrun"/>
          <w:rFonts w:ascii="Calibri" w:hAnsi="Calibri" w:cs="Calibri"/>
          <w:color w:val="000000"/>
        </w:rPr>
        <w:t xml:space="preserve"> for treatment </w:t>
      </w:r>
      <w:r w:rsidR="00890608">
        <w:rPr>
          <w:rFonts w:ascii="Calibri" w:hAnsi="Calibri" w:cs="Calibri"/>
        </w:rPr>
        <w:t xml:space="preserve">implying that </w:t>
      </w:r>
      <w:r w:rsidR="00890608">
        <w:rPr>
          <w:rStyle w:val="normaltextrun"/>
          <w:rFonts w:ascii="Calibri" w:hAnsi="Calibri" w:cs="Calibri"/>
          <w:color w:val="000000"/>
        </w:rPr>
        <w:t>s</w:t>
      </w:r>
      <w:r w:rsidR="00862FCD" w:rsidRPr="00890608">
        <w:rPr>
          <w:rStyle w:val="normaltextrun"/>
          <w:rFonts w:ascii="Calibri" w:hAnsi="Calibri" w:cs="Calibri"/>
          <w:color w:val="000000"/>
        </w:rPr>
        <w:t xml:space="preserve">ome plans are better than </w:t>
      </w:r>
      <w:r w:rsidR="00890608" w:rsidRPr="00890608">
        <w:rPr>
          <w:rStyle w:val="normaltextrun"/>
          <w:rFonts w:ascii="Calibri" w:hAnsi="Calibri" w:cs="Calibri"/>
          <w:color w:val="000000"/>
        </w:rPr>
        <w:t>others.</w:t>
      </w:r>
      <w:r w:rsidR="00862FCD" w:rsidRPr="00890608">
        <w:rPr>
          <w:rStyle w:val="normaltextrun"/>
          <w:rFonts w:ascii="Calibri" w:hAnsi="Calibri" w:cs="Calibri"/>
          <w:color w:val="000000"/>
        </w:rPr>
        <w:t> </w:t>
      </w:r>
      <w:r w:rsidR="00862FCD" w:rsidRPr="00890608">
        <w:rPr>
          <w:rStyle w:val="eop"/>
          <w:rFonts w:ascii="Calibri" w:hAnsi="Calibri" w:cs="Calibri"/>
          <w:color w:val="000000"/>
        </w:rPr>
        <w:t> </w:t>
      </w:r>
    </w:p>
    <w:p w14:paraId="6B85DA51" w14:textId="77777777" w:rsidR="00CD7C46" w:rsidRPr="00CD7C46" w:rsidRDefault="00890608" w:rsidP="00CD7C46">
      <w:pPr>
        <w:pStyle w:val="paragraph"/>
        <w:numPr>
          <w:ilvl w:val="0"/>
          <w:numId w:val="38"/>
        </w:numPr>
        <w:spacing w:before="0" w:beforeAutospacing="0" w:after="0" w:afterAutospacing="0"/>
        <w:textAlignment w:val="baseline"/>
        <w:rPr>
          <w:rStyle w:val="eop"/>
          <w:rFonts w:ascii="Calibri" w:hAnsi="Calibri" w:cs="Calibri"/>
        </w:rPr>
      </w:pPr>
      <w:r>
        <w:rPr>
          <w:rStyle w:val="normaltextrun"/>
          <w:rFonts w:ascii="Calibri" w:hAnsi="Calibri" w:cs="Calibri"/>
          <w:color w:val="000000"/>
        </w:rPr>
        <w:t xml:space="preserve">Council member commented that </w:t>
      </w:r>
      <w:r w:rsidR="00862FCD" w:rsidRPr="00890608">
        <w:rPr>
          <w:rStyle w:val="normaltextrun"/>
          <w:rFonts w:ascii="Calibri" w:hAnsi="Calibri" w:cs="Calibri"/>
          <w:color w:val="000000"/>
        </w:rPr>
        <w:t xml:space="preserve">sometimes </w:t>
      </w:r>
      <w:r>
        <w:rPr>
          <w:rStyle w:val="normaltextrun"/>
          <w:rFonts w:ascii="Calibri" w:hAnsi="Calibri" w:cs="Calibri"/>
          <w:color w:val="000000"/>
        </w:rPr>
        <w:t xml:space="preserve">have having a </w:t>
      </w:r>
      <w:r w:rsidRPr="00890608">
        <w:rPr>
          <w:rStyle w:val="normaltextrun"/>
          <w:rFonts w:ascii="Calibri" w:hAnsi="Calibri" w:cs="Calibri"/>
          <w:color w:val="000000"/>
        </w:rPr>
        <w:t>specialty doctor</w:t>
      </w:r>
      <w:r>
        <w:rPr>
          <w:rStyle w:val="normaltextrun"/>
          <w:rFonts w:ascii="Calibri" w:hAnsi="Calibri" w:cs="Calibri"/>
          <w:color w:val="000000"/>
        </w:rPr>
        <w:t xml:space="preserve">(s) </w:t>
      </w:r>
      <w:r w:rsidR="00862FCD" w:rsidRPr="00890608">
        <w:rPr>
          <w:rStyle w:val="normaltextrun"/>
          <w:rFonts w:ascii="Calibri" w:hAnsi="Calibri" w:cs="Calibri"/>
          <w:color w:val="000000"/>
        </w:rPr>
        <w:t>do</w:t>
      </w:r>
      <w:r>
        <w:rPr>
          <w:rStyle w:val="normaltextrun"/>
          <w:rFonts w:ascii="Calibri" w:hAnsi="Calibri" w:cs="Calibri"/>
          <w:color w:val="000000"/>
        </w:rPr>
        <w:t>es</w:t>
      </w:r>
      <w:r w:rsidR="00862FCD" w:rsidRPr="00890608">
        <w:rPr>
          <w:rStyle w:val="normaltextrun"/>
          <w:rFonts w:ascii="Calibri" w:hAnsi="Calibri" w:cs="Calibri"/>
          <w:color w:val="000000"/>
        </w:rPr>
        <w:t xml:space="preserve"> matter </w:t>
      </w:r>
      <w:r>
        <w:rPr>
          <w:rStyle w:val="normaltextrun"/>
          <w:rFonts w:ascii="Calibri" w:hAnsi="Calibri" w:cs="Calibri"/>
          <w:color w:val="000000"/>
        </w:rPr>
        <w:t>in terms of accessing care, compared to</w:t>
      </w:r>
      <w:r w:rsidR="00862FCD" w:rsidRPr="00890608">
        <w:rPr>
          <w:rStyle w:val="normaltextrun"/>
          <w:rFonts w:ascii="Calibri" w:hAnsi="Calibri" w:cs="Calibri"/>
          <w:color w:val="000000"/>
        </w:rPr>
        <w:t xml:space="preserve"> an order being placed from another type of specialist</w:t>
      </w:r>
      <w:r>
        <w:rPr>
          <w:rStyle w:val="normaltextrun"/>
          <w:rFonts w:ascii="Calibri" w:hAnsi="Calibri" w:cs="Calibri"/>
          <w:color w:val="000000"/>
        </w:rPr>
        <w:t xml:space="preserve">. </w:t>
      </w:r>
    </w:p>
    <w:p w14:paraId="410E6E41" w14:textId="77777777" w:rsidR="009D4337" w:rsidRDefault="00CD7C46" w:rsidP="009D4337">
      <w:pPr>
        <w:pStyle w:val="paragraph"/>
        <w:numPr>
          <w:ilvl w:val="0"/>
          <w:numId w:val="38"/>
        </w:numPr>
        <w:spacing w:before="0" w:beforeAutospacing="0" w:after="0" w:afterAutospacing="0"/>
        <w:textAlignment w:val="baseline"/>
        <w:rPr>
          <w:rFonts w:ascii="Calibri" w:hAnsi="Calibri" w:cs="Calibri"/>
        </w:rPr>
      </w:pPr>
      <w:r>
        <w:rPr>
          <w:rStyle w:val="eop"/>
          <w:rFonts w:ascii="Calibri" w:hAnsi="Calibri" w:cs="Calibri"/>
          <w:color w:val="000000"/>
        </w:rPr>
        <w:t>A Council member was wondering if it is feasible to as</w:t>
      </w:r>
      <w:r>
        <w:rPr>
          <w:rStyle w:val="normaltextrun"/>
          <w:rFonts w:ascii="Calibri" w:hAnsi="Calibri" w:cs="Calibri"/>
          <w:color w:val="000000"/>
        </w:rPr>
        <w:t>k</w:t>
      </w:r>
      <w:r w:rsidR="00862FCD" w:rsidRPr="00CD7C46">
        <w:rPr>
          <w:rStyle w:val="normaltextrun"/>
          <w:rFonts w:ascii="Calibri" w:hAnsi="Calibri" w:cs="Calibri"/>
          <w:color w:val="000000"/>
        </w:rPr>
        <w:t xml:space="preserve"> DOI to create a</w:t>
      </w:r>
      <w:r>
        <w:rPr>
          <w:rStyle w:val="normaltextrun"/>
          <w:rFonts w:ascii="Calibri" w:hAnsi="Calibri" w:cs="Calibri"/>
          <w:color w:val="000000"/>
        </w:rPr>
        <w:t>n informational</w:t>
      </w:r>
      <w:r w:rsidR="00862FCD" w:rsidRPr="00CD7C46">
        <w:rPr>
          <w:rStyle w:val="normaltextrun"/>
          <w:rFonts w:ascii="Calibri" w:hAnsi="Calibri" w:cs="Calibri"/>
          <w:color w:val="000000"/>
        </w:rPr>
        <w:t xml:space="preserve"> one</w:t>
      </w:r>
      <w:r>
        <w:rPr>
          <w:rStyle w:val="normaltextrun"/>
          <w:rFonts w:ascii="Calibri" w:hAnsi="Calibri" w:cs="Calibri"/>
          <w:color w:val="000000"/>
        </w:rPr>
        <w:t>-</w:t>
      </w:r>
      <w:r w:rsidR="00862FCD" w:rsidRPr="00CD7C46">
        <w:rPr>
          <w:rStyle w:val="normaltextrun"/>
          <w:rFonts w:ascii="Calibri" w:hAnsi="Calibri" w:cs="Calibri"/>
          <w:color w:val="000000"/>
        </w:rPr>
        <w:t>page</w:t>
      </w:r>
      <w:r>
        <w:rPr>
          <w:rStyle w:val="normaltextrun"/>
          <w:rFonts w:ascii="Calibri" w:hAnsi="Calibri" w:cs="Calibri"/>
          <w:color w:val="000000"/>
        </w:rPr>
        <w:t xml:space="preserve"> handout that we can put on the </w:t>
      </w:r>
      <w:r w:rsidR="00862FCD" w:rsidRPr="00CD7C46">
        <w:rPr>
          <w:rStyle w:val="normaltextrun"/>
          <w:rFonts w:ascii="Calibri" w:hAnsi="Calibri" w:cs="Calibri"/>
          <w:color w:val="000000"/>
        </w:rPr>
        <w:t>landing page</w:t>
      </w:r>
      <w:r w:rsidR="009D4337">
        <w:rPr>
          <w:rStyle w:val="normaltextrun"/>
          <w:rFonts w:ascii="Calibri" w:hAnsi="Calibri" w:cs="Calibri"/>
          <w:color w:val="000000"/>
        </w:rPr>
        <w:t xml:space="preserve"> of mass.gov</w:t>
      </w:r>
      <w:r w:rsidR="00862FCD" w:rsidRPr="00CD7C46">
        <w:rPr>
          <w:rStyle w:val="normaltextrun"/>
          <w:rFonts w:ascii="Calibri" w:hAnsi="Calibri" w:cs="Calibri"/>
          <w:color w:val="000000"/>
        </w:rPr>
        <w:t xml:space="preserve"> and in</w:t>
      </w:r>
      <w:r w:rsidR="009D4337">
        <w:rPr>
          <w:rStyle w:val="normaltextrun"/>
          <w:rFonts w:ascii="Calibri" w:hAnsi="Calibri" w:cs="Calibri"/>
          <w:color w:val="000000"/>
        </w:rPr>
        <w:t>clude within</w:t>
      </w:r>
      <w:r w:rsidR="00862FCD" w:rsidRPr="00CD7C46">
        <w:rPr>
          <w:rStyle w:val="normaltextrun"/>
          <w:rFonts w:ascii="Calibri" w:hAnsi="Calibri" w:cs="Calibri"/>
          <w:color w:val="000000"/>
        </w:rPr>
        <w:t xml:space="preserve"> the report</w:t>
      </w:r>
      <w:r w:rsidR="009D4337">
        <w:rPr>
          <w:rStyle w:val="normaltextrun"/>
          <w:rFonts w:ascii="Calibri" w:hAnsi="Calibri" w:cs="Calibri"/>
          <w:color w:val="000000"/>
        </w:rPr>
        <w:t>. She commented that she feels that the Council</w:t>
      </w:r>
      <w:r w:rsidR="00862FCD" w:rsidRPr="00CD7C46">
        <w:rPr>
          <w:rStyle w:val="normaltextrun"/>
          <w:rFonts w:ascii="Calibri" w:hAnsi="Calibri" w:cs="Calibri"/>
          <w:color w:val="000000"/>
        </w:rPr>
        <w:t xml:space="preserve"> </w:t>
      </w:r>
      <w:r w:rsidR="009D4337">
        <w:rPr>
          <w:rStyle w:val="normaltextrun"/>
          <w:rFonts w:ascii="Calibri" w:hAnsi="Calibri" w:cs="Calibri"/>
          <w:color w:val="000000"/>
        </w:rPr>
        <w:t xml:space="preserve">should </w:t>
      </w:r>
      <w:r w:rsidR="00862FCD" w:rsidRPr="00CD7C46">
        <w:rPr>
          <w:rStyle w:val="normaltextrun"/>
          <w:rFonts w:ascii="Calibri" w:hAnsi="Calibri" w:cs="Calibri"/>
          <w:color w:val="000000"/>
        </w:rPr>
        <w:t>guide families how to go about insurance coverage</w:t>
      </w:r>
      <w:r w:rsidR="009D4337">
        <w:rPr>
          <w:rStyle w:val="normaltextrun"/>
          <w:rFonts w:ascii="Calibri" w:hAnsi="Calibri" w:cs="Calibri"/>
          <w:color w:val="000000"/>
        </w:rPr>
        <w:t xml:space="preserve">. </w:t>
      </w:r>
      <w:r w:rsidR="00862FCD" w:rsidRPr="00CD7C46">
        <w:rPr>
          <w:rStyle w:val="eop"/>
          <w:rFonts w:ascii="Calibri" w:hAnsi="Calibri" w:cs="Calibri"/>
          <w:color w:val="000000"/>
        </w:rPr>
        <w:t> </w:t>
      </w:r>
    </w:p>
    <w:p w14:paraId="46720511" w14:textId="129BC0F0" w:rsidR="00862FCD" w:rsidRPr="00316B99" w:rsidRDefault="009D4337" w:rsidP="00316B99">
      <w:pPr>
        <w:pStyle w:val="paragraph"/>
        <w:numPr>
          <w:ilvl w:val="1"/>
          <w:numId w:val="38"/>
        </w:numPr>
        <w:spacing w:before="0" w:beforeAutospacing="0" w:after="0" w:afterAutospacing="0"/>
        <w:textAlignment w:val="baseline"/>
        <w:rPr>
          <w:rFonts w:ascii="Calibri" w:hAnsi="Calibri" w:cs="Calibri"/>
        </w:rPr>
      </w:pPr>
      <w:r>
        <w:rPr>
          <w:rFonts w:ascii="Calibri" w:hAnsi="Calibri" w:cs="Calibri"/>
        </w:rPr>
        <w:t xml:space="preserve">One Council member </w:t>
      </w:r>
      <w:r w:rsidR="00862FCD" w:rsidRPr="009D4337">
        <w:rPr>
          <w:rStyle w:val="normaltextrun"/>
          <w:rFonts w:ascii="Calibri" w:hAnsi="Calibri" w:cs="Calibri"/>
          <w:color w:val="000000"/>
        </w:rPr>
        <w:t xml:space="preserve">agreed with </w:t>
      </w:r>
      <w:r>
        <w:rPr>
          <w:rStyle w:val="normaltextrun"/>
          <w:rFonts w:ascii="Calibri" w:hAnsi="Calibri" w:cs="Calibri"/>
          <w:color w:val="000000"/>
        </w:rPr>
        <w:t xml:space="preserve">this statement. She felt that there </w:t>
      </w:r>
      <w:r w:rsidR="00316B99">
        <w:rPr>
          <w:rStyle w:val="normaltextrun"/>
          <w:rFonts w:ascii="Calibri" w:hAnsi="Calibri" w:cs="Calibri"/>
          <w:color w:val="000000"/>
        </w:rPr>
        <w:t>are</w:t>
      </w:r>
      <w:r w:rsidR="00862FCD" w:rsidRPr="009D4337">
        <w:rPr>
          <w:rStyle w:val="normaltextrun"/>
          <w:rFonts w:ascii="Calibri" w:hAnsi="Calibri" w:cs="Calibri"/>
          <w:color w:val="000000"/>
        </w:rPr>
        <w:t xml:space="preserve"> </w:t>
      </w:r>
      <w:r>
        <w:rPr>
          <w:rStyle w:val="normaltextrun"/>
          <w:rFonts w:ascii="Calibri" w:hAnsi="Calibri" w:cs="Calibri"/>
          <w:color w:val="000000"/>
        </w:rPr>
        <w:t>not many provider</w:t>
      </w:r>
      <w:r w:rsidR="00862FCD" w:rsidRPr="009D4337">
        <w:rPr>
          <w:rStyle w:val="normaltextrun"/>
          <w:rFonts w:ascii="Calibri" w:hAnsi="Calibri" w:cs="Calibri"/>
          <w:color w:val="000000"/>
        </w:rPr>
        <w:t xml:space="preserve"> </w:t>
      </w:r>
      <w:r>
        <w:rPr>
          <w:rStyle w:val="normaltextrun"/>
          <w:rFonts w:ascii="Calibri" w:hAnsi="Calibri" w:cs="Calibri"/>
          <w:color w:val="000000"/>
        </w:rPr>
        <w:t xml:space="preserve">options, </w:t>
      </w:r>
      <w:r w:rsidR="00862FCD" w:rsidRPr="009D4337">
        <w:rPr>
          <w:rStyle w:val="normaltextrun"/>
          <w:rFonts w:ascii="Calibri" w:hAnsi="Calibri" w:cs="Calibri"/>
          <w:color w:val="000000"/>
        </w:rPr>
        <w:t xml:space="preserve">but </w:t>
      </w:r>
      <w:r>
        <w:rPr>
          <w:rStyle w:val="normaltextrun"/>
          <w:rFonts w:ascii="Calibri" w:hAnsi="Calibri" w:cs="Calibri"/>
          <w:color w:val="000000"/>
        </w:rPr>
        <w:t>she feels that we</w:t>
      </w:r>
      <w:r w:rsidR="00862FCD" w:rsidRPr="009D4337">
        <w:rPr>
          <w:rStyle w:val="normaltextrun"/>
          <w:rFonts w:ascii="Calibri" w:hAnsi="Calibri" w:cs="Calibri"/>
          <w:color w:val="000000"/>
        </w:rPr>
        <w:t xml:space="preserve"> can </w:t>
      </w:r>
      <w:r>
        <w:rPr>
          <w:rStyle w:val="normaltextrun"/>
          <w:rFonts w:ascii="Calibri" w:hAnsi="Calibri" w:cs="Calibri"/>
          <w:color w:val="000000"/>
        </w:rPr>
        <w:t xml:space="preserve">help </w:t>
      </w:r>
      <w:r w:rsidR="00862FCD" w:rsidRPr="009D4337">
        <w:rPr>
          <w:rStyle w:val="normaltextrun"/>
          <w:rFonts w:ascii="Calibri" w:hAnsi="Calibri" w:cs="Calibri"/>
          <w:color w:val="000000"/>
        </w:rPr>
        <w:t xml:space="preserve">direct </w:t>
      </w:r>
      <w:r>
        <w:rPr>
          <w:rStyle w:val="normaltextrun"/>
          <w:rFonts w:ascii="Calibri" w:hAnsi="Calibri" w:cs="Calibri"/>
          <w:color w:val="000000"/>
        </w:rPr>
        <w:t>families to DOI</w:t>
      </w:r>
      <w:r w:rsidR="00862FCD" w:rsidRPr="009D4337">
        <w:rPr>
          <w:rStyle w:val="normaltextrun"/>
          <w:rFonts w:ascii="Calibri" w:hAnsi="Calibri" w:cs="Calibri"/>
          <w:color w:val="000000"/>
        </w:rPr>
        <w:t xml:space="preserve"> to determine </w:t>
      </w:r>
      <w:r w:rsidR="00316B99" w:rsidRPr="009D4337">
        <w:rPr>
          <w:rStyle w:val="normaltextrun"/>
          <w:rFonts w:ascii="Calibri" w:hAnsi="Calibri" w:cs="Calibri"/>
          <w:color w:val="000000"/>
        </w:rPr>
        <w:t>whether</w:t>
      </w:r>
      <w:r w:rsidR="00862FCD" w:rsidRPr="009D4337">
        <w:rPr>
          <w:rStyle w:val="normaltextrun"/>
          <w:rFonts w:ascii="Calibri" w:hAnsi="Calibri" w:cs="Calibri"/>
          <w:color w:val="000000"/>
        </w:rPr>
        <w:t xml:space="preserve"> the provider in M</w:t>
      </w:r>
      <w:r>
        <w:rPr>
          <w:rStyle w:val="normaltextrun"/>
          <w:rFonts w:ascii="Calibri" w:hAnsi="Calibri" w:cs="Calibri"/>
          <w:color w:val="000000"/>
        </w:rPr>
        <w:t>assachusetts</w:t>
      </w:r>
      <w:r w:rsidR="00862FCD" w:rsidRPr="009D4337">
        <w:rPr>
          <w:rStyle w:val="normaltextrun"/>
          <w:rFonts w:ascii="Calibri" w:hAnsi="Calibri" w:cs="Calibri"/>
          <w:color w:val="000000"/>
        </w:rPr>
        <w:t xml:space="preserve"> is within their network</w:t>
      </w:r>
      <w:r>
        <w:rPr>
          <w:rStyle w:val="normaltextrun"/>
          <w:rFonts w:ascii="Calibri" w:hAnsi="Calibri" w:cs="Calibri"/>
          <w:color w:val="000000"/>
        </w:rPr>
        <w:t>.</w:t>
      </w:r>
      <w:r w:rsidR="00862FCD" w:rsidRPr="009D4337">
        <w:rPr>
          <w:rStyle w:val="eop"/>
          <w:rFonts w:ascii="Calibri" w:hAnsi="Calibri" w:cs="Calibri"/>
          <w:color w:val="000000"/>
        </w:rPr>
        <w:t> </w:t>
      </w:r>
      <w:r w:rsidR="00316B99">
        <w:rPr>
          <w:rFonts w:ascii="Calibri" w:hAnsi="Calibri" w:cs="Calibri"/>
        </w:rPr>
        <w:t xml:space="preserve">Another Council member </w:t>
      </w:r>
      <w:r w:rsidR="00862FCD" w:rsidRPr="00316B99">
        <w:rPr>
          <w:rStyle w:val="normaltextrun"/>
          <w:rFonts w:ascii="Calibri" w:hAnsi="Calibri" w:cs="Calibri"/>
          <w:color w:val="000000"/>
        </w:rPr>
        <w:t xml:space="preserve">stated that a PANDAS/PANS provider directory </w:t>
      </w:r>
      <w:r w:rsidR="00316B99" w:rsidRPr="00316B99">
        <w:rPr>
          <w:rStyle w:val="normaltextrun"/>
          <w:rFonts w:ascii="Calibri" w:hAnsi="Calibri" w:cs="Calibri"/>
          <w:color w:val="000000"/>
        </w:rPr>
        <w:t>exist</w:t>
      </w:r>
      <w:r w:rsidR="00316B99">
        <w:rPr>
          <w:rStyle w:val="normaltextrun"/>
          <w:rFonts w:ascii="Calibri" w:hAnsi="Calibri" w:cs="Calibri"/>
          <w:color w:val="000000"/>
        </w:rPr>
        <w:t>s</w:t>
      </w:r>
      <w:r w:rsidR="00862FCD" w:rsidRPr="00316B99">
        <w:rPr>
          <w:rStyle w:val="normaltextrun"/>
          <w:rFonts w:ascii="Calibri" w:hAnsi="Calibri" w:cs="Calibri"/>
          <w:color w:val="000000"/>
        </w:rPr>
        <w:t xml:space="preserve">, but many names were </w:t>
      </w:r>
      <w:r w:rsidR="00316B99" w:rsidRPr="00316B99">
        <w:rPr>
          <w:rStyle w:val="normaltextrun"/>
          <w:rFonts w:ascii="Calibri" w:hAnsi="Calibri" w:cs="Calibri"/>
          <w:color w:val="000000"/>
        </w:rPr>
        <w:t>unfamiliar</w:t>
      </w:r>
      <w:r w:rsidR="00862FCD" w:rsidRPr="00316B99">
        <w:rPr>
          <w:rStyle w:val="normaltextrun"/>
          <w:rFonts w:ascii="Calibri" w:hAnsi="Calibri" w:cs="Calibri"/>
          <w:color w:val="000000"/>
        </w:rPr>
        <w:t xml:space="preserve"> to people within the </w:t>
      </w:r>
      <w:r w:rsidR="00316B99">
        <w:rPr>
          <w:rStyle w:val="normaltextrun"/>
          <w:rFonts w:ascii="Calibri" w:hAnsi="Calibri" w:cs="Calibri"/>
          <w:color w:val="000000"/>
        </w:rPr>
        <w:t xml:space="preserve">local PANDAS/PANS </w:t>
      </w:r>
      <w:r w:rsidR="00862FCD" w:rsidRPr="00316B99">
        <w:rPr>
          <w:rStyle w:val="normaltextrun"/>
          <w:rFonts w:ascii="Calibri" w:hAnsi="Calibri" w:cs="Calibri"/>
          <w:color w:val="000000"/>
        </w:rPr>
        <w:t>community</w:t>
      </w:r>
      <w:r w:rsidR="00316B99">
        <w:rPr>
          <w:rStyle w:val="normaltextrun"/>
          <w:rFonts w:ascii="Calibri" w:hAnsi="Calibri" w:cs="Calibri"/>
          <w:color w:val="000000"/>
        </w:rPr>
        <w:t xml:space="preserve">. Because of this, providers listed in the directory may not be treating PANDAS/PANS on a regular basis, or at all. </w:t>
      </w:r>
      <w:r w:rsidR="00862FCD" w:rsidRPr="00316B99">
        <w:rPr>
          <w:rStyle w:val="eop"/>
          <w:rFonts w:ascii="Calibri" w:hAnsi="Calibri" w:cs="Calibri"/>
          <w:color w:val="000000"/>
        </w:rPr>
        <w:t> </w:t>
      </w:r>
    </w:p>
    <w:p w14:paraId="731CCDCF" w14:textId="77777777" w:rsidR="00862FCD" w:rsidRDefault="00862FCD" w:rsidP="00862FCD">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rPr>
        <w:t> </w:t>
      </w:r>
    </w:p>
    <w:p w14:paraId="33107676" w14:textId="77777777" w:rsidR="00862FCD" w:rsidRDefault="00862FCD" w:rsidP="00862FCD">
      <w:pPr>
        <w:pStyle w:val="paragraph"/>
        <w:spacing w:before="0" w:beforeAutospacing="0" w:after="0" w:afterAutospacing="0"/>
        <w:textAlignment w:val="baseline"/>
        <w:rPr>
          <w:rStyle w:val="eop"/>
          <w:rFonts w:ascii="Calibri" w:hAnsi="Calibri" w:cs="Calibri"/>
          <w:color w:val="000000"/>
        </w:rPr>
      </w:pPr>
      <w:r>
        <w:rPr>
          <w:rStyle w:val="normaltextrun"/>
          <w:rFonts w:ascii="Calibri" w:hAnsi="Calibri" w:cs="Calibri"/>
          <w:b/>
          <w:bCs/>
          <w:color w:val="000000"/>
        </w:rPr>
        <w:t>Discussion: March Meeting Reflection: MCAAP</w:t>
      </w:r>
      <w:r>
        <w:rPr>
          <w:rStyle w:val="eop"/>
          <w:rFonts w:ascii="Calibri" w:hAnsi="Calibri" w:cs="Calibri"/>
          <w:color w:val="000000"/>
        </w:rPr>
        <w:t> </w:t>
      </w:r>
    </w:p>
    <w:p w14:paraId="10205AD3" w14:textId="77777777" w:rsidR="002C5ADF" w:rsidRDefault="002C5ADF" w:rsidP="00862FCD">
      <w:pPr>
        <w:pStyle w:val="paragraph"/>
        <w:spacing w:before="0" w:beforeAutospacing="0" w:after="0" w:afterAutospacing="0"/>
        <w:textAlignment w:val="baseline"/>
        <w:rPr>
          <w:rFonts w:ascii="Segoe UI" w:hAnsi="Segoe UI" w:cs="Segoe UI"/>
          <w:sz w:val="18"/>
          <w:szCs w:val="18"/>
        </w:rPr>
      </w:pPr>
    </w:p>
    <w:p w14:paraId="7C4F897A" w14:textId="77777777" w:rsidR="002C5ADF" w:rsidRDefault="00862FCD" w:rsidP="002C5ADF">
      <w:pPr>
        <w:pStyle w:val="paragraph"/>
        <w:numPr>
          <w:ilvl w:val="0"/>
          <w:numId w:val="39"/>
        </w:numPr>
        <w:spacing w:before="0" w:beforeAutospacing="0" w:after="0" w:afterAutospacing="0"/>
        <w:textAlignment w:val="baseline"/>
        <w:rPr>
          <w:rFonts w:ascii="Calibri" w:hAnsi="Calibri" w:cs="Calibri"/>
        </w:rPr>
      </w:pPr>
      <w:r>
        <w:rPr>
          <w:rStyle w:val="normaltextrun"/>
          <w:rFonts w:ascii="Calibri" w:hAnsi="Calibri" w:cs="Calibri"/>
          <w:color w:val="000000"/>
        </w:rPr>
        <w:t>Related to the 2023 report, was there anything:  </w:t>
      </w:r>
      <w:r>
        <w:rPr>
          <w:rStyle w:val="eop"/>
          <w:rFonts w:ascii="Calibri" w:hAnsi="Calibri" w:cs="Calibri"/>
          <w:color w:val="000000"/>
        </w:rPr>
        <w:t> </w:t>
      </w:r>
    </w:p>
    <w:p w14:paraId="248A3CFD" w14:textId="77777777" w:rsidR="002C5ADF" w:rsidRDefault="00862FCD" w:rsidP="002C5ADF">
      <w:pPr>
        <w:pStyle w:val="paragraph"/>
        <w:numPr>
          <w:ilvl w:val="1"/>
          <w:numId w:val="39"/>
        </w:numPr>
        <w:spacing w:before="0" w:beforeAutospacing="0" w:after="0" w:afterAutospacing="0"/>
        <w:textAlignment w:val="baseline"/>
        <w:rPr>
          <w:rFonts w:ascii="Calibri" w:hAnsi="Calibri" w:cs="Calibri"/>
        </w:rPr>
      </w:pPr>
      <w:r w:rsidRPr="002C5ADF">
        <w:rPr>
          <w:rStyle w:val="normaltextrun"/>
          <w:rFonts w:ascii="Calibri" w:hAnsi="Calibri" w:cs="Calibri"/>
          <w:sz w:val="22"/>
          <w:szCs w:val="22"/>
        </w:rPr>
        <w:t>That supports it? </w:t>
      </w:r>
      <w:r w:rsidRPr="002C5ADF">
        <w:rPr>
          <w:rStyle w:val="eop"/>
          <w:rFonts w:ascii="Calibri" w:hAnsi="Calibri" w:cs="Calibri"/>
          <w:sz w:val="22"/>
          <w:szCs w:val="22"/>
        </w:rPr>
        <w:t> </w:t>
      </w:r>
    </w:p>
    <w:p w14:paraId="4BD26002" w14:textId="6C12B3D7" w:rsidR="00862FCD" w:rsidRPr="002C5ADF" w:rsidRDefault="00862FCD" w:rsidP="002C5ADF">
      <w:pPr>
        <w:pStyle w:val="paragraph"/>
        <w:numPr>
          <w:ilvl w:val="1"/>
          <w:numId w:val="39"/>
        </w:numPr>
        <w:spacing w:before="0" w:beforeAutospacing="0" w:after="0" w:afterAutospacing="0"/>
        <w:textAlignment w:val="baseline"/>
        <w:rPr>
          <w:rFonts w:ascii="Calibri" w:hAnsi="Calibri" w:cs="Calibri"/>
        </w:rPr>
      </w:pPr>
      <w:r w:rsidRPr="002C5ADF">
        <w:rPr>
          <w:rStyle w:val="normaltextrun"/>
          <w:rFonts w:ascii="Calibri" w:hAnsi="Calibri" w:cs="Calibri"/>
          <w:sz w:val="22"/>
          <w:szCs w:val="22"/>
        </w:rPr>
        <w:t>That contradicts it? </w:t>
      </w:r>
      <w:r w:rsidRPr="002C5ADF">
        <w:rPr>
          <w:rStyle w:val="eop"/>
          <w:rFonts w:ascii="Calibri" w:hAnsi="Calibri" w:cs="Calibri"/>
          <w:sz w:val="22"/>
          <w:szCs w:val="22"/>
        </w:rPr>
        <w:t> </w:t>
      </w:r>
    </w:p>
    <w:p w14:paraId="6925D263" w14:textId="77777777" w:rsidR="002C5ADF" w:rsidRDefault="00862FCD" w:rsidP="002C5ADF">
      <w:pPr>
        <w:pStyle w:val="paragraph"/>
        <w:numPr>
          <w:ilvl w:val="0"/>
          <w:numId w:val="39"/>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What will the Council’s next steps be? </w:t>
      </w:r>
      <w:r>
        <w:rPr>
          <w:rStyle w:val="eop"/>
          <w:rFonts w:ascii="Calibri" w:hAnsi="Calibri" w:cs="Calibri"/>
          <w:sz w:val="22"/>
          <w:szCs w:val="22"/>
        </w:rPr>
        <w:t> </w:t>
      </w:r>
    </w:p>
    <w:p w14:paraId="755EADF9" w14:textId="77777777" w:rsidR="002C5ADF" w:rsidRDefault="00862FCD" w:rsidP="002C5ADF">
      <w:pPr>
        <w:pStyle w:val="paragraph"/>
        <w:numPr>
          <w:ilvl w:val="0"/>
          <w:numId w:val="39"/>
        </w:numPr>
        <w:spacing w:before="0" w:beforeAutospacing="0" w:after="0" w:afterAutospacing="0"/>
        <w:textAlignment w:val="baseline"/>
        <w:rPr>
          <w:rFonts w:ascii="Calibri" w:hAnsi="Calibri" w:cs="Calibri"/>
          <w:sz w:val="22"/>
          <w:szCs w:val="22"/>
        </w:rPr>
      </w:pPr>
      <w:r w:rsidRPr="002C5ADF">
        <w:rPr>
          <w:rStyle w:val="normaltextrun"/>
          <w:rFonts w:ascii="Calibri" w:hAnsi="Calibri" w:cs="Calibri"/>
          <w:sz w:val="22"/>
          <w:szCs w:val="22"/>
        </w:rPr>
        <w:t>How will you incorporate what you heard into the 2024 report? </w:t>
      </w:r>
      <w:r w:rsidRPr="002C5ADF">
        <w:rPr>
          <w:rStyle w:val="eop"/>
          <w:rFonts w:ascii="Calibri" w:hAnsi="Calibri" w:cs="Calibri"/>
          <w:sz w:val="22"/>
          <w:szCs w:val="22"/>
        </w:rPr>
        <w:t> </w:t>
      </w:r>
    </w:p>
    <w:p w14:paraId="2074C2D7" w14:textId="104D0252" w:rsidR="00862FCD" w:rsidRPr="002C5ADF" w:rsidRDefault="00862FCD" w:rsidP="002C5ADF">
      <w:pPr>
        <w:pStyle w:val="paragraph"/>
        <w:numPr>
          <w:ilvl w:val="0"/>
          <w:numId w:val="39"/>
        </w:numPr>
        <w:spacing w:before="0" w:beforeAutospacing="0" w:after="0" w:afterAutospacing="0"/>
        <w:textAlignment w:val="baseline"/>
        <w:rPr>
          <w:rFonts w:ascii="Calibri" w:hAnsi="Calibri" w:cs="Calibri"/>
          <w:sz w:val="22"/>
          <w:szCs w:val="22"/>
        </w:rPr>
      </w:pPr>
      <w:r w:rsidRPr="002C5ADF">
        <w:rPr>
          <w:rStyle w:val="normaltextrun"/>
          <w:rFonts w:ascii="Calibri" w:hAnsi="Calibri" w:cs="Calibri"/>
          <w:sz w:val="22"/>
          <w:szCs w:val="22"/>
        </w:rPr>
        <w:lastRenderedPageBreak/>
        <w:t>Do you have any recommendations for the 2024 report?</w:t>
      </w:r>
      <w:r w:rsidRPr="002C5ADF">
        <w:rPr>
          <w:rStyle w:val="eop"/>
          <w:rFonts w:ascii="Calibri" w:hAnsi="Calibri" w:cs="Calibri"/>
          <w:sz w:val="22"/>
          <w:szCs w:val="22"/>
        </w:rPr>
        <w:t> </w:t>
      </w:r>
    </w:p>
    <w:p w14:paraId="3A637B29" w14:textId="77777777" w:rsidR="00862FCD" w:rsidRDefault="00862FCD" w:rsidP="00862FCD">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rPr>
        <w:t> </w:t>
      </w:r>
    </w:p>
    <w:p w14:paraId="1578B18F" w14:textId="77777777" w:rsidR="00862FCD" w:rsidRPr="002C5ADF" w:rsidRDefault="00862FCD" w:rsidP="00862FCD">
      <w:pPr>
        <w:pStyle w:val="paragraph"/>
        <w:spacing w:before="0" w:beforeAutospacing="0" w:after="0" w:afterAutospacing="0"/>
        <w:textAlignment w:val="baseline"/>
        <w:rPr>
          <w:rFonts w:ascii="Segoe UI" w:hAnsi="Segoe UI" w:cs="Segoe UI"/>
          <w:sz w:val="18"/>
          <w:szCs w:val="18"/>
          <w:u w:val="single"/>
        </w:rPr>
      </w:pPr>
      <w:r w:rsidRPr="002C5ADF">
        <w:rPr>
          <w:rStyle w:val="normaltextrun"/>
          <w:rFonts w:ascii="Calibri" w:hAnsi="Calibri" w:cs="Calibri"/>
          <w:color w:val="000000"/>
          <w:u w:val="single"/>
        </w:rPr>
        <w:t>Group Discussion</w:t>
      </w:r>
      <w:r w:rsidRPr="002C5ADF">
        <w:rPr>
          <w:rStyle w:val="eop"/>
          <w:rFonts w:ascii="Calibri" w:hAnsi="Calibri" w:cs="Calibri"/>
          <w:color w:val="000000"/>
          <w:u w:val="single"/>
        </w:rPr>
        <w:t> </w:t>
      </w:r>
    </w:p>
    <w:p w14:paraId="38CA1024" w14:textId="77777777" w:rsidR="0052691C" w:rsidRDefault="002C5ADF" w:rsidP="0052691C">
      <w:pPr>
        <w:pStyle w:val="paragraph"/>
        <w:numPr>
          <w:ilvl w:val="0"/>
          <w:numId w:val="40"/>
        </w:numPr>
        <w:spacing w:before="0" w:beforeAutospacing="0" w:after="0" w:afterAutospacing="0"/>
        <w:textAlignment w:val="baseline"/>
        <w:rPr>
          <w:rFonts w:ascii="Calibri" w:hAnsi="Calibri" w:cs="Calibri"/>
        </w:rPr>
      </w:pPr>
      <w:r>
        <w:rPr>
          <w:rStyle w:val="normaltextrun"/>
          <w:rFonts w:ascii="Calibri" w:hAnsi="Calibri" w:cs="Calibri"/>
          <w:color w:val="000000"/>
        </w:rPr>
        <w:t>One Council member felt that</w:t>
      </w:r>
      <w:r w:rsidR="00862FCD">
        <w:rPr>
          <w:rStyle w:val="normaltextrun"/>
          <w:rFonts w:ascii="Calibri" w:hAnsi="Calibri" w:cs="Calibri"/>
          <w:color w:val="000000"/>
        </w:rPr>
        <w:t xml:space="preserve"> the AAP has not fully accepted or </w:t>
      </w:r>
      <w:r>
        <w:rPr>
          <w:rStyle w:val="normaltextrun"/>
          <w:rFonts w:ascii="Calibri" w:hAnsi="Calibri" w:cs="Calibri"/>
          <w:color w:val="000000"/>
        </w:rPr>
        <w:t>acknowledged</w:t>
      </w:r>
      <w:r w:rsidR="00862FCD">
        <w:rPr>
          <w:rStyle w:val="normaltextrun"/>
          <w:rFonts w:ascii="Calibri" w:hAnsi="Calibri" w:cs="Calibri"/>
          <w:color w:val="000000"/>
        </w:rPr>
        <w:t xml:space="preserve"> PANDAS/PANS </w:t>
      </w:r>
      <w:r>
        <w:rPr>
          <w:rStyle w:val="normaltextrun"/>
          <w:rFonts w:ascii="Calibri" w:hAnsi="Calibri" w:cs="Calibri"/>
          <w:color w:val="000000"/>
        </w:rPr>
        <w:t xml:space="preserve">to be </w:t>
      </w:r>
      <w:r w:rsidR="00862FCD">
        <w:rPr>
          <w:rStyle w:val="normaltextrun"/>
          <w:rFonts w:ascii="Calibri" w:hAnsi="Calibri" w:cs="Calibri"/>
          <w:color w:val="000000"/>
        </w:rPr>
        <w:t>real or true</w:t>
      </w:r>
      <w:r>
        <w:rPr>
          <w:rStyle w:val="normaltextrun"/>
          <w:rFonts w:ascii="Calibri" w:hAnsi="Calibri" w:cs="Calibri"/>
          <w:color w:val="000000"/>
        </w:rPr>
        <w:t>.</w:t>
      </w:r>
      <w:r w:rsidR="00862FCD">
        <w:rPr>
          <w:rStyle w:val="normaltextrun"/>
          <w:rFonts w:ascii="Calibri" w:hAnsi="Calibri" w:cs="Calibri"/>
          <w:color w:val="000000"/>
        </w:rPr>
        <w:t xml:space="preserve"> </w:t>
      </w:r>
      <w:r>
        <w:rPr>
          <w:rStyle w:val="normaltextrun"/>
          <w:rFonts w:ascii="Calibri" w:hAnsi="Calibri" w:cs="Calibri"/>
          <w:color w:val="000000"/>
        </w:rPr>
        <w:t xml:space="preserve">Because of this, she </w:t>
      </w:r>
      <w:r w:rsidR="00120D08">
        <w:rPr>
          <w:rStyle w:val="normaltextrun"/>
          <w:rFonts w:ascii="Calibri" w:hAnsi="Calibri" w:cs="Calibri"/>
          <w:color w:val="000000"/>
        </w:rPr>
        <w:t xml:space="preserve">felt that the Massachusetts Chapter of the </w:t>
      </w:r>
      <w:r w:rsidR="00862FCD">
        <w:rPr>
          <w:rStyle w:val="normaltextrun"/>
          <w:rFonts w:ascii="Calibri" w:hAnsi="Calibri" w:cs="Calibri"/>
          <w:color w:val="000000"/>
        </w:rPr>
        <w:t xml:space="preserve">AAP </w:t>
      </w:r>
      <w:r w:rsidR="002C5BCF">
        <w:rPr>
          <w:rStyle w:val="normaltextrun"/>
          <w:rFonts w:ascii="Calibri" w:hAnsi="Calibri" w:cs="Calibri"/>
          <w:color w:val="000000"/>
        </w:rPr>
        <w:t xml:space="preserve">does not </w:t>
      </w:r>
      <w:r w:rsidR="00120D08">
        <w:rPr>
          <w:rStyle w:val="normaltextrun"/>
          <w:rFonts w:ascii="Calibri" w:hAnsi="Calibri" w:cs="Calibri"/>
          <w:color w:val="000000"/>
        </w:rPr>
        <w:t>believe it is real either.</w:t>
      </w:r>
      <w:r w:rsidR="00862FCD">
        <w:rPr>
          <w:rStyle w:val="normaltextrun"/>
          <w:rFonts w:ascii="Calibri" w:hAnsi="Calibri" w:cs="Calibri"/>
          <w:color w:val="000000"/>
        </w:rPr>
        <w:t xml:space="preserve"> </w:t>
      </w:r>
      <w:r w:rsidR="00120D08">
        <w:rPr>
          <w:rStyle w:val="normaltextrun"/>
          <w:rFonts w:ascii="Calibri" w:hAnsi="Calibri" w:cs="Calibri"/>
          <w:color w:val="000000"/>
        </w:rPr>
        <w:t xml:space="preserve">Council member had the idea to ask our guest speaker to </w:t>
      </w:r>
      <w:r w:rsidR="00862FCD">
        <w:rPr>
          <w:rStyle w:val="normaltextrun"/>
          <w:rFonts w:ascii="Calibri" w:hAnsi="Calibri" w:cs="Calibri"/>
          <w:color w:val="000000"/>
        </w:rPr>
        <w:t xml:space="preserve">share stories </w:t>
      </w:r>
      <w:r w:rsidR="009A3990">
        <w:rPr>
          <w:rStyle w:val="normaltextrun"/>
          <w:rFonts w:ascii="Calibri" w:hAnsi="Calibri" w:cs="Calibri"/>
          <w:color w:val="000000"/>
        </w:rPr>
        <w:t>(complied by the Council)</w:t>
      </w:r>
      <w:r w:rsidR="00862FCD">
        <w:rPr>
          <w:rStyle w:val="normaltextrun"/>
          <w:rFonts w:ascii="Calibri" w:hAnsi="Calibri" w:cs="Calibri"/>
          <w:color w:val="000000"/>
        </w:rPr>
        <w:t xml:space="preserve"> </w:t>
      </w:r>
      <w:r w:rsidR="009A3990">
        <w:rPr>
          <w:rStyle w:val="normaltextrun"/>
          <w:rFonts w:ascii="Calibri" w:hAnsi="Calibri" w:cs="Calibri"/>
          <w:color w:val="000000"/>
        </w:rPr>
        <w:t>to the Massachusetts</w:t>
      </w:r>
      <w:r w:rsidR="00862FCD">
        <w:rPr>
          <w:rStyle w:val="normaltextrun"/>
          <w:rFonts w:ascii="Calibri" w:hAnsi="Calibri" w:cs="Calibri"/>
          <w:color w:val="000000"/>
        </w:rPr>
        <w:t xml:space="preserve"> chapter. </w:t>
      </w:r>
      <w:r w:rsidR="00862FCD">
        <w:rPr>
          <w:rStyle w:val="eop"/>
          <w:rFonts w:ascii="Calibri" w:hAnsi="Calibri" w:cs="Calibri"/>
          <w:color w:val="000000"/>
        </w:rPr>
        <w:t> </w:t>
      </w:r>
    </w:p>
    <w:p w14:paraId="0209B72D" w14:textId="48607064" w:rsidR="00BA68D3" w:rsidRDefault="0052691C" w:rsidP="00BA68D3">
      <w:pPr>
        <w:pStyle w:val="paragraph"/>
        <w:numPr>
          <w:ilvl w:val="0"/>
          <w:numId w:val="40"/>
        </w:numPr>
        <w:spacing w:before="0" w:beforeAutospacing="0" w:after="0" w:afterAutospacing="0"/>
        <w:textAlignment w:val="baseline"/>
        <w:rPr>
          <w:rFonts w:ascii="Calibri" w:hAnsi="Calibri" w:cs="Calibri"/>
        </w:rPr>
      </w:pPr>
      <w:r>
        <w:rPr>
          <w:rStyle w:val="normaltextrun"/>
          <w:rFonts w:ascii="Calibri" w:hAnsi="Calibri" w:cs="Calibri"/>
          <w:color w:val="000000"/>
        </w:rPr>
        <w:t>A Council member</w:t>
      </w:r>
      <w:r w:rsidR="00862FCD" w:rsidRPr="0052691C">
        <w:rPr>
          <w:rStyle w:val="normaltextrun"/>
          <w:rFonts w:ascii="Calibri" w:hAnsi="Calibri" w:cs="Calibri"/>
          <w:color w:val="000000"/>
        </w:rPr>
        <w:t xml:space="preserve"> </w:t>
      </w:r>
      <w:r>
        <w:rPr>
          <w:rStyle w:val="normaltextrun"/>
          <w:rFonts w:ascii="Calibri" w:hAnsi="Calibri" w:cs="Calibri"/>
          <w:color w:val="000000"/>
        </w:rPr>
        <w:t xml:space="preserve">recalled </w:t>
      </w:r>
      <w:r w:rsidR="00862FCD" w:rsidRPr="0052691C">
        <w:rPr>
          <w:rStyle w:val="normaltextrun"/>
          <w:rFonts w:ascii="Calibri" w:hAnsi="Calibri" w:cs="Calibri"/>
          <w:color w:val="000000"/>
        </w:rPr>
        <w:t xml:space="preserve">that Dr. Miotto </w:t>
      </w:r>
      <w:r w:rsidR="006F1F54">
        <w:rPr>
          <w:rStyle w:val="normaltextrun"/>
          <w:rFonts w:ascii="Calibri" w:hAnsi="Calibri" w:cs="Calibri"/>
          <w:color w:val="000000"/>
        </w:rPr>
        <w:t>previously mentioned</w:t>
      </w:r>
      <w:r w:rsidR="00862FCD" w:rsidRPr="0052691C">
        <w:rPr>
          <w:rStyle w:val="normaltextrun"/>
          <w:rFonts w:ascii="Calibri" w:hAnsi="Calibri" w:cs="Calibri"/>
          <w:color w:val="000000"/>
        </w:rPr>
        <w:t xml:space="preserve"> that </w:t>
      </w:r>
      <w:r w:rsidR="00515AAF">
        <w:rPr>
          <w:rStyle w:val="normaltextrun"/>
          <w:rFonts w:ascii="Calibri" w:hAnsi="Calibri" w:cs="Calibri"/>
          <w:color w:val="000000"/>
        </w:rPr>
        <w:t>people</w:t>
      </w:r>
      <w:r w:rsidR="00862FCD" w:rsidRPr="0052691C">
        <w:rPr>
          <w:rStyle w:val="normaltextrun"/>
          <w:rFonts w:ascii="Calibri" w:hAnsi="Calibri" w:cs="Calibri"/>
          <w:color w:val="000000"/>
        </w:rPr>
        <w:t xml:space="preserve"> </w:t>
      </w:r>
      <w:r w:rsidRPr="0052691C">
        <w:rPr>
          <w:rStyle w:val="normaltextrun"/>
          <w:rFonts w:ascii="Calibri" w:hAnsi="Calibri" w:cs="Calibri"/>
          <w:color w:val="000000"/>
        </w:rPr>
        <w:t>must</w:t>
      </w:r>
      <w:r w:rsidR="00862FCD" w:rsidRPr="0052691C">
        <w:rPr>
          <w:rStyle w:val="normaltextrun"/>
          <w:rFonts w:ascii="Calibri" w:hAnsi="Calibri" w:cs="Calibri"/>
          <w:color w:val="000000"/>
        </w:rPr>
        <w:t xml:space="preserve"> be involved to move the needle in terms of change</w:t>
      </w:r>
      <w:r>
        <w:rPr>
          <w:rStyle w:val="normaltextrun"/>
          <w:rFonts w:ascii="Calibri" w:hAnsi="Calibri" w:cs="Calibri"/>
          <w:color w:val="000000"/>
        </w:rPr>
        <w:t xml:space="preserve">. </w:t>
      </w:r>
      <w:r w:rsidR="00BA68D3">
        <w:rPr>
          <w:rStyle w:val="normaltextrun"/>
          <w:rFonts w:ascii="Calibri" w:hAnsi="Calibri" w:cs="Calibri"/>
          <w:color w:val="000000"/>
        </w:rPr>
        <w:t>Dr. Miotto stated that</w:t>
      </w:r>
      <w:r>
        <w:rPr>
          <w:rStyle w:val="normaltextrun"/>
          <w:rFonts w:ascii="Calibri" w:hAnsi="Calibri" w:cs="Calibri"/>
          <w:color w:val="000000"/>
        </w:rPr>
        <w:t xml:space="preserve"> </w:t>
      </w:r>
      <w:r w:rsidR="00862FCD" w:rsidRPr="0052691C">
        <w:rPr>
          <w:rStyle w:val="normaltextrun"/>
          <w:rFonts w:ascii="Calibri" w:hAnsi="Calibri" w:cs="Calibri"/>
          <w:color w:val="000000"/>
        </w:rPr>
        <w:t>the more advocacy that gets pushed, the more likely it will be accepted into MCAAP or AAP. </w:t>
      </w:r>
      <w:r w:rsidR="00862FCD" w:rsidRPr="0052691C">
        <w:rPr>
          <w:rStyle w:val="eop"/>
          <w:rFonts w:ascii="Calibri" w:hAnsi="Calibri" w:cs="Calibri"/>
          <w:color w:val="000000"/>
        </w:rPr>
        <w:t> </w:t>
      </w:r>
    </w:p>
    <w:p w14:paraId="61F6C953" w14:textId="77777777" w:rsidR="00247C3E" w:rsidRDefault="00BA68D3" w:rsidP="00247C3E">
      <w:pPr>
        <w:pStyle w:val="paragraph"/>
        <w:numPr>
          <w:ilvl w:val="1"/>
          <w:numId w:val="40"/>
        </w:numPr>
        <w:spacing w:before="0" w:beforeAutospacing="0" w:after="0" w:afterAutospacing="0"/>
        <w:textAlignment w:val="baseline"/>
        <w:rPr>
          <w:rFonts w:ascii="Calibri" w:hAnsi="Calibri" w:cs="Calibri"/>
        </w:rPr>
      </w:pPr>
      <w:r>
        <w:rPr>
          <w:rStyle w:val="normaltextrun"/>
          <w:rFonts w:ascii="Calibri" w:hAnsi="Calibri" w:cs="Calibri"/>
          <w:color w:val="000000"/>
        </w:rPr>
        <w:t xml:space="preserve">Another Council member </w:t>
      </w:r>
      <w:r w:rsidR="00862FCD" w:rsidRPr="00BA68D3">
        <w:rPr>
          <w:rStyle w:val="normaltextrun"/>
          <w:rFonts w:ascii="Calibri" w:hAnsi="Calibri" w:cs="Calibri"/>
          <w:color w:val="000000"/>
        </w:rPr>
        <w:t xml:space="preserve">stated that </w:t>
      </w:r>
      <w:r>
        <w:rPr>
          <w:rStyle w:val="normaltextrun"/>
          <w:rFonts w:ascii="Calibri" w:hAnsi="Calibri" w:cs="Calibri"/>
          <w:color w:val="000000"/>
        </w:rPr>
        <w:t>current r</w:t>
      </w:r>
      <w:r w:rsidR="00862FCD" w:rsidRPr="00BA68D3">
        <w:rPr>
          <w:rStyle w:val="normaltextrun"/>
          <w:rFonts w:ascii="Calibri" w:hAnsi="Calibri" w:cs="Calibri"/>
          <w:color w:val="000000"/>
        </w:rPr>
        <w:t xml:space="preserve">esearch </w:t>
      </w:r>
      <w:r>
        <w:rPr>
          <w:rStyle w:val="normaltextrun"/>
          <w:rFonts w:ascii="Calibri" w:hAnsi="Calibri" w:cs="Calibri"/>
          <w:color w:val="000000"/>
        </w:rPr>
        <w:t>being deemed as unreliable</w:t>
      </w:r>
      <w:r w:rsidR="00862FCD" w:rsidRPr="00BA68D3">
        <w:rPr>
          <w:rStyle w:val="normaltextrun"/>
          <w:rFonts w:ascii="Calibri" w:hAnsi="Calibri" w:cs="Calibri"/>
          <w:color w:val="000000"/>
        </w:rPr>
        <w:t xml:space="preserve"> is fals</w:t>
      </w:r>
      <w:r>
        <w:rPr>
          <w:rStyle w:val="normaltextrun"/>
          <w:rFonts w:ascii="Calibri" w:hAnsi="Calibri" w:cs="Calibri"/>
          <w:color w:val="000000"/>
        </w:rPr>
        <w:t>e. This Council member reported that</w:t>
      </w:r>
      <w:r w:rsidR="00862FCD" w:rsidRPr="00BA68D3">
        <w:rPr>
          <w:rStyle w:val="normaltextrun"/>
          <w:rFonts w:ascii="Calibri" w:hAnsi="Calibri" w:cs="Calibri"/>
          <w:color w:val="000000"/>
        </w:rPr>
        <w:t xml:space="preserve"> </w:t>
      </w:r>
      <w:r w:rsidR="00515AAF" w:rsidRPr="00BA68D3">
        <w:rPr>
          <w:rStyle w:val="normaltextrun"/>
          <w:rFonts w:ascii="Calibri" w:hAnsi="Calibri" w:cs="Calibri"/>
          <w:color w:val="000000"/>
        </w:rPr>
        <w:t>there</w:t>
      </w:r>
      <w:r w:rsidR="00862FCD" w:rsidRPr="00BA68D3">
        <w:rPr>
          <w:rStyle w:val="normaltextrun"/>
          <w:rFonts w:ascii="Calibri" w:hAnsi="Calibri" w:cs="Calibri"/>
          <w:color w:val="000000"/>
        </w:rPr>
        <w:t xml:space="preserve"> </w:t>
      </w:r>
      <w:r w:rsidR="00247C3E">
        <w:rPr>
          <w:rStyle w:val="normaltextrun"/>
          <w:rFonts w:ascii="Calibri" w:hAnsi="Calibri" w:cs="Calibri"/>
          <w:color w:val="000000"/>
        </w:rPr>
        <w:t xml:space="preserve">aren’t </w:t>
      </w:r>
      <w:r w:rsidR="00862FCD" w:rsidRPr="00BA68D3">
        <w:rPr>
          <w:rStyle w:val="normaltextrun"/>
          <w:rFonts w:ascii="Calibri" w:hAnsi="Calibri" w:cs="Calibri"/>
          <w:color w:val="000000"/>
        </w:rPr>
        <w:t xml:space="preserve">enough funding or opportunities for </w:t>
      </w:r>
      <w:r>
        <w:rPr>
          <w:rStyle w:val="normaltextrun"/>
          <w:rFonts w:ascii="Calibri" w:hAnsi="Calibri" w:cs="Calibri"/>
          <w:color w:val="000000"/>
        </w:rPr>
        <w:t>individuals</w:t>
      </w:r>
      <w:r w:rsidR="00862FCD" w:rsidRPr="00BA68D3">
        <w:rPr>
          <w:rStyle w:val="normaltextrun"/>
          <w:rFonts w:ascii="Calibri" w:hAnsi="Calibri" w:cs="Calibri"/>
          <w:color w:val="000000"/>
        </w:rPr>
        <w:t xml:space="preserve"> to</w:t>
      </w:r>
      <w:r>
        <w:rPr>
          <w:rStyle w:val="normaltextrun"/>
          <w:rFonts w:ascii="Calibri" w:hAnsi="Calibri" w:cs="Calibri"/>
          <w:color w:val="000000"/>
        </w:rPr>
        <w:t xml:space="preserve"> participate</w:t>
      </w:r>
      <w:r w:rsidR="00862FCD" w:rsidRPr="00BA68D3">
        <w:rPr>
          <w:rStyle w:val="normaltextrun"/>
          <w:rFonts w:ascii="Calibri" w:hAnsi="Calibri" w:cs="Calibri"/>
          <w:color w:val="000000"/>
        </w:rPr>
        <w:t xml:space="preserve"> studies. </w:t>
      </w:r>
      <w:r w:rsidR="00515AAF">
        <w:rPr>
          <w:rStyle w:val="normaltextrun"/>
          <w:rFonts w:ascii="Calibri" w:hAnsi="Calibri" w:cs="Calibri"/>
          <w:color w:val="000000"/>
        </w:rPr>
        <w:t>She had also stated that she feels that o</w:t>
      </w:r>
      <w:r w:rsidR="00862FCD" w:rsidRPr="00BA68D3">
        <w:rPr>
          <w:rStyle w:val="normaltextrun"/>
          <w:rFonts w:ascii="Calibri" w:hAnsi="Calibri" w:cs="Calibri"/>
          <w:color w:val="000000"/>
        </w:rPr>
        <w:t xml:space="preserve">ther </w:t>
      </w:r>
      <w:r w:rsidR="00515AAF" w:rsidRPr="00BA68D3">
        <w:rPr>
          <w:rStyle w:val="normaltextrun"/>
          <w:rFonts w:ascii="Calibri" w:hAnsi="Calibri" w:cs="Calibri"/>
          <w:color w:val="000000"/>
        </w:rPr>
        <w:t>specialists</w:t>
      </w:r>
      <w:r w:rsidR="00862FCD" w:rsidRPr="00BA68D3">
        <w:rPr>
          <w:rStyle w:val="normaltextrun"/>
          <w:rFonts w:ascii="Calibri" w:hAnsi="Calibri" w:cs="Calibri"/>
          <w:color w:val="000000"/>
        </w:rPr>
        <w:t xml:space="preserve"> are hesitant to jump on board and support PANDAS/PANS</w:t>
      </w:r>
      <w:r w:rsidR="00515AAF">
        <w:rPr>
          <w:rStyle w:val="normaltextrun"/>
          <w:rFonts w:ascii="Calibri" w:hAnsi="Calibri" w:cs="Calibri"/>
          <w:color w:val="000000"/>
        </w:rPr>
        <w:t xml:space="preserve"> and </w:t>
      </w:r>
      <w:r w:rsidR="00862FCD" w:rsidRPr="00BA68D3">
        <w:rPr>
          <w:rStyle w:val="normaltextrun"/>
          <w:rFonts w:ascii="Calibri" w:hAnsi="Calibri" w:cs="Calibri"/>
          <w:color w:val="000000"/>
        </w:rPr>
        <w:t xml:space="preserve">in time </w:t>
      </w:r>
      <w:r w:rsidR="00515AAF">
        <w:rPr>
          <w:rStyle w:val="normaltextrun"/>
          <w:rFonts w:ascii="Calibri" w:hAnsi="Calibri" w:cs="Calibri"/>
          <w:color w:val="000000"/>
        </w:rPr>
        <w:t xml:space="preserve">she hopes that </w:t>
      </w:r>
      <w:r w:rsidR="00862FCD" w:rsidRPr="00BA68D3">
        <w:rPr>
          <w:rStyle w:val="normaltextrun"/>
          <w:rFonts w:ascii="Calibri" w:hAnsi="Calibri" w:cs="Calibri"/>
          <w:color w:val="000000"/>
        </w:rPr>
        <w:t xml:space="preserve">providers and researchers will be able to start to </w:t>
      </w:r>
      <w:r w:rsidR="00515AAF" w:rsidRPr="00BA68D3">
        <w:rPr>
          <w:rStyle w:val="normaltextrun"/>
          <w:rFonts w:ascii="Calibri" w:hAnsi="Calibri" w:cs="Calibri"/>
          <w:color w:val="000000"/>
        </w:rPr>
        <w:t>participate</w:t>
      </w:r>
      <w:r w:rsidR="00862FCD" w:rsidRPr="00BA68D3">
        <w:rPr>
          <w:rStyle w:val="normaltextrun"/>
          <w:rFonts w:ascii="Calibri" w:hAnsi="Calibri" w:cs="Calibri"/>
          <w:color w:val="000000"/>
        </w:rPr>
        <w:t xml:space="preserve"> in studying and </w:t>
      </w:r>
      <w:r w:rsidR="00515AAF" w:rsidRPr="00BA68D3">
        <w:rPr>
          <w:rStyle w:val="normaltextrun"/>
          <w:rFonts w:ascii="Calibri" w:hAnsi="Calibri" w:cs="Calibri"/>
          <w:color w:val="000000"/>
        </w:rPr>
        <w:t>researching</w:t>
      </w:r>
      <w:r w:rsidR="00515AAF">
        <w:rPr>
          <w:rStyle w:val="normaltextrun"/>
          <w:rFonts w:ascii="Calibri" w:hAnsi="Calibri" w:cs="Calibri"/>
          <w:color w:val="000000"/>
        </w:rPr>
        <w:t xml:space="preserve">. </w:t>
      </w:r>
    </w:p>
    <w:p w14:paraId="403B9DDE" w14:textId="77777777" w:rsidR="00247C3E" w:rsidRDefault="00247C3E" w:rsidP="00247C3E">
      <w:pPr>
        <w:pStyle w:val="paragraph"/>
        <w:numPr>
          <w:ilvl w:val="0"/>
          <w:numId w:val="41"/>
        </w:numPr>
        <w:spacing w:before="0" w:beforeAutospacing="0" w:after="0" w:afterAutospacing="0"/>
        <w:textAlignment w:val="baseline"/>
        <w:rPr>
          <w:rFonts w:ascii="Calibri" w:hAnsi="Calibri" w:cs="Calibri"/>
        </w:rPr>
      </w:pPr>
      <w:r>
        <w:rPr>
          <w:rStyle w:val="normaltextrun"/>
          <w:rFonts w:ascii="Calibri" w:hAnsi="Calibri" w:cs="Calibri"/>
          <w:color w:val="000000"/>
        </w:rPr>
        <w:t xml:space="preserve">A Council member </w:t>
      </w:r>
      <w:r w:rsidR="00862FCD" w:rsidRPr="00247C3E">
        <w:rPr>
          <w:rStyle w:val="normaltextrun"/>
          <w:rFonts w:ascii="Calibri" w:hAnsi="Calibri" w:cs="Calibri"/>
          <w:color w:val="000000"/>
        </w:rPr>
        <w:t>asked</w:t>
      </w:r>
      <w:r>
        <w:rPr>
          <w:rStyle w:val="normaltextrun"/>
          <w:rFonts w:ascii="Calibri" w:hAnsi="Calibri" w:cs="Calibri"/>
          <w:color w:val="000000"/>
        </w:rPr>
        <w:t xml:space="preserve"> the group</w:t>
      </w:r>
      <w:r w:rsidR="00862FCD" w:rsidRPr="00247C3E">
        <w:rPr>
          <w:rStyle w:val="normaltextrun"/>
          <w:rFonts w:ascii="Calibri" w:hAnsi="Calibri" w:cs="Calibri"/>
          <w:color w:val="000000"/>
        </w:rPr>
        <w:t xml:space="preserve"> if there was an opportunity to present in a MCAAP to share stories and advocate </w:t>
      </w:r>
      <w:r>
        <w:rPr>
          <w:rStyle w:val="eop"/>
          <w:rFonts w:ascii="Calibri" w:hAnsi="Calibri" w:cs="Calibri"/>
          <w:color w:val="000000"/>
        </w:rPr>
        <w:t>for PANDAS/PANS if Council members would participate.</w:t>
      </w:r>
    </w:p>
    <w:p w14:paraId="1BD23048" w14:textId="7AAD6A8B" w:rsidR="00862FCD" w:rsidRPr="00247C3E" w:rsidRDefault="00862FCD" w:rsidP="00247C3E">
      <w:pPr>
        <w:pStyle w:val="paragraph"/>
        <w:numPr>
          <w:ilvl w:val="1"/>
          <w:numId w:val="41"/>
        </w:numPr>
        <w:spacing w:before="0" w:beforeAutospacing="0" w:after="0" w:afterAutospacing="0"/>
        <w:textAlignment w:val="baseline"/>
        <w:rPr>
          <w:rFonts w:ascii="Calibri" w:hAnsi="Calibri" w:cs="Calibri"/>
        </w:rPr>
      </w:pPr>
      <w:r w:rsidRPr="00247C3E">
        <w:rPr>
          <w:rStyle w:val="normaltextrun"/>
          <w:rFonts w:ascii="Calibri" w:hAnsi="Calibri" w:cs="Calibri"/>
          <w:color w:val="000000"/>
        </w:rPr>
        <w:t>Elaine</w:t>
      </w:r>
      <w:r w:rsidR="00247C3E" w:rsidRPr="00247C3E">
        <w:rPr>
          <w:rStyle w:val="normaltextrun"/>
          <w:rFonts w:ascii="Calibri" w:hAnsi="Calibri" w:cs="Calibri"/>
          <w:color w:val="000000"/>
        </w:rPr>
        <w:t xml:space="preserve"> Gabovitch</w:t>
      </w:r>
      <w:r w:rsidRPr="00247C3E">
        <w:rPr>
          <w:rStyle w:val="normaltextrun"/>
          <w:rFonts w:ascii="Calibri" w:hAnsi="Calibri" w:cs="Calibri"/>
          <w:color w:val="000000"/>
        </w:rPr>
        <w:t xml:space="preserve"> informed the </w:t>
      </w:r>
      <w:r w:rsidR="00247C3E">
        <w:rPr>
          <w:rStyle w:val="normaltextrun"/>
          <w:rFonts w:ascii="Calibri" w:hAnsi="Calibri" w:cs="Calibri"/>
          <w:color w:val="000000"/>
        </w:rPr>
        <w:t>Council</w:t>
      </w:r>
      <w:r w:rsidRPr="00247C3E">
        <w:rPr>
          <w:rStyle w:val="normaltextrun"/>
          <w:rFonts w:ascii="Calibri" w:hAnsi="Calibri" w:cs="Calibri"/>
          <w:color w:val="000000"/>
        </w:rPr>
        <w:t xml:space="preserve"> that their voices and </w:t>
      </w:r>
      <w:r w:rsidR="00247C3E" w:rsidRPr="00247C3E">
        <w:rPr>
          <w:rStyle w:val="normaltextrun"/>
          <w:rFonts w:ascii="Calibri" w:hAnsi="Calibri" w:cs="Calibri"/>
          <w:color w:val="000000"/>
        </w:rPr>
        <w:t>advocacy</w:t>
      </w:r>
      <w:r w:rsidRPr="00247C3E">
        <w:rPr>
          <w:rStyle w:val="normaltextrun"/>
          <w:rFonts w:ascii="Calibri" w:hAnsi="Calibri" w:cs="Calibri"/>
          <w:color w:val="000000"/>
        </w:rPr>
        <w:t xml:space="preserve"> matters to move the needle and make changes at the state</w:t>
      </w:r>
      <w:r w:rsidR="00247C3E" w:rsidRPr="00247C3E">
        <w:rPr>
          <w:rStyle w:val="normaltextrun"/>
          <w:rFonts w:ascii="Calibri" w:hAnsi="Calibri" w:cs="Calibri"/>
          <w:color w:val="000000"/>
        </w:rPr>
        <w:t>-level.</w:t>
      </w:r>
      <w:r w:rsidRPr="00247C3E">
        <w:rPr>
          <w:rStyle w:val="normaltextrun"/>
          <w:rFonts w:ascii="Calibri" w:hAnsi="Calibri" w:cs="Calibri"/>
          <w:color w:val="000000"/>
        </w:rPr>
        <w:t> </w:t>
      </w:r>
      <w:r w:rsidRPr="00247C3E">
        <w:rPr>
          <w:rStyle w:val="eop"/>
          <w:rFonts w:ascii="Calibri" w:hAnsi="Calibri" w:cs="Calibri"/>
          <w:color w:val="000000"/>
        </w:rPr>
        <w:t> </w:t>
      </w:r>
    </w:p>
    <w:p w14:paraId="6993077B" w14:textId="77777777" w:rsidR="00862FCD" w:rsidRDefault="00862FCD" w:rsidP="00862FCD">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rPr>
        <w:t> </w:t>
      </w:r>
    </w:p>
    <w:p w14:paraId="4892E4E8" w14:textId="77777777" w:rsidR="00862FCD" w:rsidRDefault="00862FCD" w:rsidP="00862FC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rPr>
        <w:t>2024 Timeline</w:t>
      </w:r>
      <w:r>
        <w:rPr>
          <w:rStyle w:val="eop"/>
          <w:rFonts w:ascii="Calibri" w:hAnsi="Calibri" w:cs="Calibri"/>
          <w:color w:val="000000"/>
        </w:rPr>
        <w:t> </w:t>
      </w:r>
    </w:p>
    <w:p w14:paraId="46646F59" w14:textId="1267BAA2" w:rsidR="00862FCD" w:rsidRDefault="00862FCD" w:rsidP="4E54AC2D">
      <w:pPr>
        <w:pStyle w:val="paragraph"/>
        <w:spacing w:before="0" w:beforeAutospacing="0" w:after="0" w:afterAutospacing="0"/>
        <w:textAlignment w:val="baseline"/>
        <w:rPr>
          <w:rFonts w:ascii="Segoe UI" w:hAnsi="Segoe UI" w:cs="Segoe UI"/>
          <w:sz w:val="18"/>
          <w:szCs w:val="18"/>
        </w:rPr>
      </w:pPr>
      <w:r w:rsidRPr="4E54AC2D">
        <w:rPr>
          <w:rStyle w:val="normaltextrun"/>
          <w:rFonts w:ascii="Calibri" w:hAnsi="Calibri" w:cs="Calibri"/>
          <w:color w:val="000000" w:themeColor="text1"/>
        </w:rPr>
        <w:t xml:space="preserve">Elaine </w:t>
      </w:r>
      <w:r w:rsidR="3E79D80C" w:rsidRPr="4E54AC2D">
        <w:rPr>
          <w:rStyle w:val="normaltextrun"/>
          <w:rFonts w:ascii="Calibri" w:hAnsi="Calibri" w:cs="Calibri"/>
          <w:color w:val="000000" w:themeColor="text1"/>
        </w:rPr>
        <w:t xml:space="preserve">Gabovitch </w:t>
      </w:r>
      <w:r w:rsidRPr="4E54AC2D">
        <w:rPr>
          <w:rStyle w:val="normaltextrun"/>
          <w:rFonts w:ascii="Calibri" w:hAnsi="Calibri" w:cs="Calibri"/>
          <w:color w:val="000000" w:themeColor="text1"/>
        </w:rPr>
        <w:t>reviewed the 2024 timeline including what has been accomplished, and what is to be accomplished in the months to come. </w:t>
      </w:r>
      <w:r w:rsidRPr="4E54AC2D">
        <w:rPr>
          <w:rStyle w:val="eop"/>
          <w:rFonts w:ascii="Calibri" w:hAnsi="Calibri" w:cs="Calibri"/>
          <w:color w:val="000000" w:themeColor="text1"/>
        </w:rPr>
        <w:t> </w:t>
      </w:r>
    </w:p>
    <w:p w14:paraId="161085B9" w14:textId="77777777" w:rsidR="00862FCD" w:rsidRDefault="00862FCD" w:rsidP="00862FCD">
      <w:pPr>
        <w:pStyle w:val="paragraph"/>
        <w:spacing w:before="0" w:beforeAutospacing="0" w:after="0" w:afterAutospacing="0"/>
        <w:textAlignment w:val="baseline"/>
        <w:rPr>
          <w:rFonts w:ascii="Segoe UI" w:hAnsi="Segoe UI" w:cs="Segoe UI"/>
          <w:sz w:val="18"/>
          <w:szCs w:val="18"/>
        </w:rPr>
      </w:pPr>
      <w:r w:rsidRPr="4E54AC2D">
        <w:rPr>
          <w:rStyle w:val="eop"/>
          <w:rFonts w:ascii="Calibri" w:hAnsi="Calibri" w:cs="Calibri"/>
          <w:color w:val="000000" w:themeColor="text1"/>
        </w:rPr>
        <w:t> </w:t>
      </w:r>
    </w:p>
    <w:p w14:paraId="4F135BF1" w14:textId="61BB3B30" w:rsidR="4E54AC2D" w:rsidRDefault="4E54AC2D" w:rsidP="4E54AC2D">
      <w:pPr>
        <w:pStyle w:val="paragraph"/>
        <w:spacing w:before="0" w:beforeAutospacing="0" w:after="0" w:afterAutospacing="0"/>
        <w:rPr>
          <w:rStyle w:val="normaltextrun"/>
          <w:rFonts w:ascii="Calibri" w:hAnsi="Calibri" w:cs="Calibri"/>
          <w:b/>
          <w:bCs/>
          <w:color w:val="000000" w:themeColor="text1"/>
        </w:rPr>
      </w:pPr>
    </w:p>
    <w:p w14:paraId="12E6BC43" w14:textId="77777777" w:rsidR="00862FCD" w:rsidRDefault="00862FCD" w:rsidP="00862FC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rPr>
        <w:t>Discussion: Questions for DESE and DMH</w:t>
      </w:r>
      <w:r>
        <w:rPr>
          <w:rStyle w:val="eop"/>
          <w:rFonts w:ascii="Calibri" w:hAnsi="Calibri" w:cs="Calibri"/>
          <w:color w:val="000000"/>
        </w:rPr>
        <w:t> </w:t>
      </w:r>
    </w:p>
    <w:p w14:paraId="38D116B4" w14:textId="77777777" w:rsidR="00862FCD" w:rsidRDefault="00862FCD" w:rsidP="00862FCD">
      <w:pPr>
        <w:pStyle w:val="paragraph"/>
        <w:numPr>
          <w:ilvl w:val="0"/>
          <w:numId w:val="30"/>
        </w:numPr>
        <w:spacing w:before="0" w:beforeAutospacing="0" w:after="0" w:afterAutospacing="0"/>
        <w:ind w:left="1080" w:firstLine="0"/>
        <w:textAlignment w:val="baseline"/>
        <w:rPr>
          <w:rFonts w:ascii="Calibri" w:hAnsi="Calibri" w:cs="Calibri"/>
        </w:rPr>
      </w:pPr>
      <w:r>
        <w:rPr>
          <w:rStyle w:val="normaltextrun"/>
          <w:rFonts w:ascii="Calibri" w:hAnsi="Calibri" w:cs="Calibri"/>
          <w:color w:val="000000"/>
        </w:rPr>
        <w:t>What questions do people have specific to DESE or DMH? </w:t>
      </w:r>
      <w:r>
        <w:rPr>
          <w:rStyle w:val="eop"/>
          <w:rFonts w:ascii="Calibri" w:hAnsi="Calibri" w:cs="Calibri"/>
          <w:color w:val="000000"/>
        </w:rPr>
        <w:t> </w:t>
      </w:r>
    </w:p>
    <w:p w14:paraId="4860D25A" w14:textId="77777777" w:rsidR="00862FCD" w:rsidRDefault="00862FCD" w:rsidP="00862FCD">
      <w:pPr>
        <w:pStyle w:val="paragraph"/>
        <w:numPr>
          <w:ilvl w:val="0"/>
          <w:numId w:val="30"/>
        </w:numPr>
        <w:spacing w:before="0" w:beforeAutospacing="0" w:after="0" w:afterAutospacing="0"/>
        <w:ind w:left="1080" w:firstLine="0"/>
        <w:textAlignment w:val="baseline"/>
        <w:rPr>
          <w:rFonts w:ascii="Calibri" w:hAnsi="Calibri" w:cs="Calibri"/>
        </w:rPr>
      </w:pPr>
      <w:r>
        <w:rPr>
          <w:rStyle w:val="normaltextrun"/>
          <w:rFonts w:ascii="Calibri" w:hAnsi="Calibri" w:cs="Calibri"/>
          <w:color w:val="000000"/>
        </w:rPr>
        <w:t>Please scan the QR code to share your questions by May 15th.</w:t>
      </w:r>
      <w:r>
        <w:rPr>
          <w:rStyle w:val="eop"/>
          <w:rFonts w:ascii="Calibri" w:hAnsi="Calibri" w:cs="Calibri"/>
          <w:color w:val="000000"/>
        </w:rPr>
        <w:t> </w:t>
      </w:r>
    </w:p>
    <w:p w14:paraId="5C76978E" w14:textId="5620B198" w:rsidR="00862FCD" w:rsidRDefault="00862FCD" w:rsidP="00862FCD">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rPr>
        <w:t> </w:t>
      </w:r>
    </w:p>
    <w:p w14:paraId="4CA11CCB" w14:textId="77777777" w:rsidR="00862FCD" w:rsidRDefault="00862FCD" w:rsidP="00862FC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rPr>
        <w:t>Wrap Up: Next Steps</w:t>
      </w:r>
      <w:r>
        <w:rPr>
          <w:rStyle w:val="eop"/>
          <w:rFonts w:ascii="Calibri" w:hAnsi="Calibri" w:cs="Calibri"/>
          <w:color w:val="000000"/>
        </w:rPr>
        <w:t> </w:t>
      </w:r>
    </w:p>
    <w:p w14:paraId="5BDA7B66" w14:textId="77777777" w:rsidR="00862FCD" w:rsidRDefault="00862FCD" w:rsidP="00862FCD">
      <w:pPr>
        <w:pStyle w:val="paragraph"/>
        <w:numPr>
          <w:ilvl w:val="0"/>
          <w:numId w:val="31"/>
        </w:numPr>
        <w:spacing w:before="0" w:beforeAutospacing="0" w:after="0" w:afterAutospacing="0"/>
        <w:ind w:left="1080" w:firstLine="0"/>
        <w:textAlignment w:val="baseline"/>
        <w:rPr>
          <w:rFonts w:ascii="Calibri" w:hAnsi="Calibri" w:cs="Calibri"/>
        </w:rPr>
      </w:pPr>
      <w:r>
        <w:rPr>
          <w:rStyle w:val="normaltextrun"/>
          <w:rFonts w:ascii="Calibri" w:hAnsi="Calibri" w:cs="Calibri"/>
          <w:color w:val="000000"/>
        </w:rPr>
        <w:t>Fourth meeting of 2024 </w:t>
      </w:r>
      <w:r>
        <w:rPr>
          <w:rStyle w:val="eop"/>
          <w:rFonts w:ascii="Calibri" w:hAnsi="Calibri" w:cs="Calibri"/>
          <w:color w:val="000000"/>
        </w:rPr>
        <w:t> </w:t>
      </w:r>
    </w:p>
    <w:p w14:paraId="67BCE838" w14:textId="77777777" w:rsidR="00862FCD" w:rsidRDefault="00862FCD" w:rsidP="00862FCD">
      <w:pPr>
        <w:pStyle w:val="paragraph"/>
        <w:numPr>
          <w:ilvl w:val="0"/>
          <w:numId w:val="31"/>
        </w:numPr>
        <w:spacing w:before="0" w:beforeAutospacing="0" w:after="0" w:afterAutospacing="0"/>
        <w:ind w:left="1080" w:firstLine="0"/>
        <w:textAlignment w:val="baseline"/>
        <w:rPr>
          <w:rFonts w:ascii="Calibri" w:hAnsi="Calibri" w:cs="Calibri"/>
        </w:rPr>
      </w:pPr>
      <w:r>
        <w:rPr>
          <w:rStyle w:val="normaltextrun"/>
          <w:rFonts w:ascii="Calibri" w:hAnsi="Calibri" w:cs="Calibri"/>
          <w:color w:val="000000"/>
        </w:rPr>
        <w:t>Wednesday, July 10, 2024, 4-6 PM </w:t>
      </w:r>
      <w:r>
        <w:rPr>
          <w:rStyle w:val="eop"/>
          <w:rFonts w:ascii="Calibri" w:hAnsi="Calibri" w:cs="Calibri"/>
          <w:color w:val="000000"/>
        </w:rPr>
        <w:t> </w:t>
      </w:r>
    </w:p>
    <w:p w14:paraId="5525A953" w14:textId="77777777" w:rsidR="00862FCD" w:rsidRDefault="00862FCD" w:rsidP="00862FCD">
      <w:pPr>
        <w:pStyle w:val="paragraph"/>
        <w:numPr>
          <w:ilvl w:val="0"/>
          <w:numId w:val="31"/>
        </w:numPr>
        <w:spacing w:before="0" w:beforeAutospacing="0" w:after="0" w:afterAutospacing="0"/>
        <w:ind w:left="1080" w:firstLine="0"/>
        <w:textAlignment w:val="baseline"/>
        <w:rPr>
          <w:rFonts w:ascii="Calibri" w:hAnsi="Calibri" w:cs="Calibri"/>
        </w:rPr>
      </w:pPr>
      <w:r>
        <w:rPr>
          <w:rStyle w:val="normaltextrun"/>
          <w:rFonts w:ascii="Calibri" w:hAnsi="Calibri" w:cs="Calibri"/>
          <w:color w:val="000000"/>
        </w:rPr>
        <w:t>Future meetings via WebEx Events  </w:t>
      </w:r>
      <w:r>
        <w:rPr>
          <w:rStyle w:val="eop"/>
          <w:rFonts w:ascii="Calibri" w:hAnsi="Calibri" w:cs="Calibri"/>
          <w:color w:val="000000"/>
        </w:rPr>
        <w:t> </w:t>
      </w:r>
    </w:p>
    <w:p w14:paraId="20DDAE18" w14:textId="77777777" w:rsidR="00862FCD" w:rsidRDefault="00862FCD" w:rsidP="00862FCD">
      <w:pPr>
        <w:pStyle w:val="paragraph"/>
        <w:numPr>
          <w:ilvl w:val="0"/>
          <w:numId w:val="32"/>
        </w:numPr>
        <w:spacing w:before="0" w:beforeAutospacing="0" w:after="0" w:afterAutospacing="0"/>
        <w:ind w:left="1800" w:firstLine="0"/>
        <w:textAlignment w:val="baseline"/>
        <w:rPr>
          <w:rFonts w:ascii="Calibri" w:hAnsi="Calibri" w:cs="Calibri"/>
        </w:rPr>
      </w:pPr>
      <w:r>
        <w:rPr>
          <w:rStyle w:val="normaltextrun"/>
          <w:rFonts w:ascii="Calibri" w:hAnsi="Calibri" w:cs="Calibri"/>
          <w:color w:val="000000"/>
        </w:rPr>
        <w:t xml:space="preserve">If you need help, please email Maddy Goskoski at </w:t>
      </w:r>
      <w:hyperlink r:id="rId8" w:tgtFrame="_blank" w:history="1">
        <w:r>
          <w:rPr>
            <w:rStyle w:val="normaltextrun"/>
            <w:rFonts w:ascii="Calibri" w:hAnsi="Calibri" w:cs="Calibri"/>
            <w:color w:val="0563C1"/>
            <w:u w:val="single"/>
          </w:rPr>
          <w:t>madelyn.m.goskoski@mass.gov</w:t>
        </w:r>
      </w:hyperlink>
      <w:r>
        <w:rPr>
          <w:rStyle w:val="normaltextrun"/>
          <w:rFonts w:ascii="Calibri" w:hAnsi="Calibri" w:cs="Calibri"/>
          <w:color w:val="000000"/>
        </w:rPr>
        <w:t xml:space="preserve"> in advance who will find assistance.    </w:t>
      </w:r>
      <w:r>
        <w:rPr>
          <w:rStyle w:val="eop"/>
          <w:rFonts w:ascii="Calibri" w:hAnsi="Calibri" w:cs="Calibri"/>
          <w:color w:val="000000"/>
        </w:rPr>
        <w:t> </w:t>
      </w:r>
    </w:p>
    <w:p w14:paraId="736C997F" w14:textId="77777777" w:rsidR="00862FCD" w:rsidRDefault="00862FCD" w:rsidP="00F25E50">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color w:val="000000"/>
        </w:rPr>
        <w:t>Next steps: </w:t>
      </w:r>
      <w:r>
        <w:rPr>
          <w:rStyle w:val="eop"/>
          <w:rFonts w:ascii="Calibri" w:hAnsi="Calibri" w:cs="Calibri"/>
          <w:color w:val="000000"/>
        </w:rPr>
        <w:t> </w:t>
      </w:r>
    </w:p>
    <w:p w14:paraId="2849819E" w14:textId="77777777" w:rsidR="00862FCD" w:rsidRDefault="00862FCD" w:rsidP="00862FCD">
      <w:pPr>
        <w:pStyle w:val="paragraph"/>
        <w:numPr>
          <w:ilvl w:val="0"/>
          <w:numId w:val="33"/>
        </w:numPr>
        <w:spacing w:before="0" w:beforeAutospacing="0" w:after="0" w:afterAutospacing="0"/>
        <w:ind w:left="1080" w:firstLine="0"/>
        <w:textAlignment w:val="baseline"/>
        <w:rPr>
          <w:rFonts w:ascii="Calibri" w:hAnsi="Calibri" w:cs="Calibri"/>
        </w:rPr>
      </w:pPr>
      <w:r>
        <w:rPr>
          <w:rStyle w:val="normaltextrun"/>
          <w:rFonts w:ascii="Calibri" w:hAnsi="Calibri" w:cs="Calibri"/>
          <w:color w:val="000000"/>
        </w:rPr>
        <w:t>DESE or DMH to speak in July </w:t>
      </w:r>
      <w:r>
        <w:rPr>
          <w:rStyle w:val="eop"/>
          <w:rFonts w:ascii="Calibri" w:hAnsi="Calibri" w:cs="Calibri"/>
          <w:color w:val="000000"/>
        </w:rPr>
        <w:t> </w:t>
      </w:r>
    </w:p>
    <w:p w14:paraId="26FE5434" w14:textId="77777777" w:rsidR="00862FCD" w:rsidRDefault="00862FCD" w:rsidP="00862FCD">
      <w:pPr>
        <w:pStyle w:val="paragraph"/>
        <w:numPr>
          <w:ilvl w:val="0"/>
          <w:numId w:val="33"/>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Submit your questions for July guest speaker by May 15th.</w:t>
      </w:r>
      <w:r>
        <w:rPr>
          <w:rStyle w:val="eop"/>
          <w:rFonts w:ascii="Calibri" w:hAnsi="Calibri" w:cs="Calibri"/>
          <w:sz w:val="22"/>
          <w:szCs w:val="22"/>
        </w:rPr>
        <w:t> </w:t>
      </w:r>
    </w:p>
    <w:p w14:paraId="05F12583" w14:textId="77777777" w:rsidR="00862FCD" w:rsidRDefault="00862FCD" w:rsidP="00862FCD">
      <w:pPr>
        <w:pStyle w:val="paragraph"/>
        <w:numPr>
          <w:ilvl w:val="0"/>
          <w:numId w:val="33"/>
        </w:numPr>
        <w:spacing w:before="0" w:beforeAutospacing="0" w:after="0" w:afterAutospacing="0"/>
        <w:ind w:left="1080" w:firstLine="0"/>
        <w:textAlignment w:val="baseline"/>
        <w:rPr>
          <w:rFonts w:ascii="Calibri" w:hAnsi="Calibri" w:cs="Calibri"/>
        </w:rPr>
      </w:pPr>
      <w:r>
        <w:rPr>
          <w:rStyle w:val="normaltextrun"/>
          <w:rFonts w:ascii="Calibri" w:hAnsi="Calibri" w:cs="Calibri"/>
          <w:color w:val="000000"/>
        </w:rPr>
        <w:t xml:space="preserve">Email </w:t>
      </w:r>
      <w:hyperlink r:id="rId9" w:tgtFrame="_blank" w:history="1">
        <w:r>
          <w:rPr>
            <w:rStyle w:val="normaltextrun"/>
            <w:rFonts w:ascii="Calibri" w:hAnsi="Calibri" w:cs="Calibri"/>
            <w:color w:val="0563C1"/>
            <w:u w:val="single"/>
          </w:rPr>
          <w:t>madelyn.m.goskoski@mass.gov</w:t>
        </w:r>
      </w:hyperlink>
      <w:r>
        <w:rPr>
          <w:rStyle w:val="normaltextrun"/>
          <w:rFonts w:ascii="Calibri" w:hAnsi="Calibri" w:cs="Calibri"/>
          <w:color w:val="000000"/>
        </w:rPr>
        <w:t xml:space="preserve"> to get on the May agenda  </w:t>
      </w:r>
      <w:r>
        <w:rPr>
          <w:rStyle w:val="eop"/>
          <w:rFonts w:ascii="Calibri" w:hAnsi="Calibri" w:cs="Calibri"/>
          <w:color w:val="000000"/>
        </w:rPr>
        <w:t> </w:t>
      </w:r>
    </w:p>
    <w:p w14:paraId="0F38C52B" w14:textId="77777777" w:rsidR="00862FCD" w:rsidRDefault="00862FCD" w:rsidP="00862FCD">
      <w:pPr>
        <w:pStyle w:val="paragraph"/>
        <w:numPr>
          <w:ilvl w:val="0"/>
          <w:numId w:val="33"/>
        </w:numPr>
        <w:spacing w:before="0" w:beforeAutospacing="0" w:after="0" w:afterAutospacing="0"/>
        <w:ind w:left="1080" w:firstLine="0"/>
        <w:textAlignment w:val="baseline"/>
        <w:rPr>
          <w:rFonts w:ascii="Calibri" w:hAnsi="Calibri" w:cs="Calibri"/>
        </w:rPr>
      </w:pPr>
      <w:r>
        <w:rPr>
          <w:rStyle w:val="normaltextrun"/>
          <w:rFonts w:ascii="Calibri" w:hAnsi="Calibri" w:cs="Calibri"/>
          <w:color w:val="000000"/>
        </w:rPr>
        <w:t>Anything else? </w:t>
      </w:r>
      <w:r>
        <w:rPr>
          <w:rStyle w:val="eop"/>
          <w:rFonts w:ascii="Calibri" w:hAnsi="Calibri" w:cs="Calibri"/>
          <w:color w:val="000000"/>
        </w:rPr>
        <w:t> </w:t>
      </w:r>
    </w:p>
    <w:p w14:paraId="0FF0CD67" w14:textId="77777777" w:rsidR="00862FCD" w:rsidRDefault="00862FCD" w:rsidP="00862FCD">
      <w:pPr>
        <w:pStyle w:val="paragraph"/>
        <w:numPr>
          <w:ilvl w:val="0"/>
          <w:numId w:val="34"/>
        </w:numPr>
        <w:spacing w:before="0" w:beforeAutospacing="0" w:after="0" w:afterAutospacing="0"/>
        <w:ind w:left="1080" w:firstLine="0"/>
        <w:textAlignment w:val="baseline"/>
        <w:rPr>
          <w:rFonts w:ascii="Calibri" w:hAnsi="Calibri" w:cs="Calibri"/>
        </w:rPr>
      </w:pPr>
      <w:r>
        <w:rPr>
          <w:rStyle w:val="normaltextrun"/>
          <w:rFonts w:ascii="Calibri" w:hAnsi="Calibri" w:cs="Calibri"/>
          <w:color w:val="000000"/>
        </w:rPr>
        <w:t>Vote to Adjourn </w:t>
      </w:r>
      <w:r>
        <w:rPr>
          <w:rStyle w:val="eop"/>
          <w:rFonts w:ascii="Calibri" w:hAnsi="Calibri" w:cs="Calibri"/>
          <w:color w:val="000000"/>
        </w:rPr>
        <w:t> </w:t>
      </w:r>
    </w:p>
    <w:p w14:paraId="796F7519" w14:textId="77777777" w:rsidR="00F25E50" w:rsidRDefault="00F25E50" w:rsidP="00862FCD">
      <w:pPr>
        <w:pStyle w:val="paragraph"/>
        <w:spacing w:before="0" w:beforeAutospacing="0" w:after="0" w:afterAutospacing="0"/>
        <w:textAlignment w:val="baseline"/>
        <w:rPr>
          <w:rStyle w:val="normaltextrun"/>
          <w:rFonts w:ascii="Calibri" w:hAnsi="Calibri" w:cs="Calibri"/>
          <w:b/>
          <w:bCs/>
          <w:color w:val="000000"/>
        </w:rPr>
      </w:pPr>
    </w:p>
    <w:p w14:paraId="2404A689" w14:textId="77A11354" w:rsidR="00862FCD" w:rsidRDefault="00862FCD" w:rsidP="00862FC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rPr>
        <w:lastRenderedPageBreak/>
        <w:t>Motion to Adjourn</w:t>
      </w:r>
      <w:r>
        <w:rPr>
          <w:rStyle w:val="eop"/>
          <w:rFonts w:ascii="Calibri" w:hAnsi="Calibri" w:cs="Calibri"/>
          <w:color w:val="000000"/>
        </w:rPr>
        <w:t> </w:t>
      </w:r>
    </w:p>
    <w:p w14:paraId="61759F7F" w14:textId="77777777" w:rsidR="00862FCD" w:rsidRDefault="00862FCD" w:rsidP="00862FCD">
      <w:pPr>
        <w:pStyle w:val="paragraph"/>
        <w:spacing w:before="0" w:beforeAutospacing="0" w:after="0" w:afterAutospacing="0"/>
        <w:textAlignment w:val="baseline"/>
        <w:rPr>
          <w:rStyle w:val="eop"/>
          <w:rFonts w:ascii="Calibri" w:hAnsi="Calibri" w:cs="Calibri"/>
          <w:color w:val="000000"/>
        </w:rPr>
      </w:pPr>
      <w:r>
        <w:rPr>
          <w:rStyle w:val="normaltextrun"/>
          <w:rFonts w:ascii="Calibri" w:hAnsi="Calibri" w:cs="Calibri"/>
          <w:color w:val="000000"/>
        </w:rPr>
        <w:t>Elaine Gabovitch thanked everyone in attendance, led the vote to adjourn the meeting. Maddy Goskoski recorded votes.</w:t>
      </w:r>
      <w:r>
        <w:rPr>
          <w:rStyle w:val="eop"/>
          <w:rFonts w:ascii="Calibri" w:hAnsi="Calibri" w:cs="Calibri"/>
          <w:color w:val="000000"/>
        </w:rPr>
        <w:t> </w:t>
      </w:r>
    </w:p>
    <w:p w14:paraId="33062ABB" w14:textId="77777777" w:rsidR="00247C3E" w:rsidRDefault="00247C3E" w:rsidP="00862FCD">
      <w:pPr>
        <w:pStyle w:val="paragraph"/>
        <w:spacing w:before="0" w:beforeAutospacing="0" w:after="0" w:afterAutospacing="0"/>
        <w:textAlignment w:val="baseline"/>
        <w:rPr>
          <w:rFonts w:ascii="Segoe UI" w:hAnsi="Segoe UI" w:cs="Segoe UI"/>
          <w:sz w:val="18"/>
          <w:szCs w:val="18"/>
        </w:rPr>
      </w:pPr>
    </w:p>
    <w:p w14:paraId="7874C125" w14:textId="77777777" w:rsidR="00862FCD" w:rsidRDefault="00862FCD" w:rsidP="00862FC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rPr>
        <w:t>All votes during this meeting obtained two motions and have been recorded.</w:t>
      </w:r>
      <w:r>
        <w:rPr>
          <w:rStyle w:val="eop"/>
          <w:rFonts w:ascii="Calibri" w:hAnsi="Calibri" w:cs="Calibri"/>
          <w:color w:val="000000"/>
        </w:rPr>
        <w:t> </w:t>
      </w:r>
    </w:p>
    <w:p w14:paraId="3222ABDE" w14:textId="77777777" w:rsidR="00862FCD" w:rsidRDefault="00862FCD" w:rsidP="00862FCD">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54965E4B" w14:textId="77777777" w:rsidR="00186B7C" w:rsidRDefault="00186B7C"/>
    <w:sectPr w:rsidR="00186B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10BBD"/>
    <w:multiLevelType w:val="multilevel"/>
    <w:tmpl w:val="E5D2382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784069F"/>
    <w:multiLevelType w:val="multilevel"/>
    <w:tmpl w:val="6BFE8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3018F0"/>
    <w:multiLevelType w:val="hybridMultilevel"/>
    <w:tmpl w:val="D30031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55204A"/>
    <w:multiLevelType w:val="multilevel"/>
    <w:tmpl w:val="FC12DC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6E6480"/>
    <w:multiLevelType w:val="hybridMultilevel"/>
    <w:tmpl w:val="A7946B1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32522EF"/>
    <w:multiLevelType w:val="hybridMultilevel"/>
    <w:tmpl w:val="DBC840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603AA4"/>
    <w:multiLevelType w:val="multilevel"/>
    <w:tmpl w:val="E4226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893078F"/>
    <w:multiLevelType w:val="multilevel"/>
    <w:tmpl w:val="4344054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1AF733F2"/>
    <w:multiLevelType w:val="multilevel"/>
    <w:tmpl w:val="2208F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BCC2A6D"/>
    <w:multiLevelType w:val="multilevel"/>
    <w:tmpl w:val="A41A1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D701A49"/>
    <w:multiLevelType w:val="multilevel"/>
    <w:tmpl w:val="112E7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D7C5F6E"/>
    <w:multiLevelType w:val="multilevel"/>
    <w:tmpl w:val="8B689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DF755AB"/>
    <w:multiLevelType w:val="multilevel"/>
    <w:tmpl w:val="B5B8F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F8F784A"/>
    <w:multiLevelType w:val="multilevel"/>
    <w:tmpl w:val="22E4E33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235E10C9"/>
    <w:multiLevelType w:val="multilevel"/>
    <w:tmpl w:val="61A208D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26537526"/>
    <w:multiLevelType w:val="multilevel"/>
    <w:tmpl w:val="1988B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82F3B0C"/>
    <w:multiLevelType w:val="multilevel"/>
    <w:tmpl w:val="1BBAF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F9E09B8"/>
    <w:multiLevelType w:val="multilevel"/>
    <w:tmpl w:val="EF9E0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4432031"/>
    <w:multiLevelType w:val="multilevel"/>
    <w:tmpl w:val="6E3EB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7CE1E4B"/>
    <w:multiLevelType w:val="multilevel"/>
    <w:tmpl w:val="C9A8C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9B107F1"/>
    <w:multiLevelType w:val="multilevel"/>
    <w:tmpl w:val="B314A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B100FBD"/>
    <w:multiLevelType w:val="multilevel"/>
    <w:tmpl w:val="0F52F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C584D7D"/>
    <w:multiLevelType w:val="multilevel"/>
    <w:tmpl w:val="D86AD6D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 w15:restartNumberingAfterBreak="0">
    <w:nsid w:val="3FF13A20"/>
    <w:multiLevelType w:val="multilevel"/>
    <w:tmpl w:val="1D1AF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33F13D1"/>
    <w:multiLevelType w:val="multilevel"/>
    <w:tmpl w:val="ED764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9615968"/>
    <w:multiLevelType w:val="multilevel"/>
    <w:tmpl w:val="81EEF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AB82FA0"/>
    <w:multiLevelType w:val="multilevel"/>
    <w:tmpl w:val="822E8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CF05798"/>
    <w:multiLevelType w:val="multilevel"/>
    <w:tmpl w:val="3820A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2901A40"/>
    <w:multiLevelType w:val="multilevel"/>
    <w:tmpl w:val="7B5AC6C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9" w15:restartNumberingAfterBreak="0">
    <w:nsid w:val="54D829C5"/>
    <w:multiLevelType w:val="multilevel"/>
    <w:tmpl w:val="6B1ED79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0" w15:restartNumberingAfterBreak="0">
    <w:nsid w:val="593F0D22"/>
    <w:multiLevelType w:val="hybridMultilevel"/>
    <w:tmpl w:val="93220B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A4E2508"/>
    <w:multiLevelType w:val="hybridMultilevel"/>
    <w:tmpl w:val="C85E45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73244F"/>
    <w:multiLevelType w:val="multilevel"/>
    <w:tmpl w:val="56C64FE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3" w15:restartNumberingAfterBreak="0">
    <w:nsid w:val="5FA046DC"/>
    <w:multiLevelType w:val="multilevel"/>
    <w:tmpl w:val="45F65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5F95C3E"/>
    <w:multiLevelType w:val="multilevel"/>
    <w:tmpl w:val="1918302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5" w15:restartNumberingAfterBreak="0">
    <w:nsid w:val="69A831E9"/>
    <w:multiLevelType w:val="hybridMultilevel"/>
    <w:tmpl w:val="DE3644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9862B9"/>
    <w:multiLevelType w:val="hybridMultilevel"/>
    <w:tmpl w:val="389074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E10405"/>
    <w:multiLevelType w:val="multilevel"/>
    <w:tmpl w:val="DFD80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7DF0440"/>
    <w:multiLevelType w:val="multilevel"/>
    <w:tmpl w:val="5BE83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98D7597"/>
    <w:multiLevelType w:val="multilevel"/>
    <w:tmpl w:val="F4C25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D6B4D68"/>
    <w:multiLevelType w:val="multilevel"/>
    <w:tmpl w:val="83EC5E5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1009335074">
    <w:abstractNumId w:val="1"/>
  </w:num>
  <w:num w:numId="2" w16cid:durableId="1977485492">
    <w:abstractNumId w:val="11"/>
  </w:num>
  <w:num w:numId="3" w16cid:durableId="302389238">
    <w:abstractNumId w:val="40"/>
  </w:num>
  <w:num w:numId="4" w16cid:durableId="718288158">
    <w:abstractNumId w:val="6"/>
  </w:num>
  <w:num w:numId="5" w16cid:durableId="754591094">
    <w:abstractNumId w:val="22"/>
  </w:num>
  <w:num w:numId="6" w16cid:durableId="1339188557">
    <w:abstractNumId w:val="16"/>
  </w:num>
  <w:num w:numId="7" w16cid:durableId="1271857759">
    <w:abstractNumId w:val="39"/>
  </w:num>
  <w:num w:numId="8" w16cid:durableId="136268848">
    <w:abstractNumId w:val="27"/>
  </w:num>
  <w:num w:numId="9" w16cid:durableId="2107799220">
    <w:abstractNumId w:val="28"/>
  </w:num>
  <w:num w:numId="10" w16cid:durableId="1267275965">
    <w:abstractNumId w:val="3"/>
  </w:num>
  <w:num w:numId="11" w16cid:durableId="940843247">
    <w:abstractNumId w:val="17"/>
  </w:num>
  <w:num w:numId="12" w16cid:durableId="357505643">
    <w:abstractNumId w:val="25"/>
  </w:num>
  <w:num w:numId="13" w16cid:durableId="1757359704">
    <w:abstractNumId w:val="29"/>
  </w:num>
  <w:num w:numId="14" w16cid:durableId="341709973">
    <w:abstractNumId w:val="8"/>
  </w:num>
  <w:num w:numId="15" w16cid:durableId="1557083686">
    <w:abstractNumId w:val="0"/>
  </w:num>
  <w:num w:numId="16" w16cid:durableId="518394242">
    <w:abstractNumId w:val="33"/>
  </w:num>
  <w:num w:numId="17" w16cid:durableId="831870278">
    <w:abstractNumId w:val="26"/>
  </w:num>
  <w:num w:numId="18" w16cid:durableId="2099521812">
    <w:abstractNumId w:val="13"/>
  </w:num>
  <w:num w:numId="19" w16cid:durableId="840703121">
    <w:abstractNumId w:val="19"/>
  </w:num>
  <w:num w:numId="20" w16cid:durableId="734595262">
    <w:abstractNumId w:val="23"/>
  </w:num>
  <w:num w:numId="21" w16cid:durableId="2007124940">
    <w:abstractNumId w:val="32"/>
  </w:num>
  <w:num w:numId="22" w16cid:durableId="166291528">
    <w:abstractNumId w:val="21"/>
  </w:num>
  <w:num w:numId="23" w16cid:durableId="765425718">
    <w:abstractNumId w:val="14"/>
  </w:num>
  <w:num w:numId="24" w16cid:durableId="108014408">
    <w:abstractNumId w:val="10"/>
  </w:num>
  <w:num w:numId="25" w16cid:durableId="1686514872">
    <w:abstractNumId w:val="38"/>
  </w:num>
  <w:num w:numId="26" w16cid:durableId="1409572190">
    <w:abstractNumId w:val="34"/>
  </w:num>
  <w:num w:numId="27" w16cid:durableId="433792193">
    <w:abstractNumId w:val="20"/>
  </w:num>
  <w:num w:numId="28" w16cid:durableId="420413786">
    <w:abstractNumId w:val="37"/>
  </w:num>
  <w:num w:numId="29" w16cid:durableId="583995227">
    <w:abstractNumId w:val="12"/>
  </w:num>
  <w:num w:numId="30" w16cid:durableId="819153021">
    <w:abstractNumId w:val="24"/>
  </w:num>
  <w:num w:numId="31" w16cid:durableId="929240476">
    <w:abstractNumId w:val="15"/>
  </w:num>
  <w:num w:numId="32" w16cid:durableId="1051539667">
    <w:abstractNumId w:val="7"/>
  </w:num>
  <w:num w:numId="33" w16cid:durableId="736439833">
    <w:abstractNumId w:val="9"/>
  </w:num>
  <w:num w:numId="34" w16cid:durableId="202982846">
    <w:abstractNumId w:val="18"/>
  </w:num>
  <w:num w:numId="35" w16cid:durableId="1268343868">
    <w:abstractNumId w:val="4"/>
  </w:num>
  <w:num w:numId="36" w16cid:durableId="106968573">
    <w:abstractNumId w:val="31"/>
  </w:num>
  <w:num w:numId="37" w16cid:durableId="575867651">
    <w:abstractNumId w:val="5"/>
  </w:num>
  <w:num w:numId="38" w16cid:durableId="521893041">
    <w:abstractNumId w:val="35"/>
  </w:num>
  <w:num w:numId="39" w16cid:durableId="1973172229">
    <w:abstractNumId w:val="30"/>
  </w:num>
  <w:num w:numId="40" w16cid:durableId="1838500865">
    <w:abstractNumId w:val="2"/>
  </w:num>
  <w:num w:numId="41" w16cid:durableId="1813717586">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FCD"/>
    <w:rsid w:val="00040CE3"/>
    <w:rsid w:val="000E6A68"/>
    <w:rsid w:val="00115B39"/>
    <w:rsid w:val="00120D08"/>
    <w:rsid w:val="00186B7C"/>
    <w:rsid w:val="00196259"/>
    <w:rsid w:val="00247C3E"/>
    <w:rsid w:val="00256D92"/>
    <w:rsid w:val="002C5ADF"/>
    <w:rsid w:val="002C5BCF"/>
    <w:rsid w:val="002C6FC1"/>
    <w:rsid w:val="00316B99"/>
    <w:rsid w:val="003558CE"/>
    <w:rsid w:val="003E2E15"/>
    <w:rsid w:val="00490CD6"/>
    <w:rsid w:val="00497E8B"/>
    <w:rsid w:val="00515AAF"/>
    <w:rsid w:val="0052691C"/>
    <w:rsid w:val="00631688"/>
    <w:rsid w:val="00683731"/>
    <w:rsid w:val="00694959"/>
    <w:rsid w:val="006B151B"/>
    <w:rsid w:val="006F1F54"/>
    <w:rsid w:val="007D4867"/>
    <w:rsid w:val="007F7BE7"/>
    <w:rsid w:val="008510F1"/>
    <w:rsid w:val="00862FCD"/>
    <w:rsid w:val="00890608"/>
    <w:rsid w:val="009A3990"/>
    <w:rsid w:val="009D4337"/>
    <w:rsid w:val="00A72234"/>
    <w:rsid w:val="00AE211C"/>
    <w:rsid w:val="00AF7C6F"/>
    <w:rsid w:val="00B169BC"/>
    <w:rsid w:val="00B66E80"/>
    <w:rsid w:val="00BA68D3"/>
    <w:rsid w:val="00BC024B"/>
    <w:rsid w:val="00BC543D"/>
    <w:rsid w:val="00CB4519"/>
    <w:rsid w:val="00CD7C46"/>
    <w:rsid w:val="00D50BDC"/>
    <w:rsid w:val="00DB2840"/>
    <w:rsid w:val="00E4031C"/>
    <w:rsid w:val="00F25E50"/>
    <w:rsid w:val="00FC7276"/>
    <w:rsid w:val="00FF7EA0"/>
    <w:rsid w:val="17111B51"/>
    <w:rsid w:val="2F0370DD"/>
    <w:rsid w:val="3E5334D8"/>
    <w:rsid w:val="3E79D80C"/>
    <w:rsid w:val="41948F7B"/>
    <w:rsid w:val="4E54AC2D"/>
    <w:rsid w:val="7CED7D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F41E08A"/>
  <w15:chartTrackingRefBased/>
  <w15:docId w15:val="{DCD08057-1F3F-E445-9633-E082A3A05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862FCD"/>
    <w:pPr>
      <w:spacing w:before="100" w:beforeAutospacing="1" w:after="100" w:afterAutospacing="1"/>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862FCD"/>
  </w:style>
  <w:style w:type="character" w:customStyle="1" w:styleId="eop">
    <w:name w:val="eop"/>
    <w:basedOn w:val="DefaultParagraphFont"/>
    <w:rsid w:val="00862F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61992">
      <w:bodyDiv w:val="1"/>
      <w:marLeft w:val="0"/>
      <w:marRight w:val="0"/>
      <w:marTop w:val="0"/>
      <w:marBottom w:val="0"/>
      <w:divBdr>
        <w:top w:val="none" w:sz="0" w:space="0" w:color="auto"/>
        <w:left w:val="none" w:sz="0" w:space="0" w:color="auto"/>
        <w:bottom w:val="none" w:sz="0" w:space="0" w:color="auto"/>
        <w:right w:val="none" w:sz="0" w:space="0" w:color="auto"/>
      </w:divBdr>
      <w:divsChild>
        <w:div w:id="1899171432">
          <w:marLeft w:val="0"/>
          <w:marRight w:val="0"/>
          <w:marTop w:val="0"/>
          <w:marBottom w:val="0"/>
          <w:divBdr>
            <w:top w:val="none" w:sz="0" w:space="0" w:color="auto"/>
            <w:left w:val="none" w:sz="0" w:space="0" w:color="auto"/>
            <w:bottom w:val="none" w:sz="0" w:space="0" w:color="auto"/>
            <w:right w:val="none" w:sz="0" w:space="0" w:color="auto"/>
          </w:divBdr>
          <w:divsChild>
            <w:div w:id="509760216">
              <w:marLeft w:val="0"/>
              <w:marRight w:val="0"/>
              <w:marTop w:val="0"/>
              <w:marBottom w:val="0"/>
              <w:divBdr>
                <w:top w:val="none" w:sz="0" w:space="0" w:color="auto"/>
                <w:left w:val="none" w:sz="0" w:space="0" w:color="auto"/>
                <w:bottom w:val="none" w:sz="0" w:space="0" w:color="auto"/>
                <w:right w:val="none" w:sz="0" w:space="0" w:color="auto"/>
              </w:divBdr>
            </w:div>
            <w:div w:id="1193762145">
              <w:marLeft w:val="0"/>
              <w:marRight w:val="0"/>
              <w:marTop w:val="0"/>
              <w:marBottom w:val="0"/>
              <w:divBdr>
                <w:top w:val="none" w:sz="0" w:space="0" w:color="auto"/>
                <w:left w:val="none" w:sz="0" w:space="0" w:color="auto"/>
                <w:bottom w:val="none" w:sz="0" w:space="0" w:color="auto"/>
                <w:right w:val="none" w:sz="0" w:space="0" w:color="auto"/>
              </w:divBdr>
            </w:div>
            <w:div w:id="110982365">
              <w:marLeft w:val="0"/>
              <w:marRight w:val="0"/>
              <w:marTop w:val="0"/>
              <w:marBottom w:val="0"/>
              <w:divBdr>
                <w:top w:val="none" w:sz="0" w:space="0" w:color="auto"/>
                <w:left w:val="none" w:sz="0" w:space="0" w:color="auto"/>
                <w:bottom w:val="none" w:sz="0" w:space="0" w:color="auto"/>
                <w:right w:val="none" w:sz="0" w:space="0" w:color="auto"/>
              </w:divBdr>
            </w:div>
            <w:div w:id="2019890436">
              <w:marLeft w:val="0"/>
              <w:marRight w:val="0"/>
              <w:marTop w:val="0"/>
              <w:marBottom w:val="0"/>
              <w:divBdr>
                <w:top w:val="none" w:sz="0" w:space="0" w:color="auto"/>
                <w:left w:val="none" w:sz="0" w:space="0" w:color="auto"/>
                <w:bottom w:val="none" w:sz="0" w:space="0" w:color="auto"/>
                <w:right w:val="none" w:sz="0" w:space="0" w:color="auto"/>
              </w:divBdr>
            </w:div>
            <w:div w:id="1384020404">
              <w:marLeft w:val="0"/>
              <w:marRight w:val="0"/>
              <w:marTop w:val="0"/>
              <w:marBottom w:val="0"/>
              <w:divBdr>
                <w:top w:val="none" w:sz="0" w:space="0" w:color="auto"/>
                <w:left w:val="none" w:sz="0" w:space="0" w:color="auto"/>
                <w:bottom w:val="none" w:sz="0" w:space="0" w:color="auto"/>
                <w:right w:val="none" w:sz="0" w:space="0" w:color="auto"/>
              </w:divBdr>
            </w:div>
            <w:div w:id="683627840">
              <w:marLeft w:val="0"/>
              <w:marRight w:val="0"/>
              <w:marTop w:val="0"/>
              <w:marBottom w:val="0"/>
              <w:divBdr>
                <w:top w:val="none" w:sz="0" w:space="0" w:color="auto"/>
                <w:left w:val="none" w:sz="0" w:space="0" w:color="auto"/>
                <w:bottom w:val="none" w:sz="0" w:space="0" w:color="auto"/>
                <w:right w:val="none" w:sz="0" w:space="0" w:color="auto"/>
              </w:divBdr>
            </w:div>
            <w:div w:id="414059457">
              <w:marLeft w:val="0"/>
              <w:marRight w:val="0"/>
              <w:marTop w:val="0"/>
              <w:marBottom w:val="0"/>
              <w:divBdr>
                <w:top w:val="none" w:sz="0" w:space="0" w:color="auto"/>
                <w:left w:val="none" w:sz="0" w:space="0" w:color="auto"/>
                <w:bottom w:val="none" w:sz="0" w:space="0" w:color="auto"/>
                <w:right w:val="none" w:sz="0" w:space="0" w:color="auto"/>
              </w:divBdr>
            </w:div>
            <w:div w:id="10420825">
              <w:marLeft w:val="0"/>
              <w:marRight w:val="0"/>
              <w:marTop w:val="0"/>
              <w:marBottom w:val="0"/>
              <w:divBdr>
                <w:top w:val="none" w:sz="0" w:space="0" w:color="auto"/>
                <w:left w:val="none" w:sz="0" w:space="0" w:color="auto"/>
                <w:bottom w:val="none" w:sz="0" w:space="0" w:color="auto"/>
                <w:right w:val="none" w:sz="0" w:space="0" w:color="auto"/>
              </w:divBdr>
            </w:div>
            <w:div w:id="275021655">
              <w:marLeft w:val="0"/>
              <w:marRight w:val="0"/>
              <w:marTop w:val="0"/>
              <w:marBottom w:val="0"/>
              <w:divBdr>
                <w:top w:val="none" w:sz="0" w:space="0" w:color="auto"/>
                <w:left w:val="none" w:sz="0" w:space="0" w:color="auto"/>
                <w:bottom w:val="none" w:sz="0" w:space="0" w:color="auto"/>
                <w:right w:val="none" w:sz="0" w:space="0" w:color="auto"/>
              </w:divBdr>
            </w:div>
            <w:div w:id="1416052397">
              <w:marLeft w:val="0"/>
              <w:marRight w:val="0"/>
              <w:marTop w:val="0"/>
              <w:marBottom w:val="0"/>
              <w:divBdr>
                <w:top w:val="none" w:sz="0" w:space="0" w:color="auto"/>
                <w:left w:val="none" w:sz="0" w:space="0" w:color="auto"/>
                <w:bottom w:val="none" w:sz="0" w:space="0" w:color="auto"/>
                <w:right w:val="none" w:sz="0" w:space="0" w:color="auto"/>
              </w:divBdr>
            </w:div>
            <w:div w:id="1338653597">
              <w:marLeft w:val="0"/>
              <w:marRight w:val="0"/>
              <w:marTop w:val="0"/>
              <w:marBottom w:val="0"/>
              <w:divBdr>
                <w:top w:val="none" w:sz="0" w:space="0" w:color="auto"/>
                <w:left w:val="none" w:sz="0" w:space="0" w:color="auto"/>
                <w:bottom w:val="none" w:sz="0" w:space="0" w:color="auto"/>
                <w:right w:val="none" w:sz="0" w:space="0" w:color="auto"/>
              </w:divBdr>
            </w:div>
            <w:div w:id="23144178">
              <w:marLeft w:val="0"/>
              <w:marRight w:val="0"/>
              <w:marTop w:val="0"/>
              <w:marBottom w:val="0"/>
              <w:divBdr>
                <w:top w:val="none" w:sz="0" w:space="0" w:color="auto"/>
                <w:left w:val="none" w:sz="0" w:space="0" w:color="auto"/>
                <w:bottom w:val="none" w:sz="0" w:space="0" w:color="auto"/>
                <w:right w:val="none" w:sz="0" w:space="0" w:color="auto"/>
              </w:divBdr>
            </w:div>
            <w:div w:id="767775376">
              <w:marLeft w:val="0"/>
              <w:marRight w:val="0"/>
              <w:marTop w:val="0"/>
              <w:marBottom w:val="0"/>
              <w:divBdr>
                <w:top w:val="none" w:sz="0" w:space="0" w:color="auto"/>
                <w:left w:val="none" w:sz="0" w:space="0" w:color="auto"/>
                <w:bottom w:val="none" w:sz="0" w:space="0" w:color="auto"/>
                <w:right w:val="none" w:sz="0" w:space="0" w:color="auto"/>
              </w:divBdr>
            </w:div>
            <w:div w:id="200672372">
              <w:marLeft w:val="0"/>
              <w:marRight w:val="0"/>
              <w:marTop w:val="0"/>
              <w:marBottom w:val="0"/>
              <w:divBdr>
                <w:top w:val="none" w:sz="0" w:space="0" w:color="auto"/>
                <w:left w:val="none" w:sz="0" w:space="0" w:color="auto"/>
                <w:bottom w:val="none" w:sz="0" w:space="0" w:color="auto"/>
                <w:right w:val="none" w:sz="0" w:space="0" w:color="auto"/>
              </w:divBdr>
            </w:div>
          </w:divsChild>
        </w:div>
        <w:div w:id="1138035959">
          <w:marLeft w:val="0"/>
          <w:marRight w:val="0"/>
          <w:marTop w:val="0"/>
          <w:marBottom w:val="0"/>
          <w:divBdr>
            <w:top w:val="none" w:sz="0" w:space="0" w:color="auto"/>
            <w:left w:val="none" w:sz="0" w:space="0" w:color="auto"/>
            <w:bottom w:val="none" w:sz="0" w:space="0" w:color="auto"/>
            <w:right w:val="none" w:sz="0" w:space="0" w:color="auto"/>
          </w:divBdr>
          <w:divsChild>
            <w:div w:id="914322926">
              <w:marLeft w:val="0"/>
              <w:marRight w:val="0"/>
              <w:marTop w:val="0"/>
              <w:marBottom w:val="0"/>
              <w:divBdr>
                <w:top w:val="none" w:sz="0" w:space="0" w:color="auto"/>
                <w:left w:val="none" w:sz="0" w:space="0" w:color="auto"/>
                <w:bottom w:val="none" w:sz="0" w:space="0" w:color="auto"/>
                <w:right w:val="none" w:sz="0" w:space="0" w:color="auto"/>
              </w:divBdr>
            </w:div>
            <w:div w:id="1409692887">
              <w:marLeft w:val="0"/>
              <w:marRight w:val="0"/>
              <w:marTop w:val="0"/>
              <w:marBottom w:val="0"/>
              <w:divBdr>
                <w:top w:val="none" w:sz="0" w:space="0" w:color="auto"/>
                <w:left w:val="none" w:sz="0" w:space="0" w:color="auto"/>
                <w:bottom w:val="none" w:sz="0" w:space="0" w:color="auto"/>
                <w:right w:val="none" w:sz="0" w:space="0" w:color="auto"/>
              </w:divBdr>
            </w:div>
            <w:div w:id="927471339">
              <w:marLeft w:val="0"/>
              <w:marRight w:val="0"/>
              <w:marTop w:val="0"/>
              <w:marBottom w:val="0"/>
              <w:divBdr>
                <w:top w:val="none" w:sz="0" w:space="0" w:color="auto"/>
                <w:left w:val="none" w:sz="0" w:space="0" w:color="auto"/>
                <w:bottom w:val="none" w:sz="0" w:space="0" w:color="auto"/>
                <w:right w:val="none" w:sz="0" w:space="0" w:color="auto"/>
              </w:divBdr>
            </w:div>
            <w:div w:id="1217006377">
              <w:marLeft w:val="0"/>
              <w:marRight w:val="0"/>
              <w:marTop w:val="0"/>
              <w:marBottom w:val="0"/>
              <w:divBdr>
                <w:top w:val="none" w:sz="0" w:space="0" w:color="auto"/>
                <w:left w:val="none" w:sz="0" w:space="0" w:color="auto"/>
                <w:bottom w:val="none" w:sz="0" w:space="0" w:color="auto"/>
                <w:right w:val="none" w:sz="0" w:space="0" w:color="auto"/>
              </w:divBdr>
            </w:div>
            <w:div w:id="137453885">
              <w:marLeft w:val="0"/>
              <w:marRight w:val="0"/>
              <w:marTop w:val="0"/>
              <w:marBottom w:val="0"/>
              <w:divBdr>
                <w:top w:val="none" w:sz="0" w:space="0" w:color="auto"/>
                <w:left w:val="none" w:sz="0" w:space="0" w:color="auto"/>
                <w:bottom w:val="none" w:sz="0" w:space="0" w:color="auto"/>
                <w:right w:val="none" w:sz="0" w:space="0" w:color="auto"/>
              </w:divBdr>
            </w:div>
            <w:div w:id="2045055163">
              <w:marLeft w:val="0"/>
              <w:marRight w:val="0"/>
              <w:marTop w:val="0"/>
              <w:marBottom w:val="0"/>
              <w:divBdr>
                <w:top w:val="none" w:sz="0" w:space="0" w:color="auto"/>
                <w:left w:val="none" w:sz="0" w:space="0" w:color="auto"/>
                <w:bottom w:val="none" w:sz="0" w:space="0" w:color="auto"/>
                <w:right w:val="none" w:sz="0" w:space="0" w:color="auto"/>
              </w:divBdr>
            </w:div>
            <w:div w:id="1845625368">
              <w:marLeft w:val="0"/>
              <w:marRight w:val="0"/>
              <w:marTop w:val="0"/>
              <w:marBottom w:val="0"/>
              <w:divBdr>
                <w:top w:val="none" w:sz="0" w:space="0" w:color="auto"/>
                <w:left w:val="none" w:sz="0" w:space="0" w:color="auto"/>
                <w:bottom w:val="none" w:sz="0" w:space="0" w:color="auto"/>
                <w:right w:val="none" w:sz="0" w:space="0" w:color="auto"/>
              </w:divBdr>
            </w:div>
            <w:div w:id="1479566914">
              <w:marLeft w:val="0"/>
              <w:marRight w:val="0"/>
              <w:marTop w:val="0"/>
              <w:marBottom w:val="0"/>
              <w:divBdr>
                <w:top w:val="none" w:sz="0" w:space="0" w:color="auto"/>
                <w:left w:val="none" w:sz="0" w:space="0" w:color="auto"/>
                <w:bottom w:val="none" w:sz="0" w:space="0" w:color="auto"/>
                <w:right w:val="none" w:sz="0" w:space="0" w:color="auto"/>
              </w:divBdr>
            </w:div>
            <w:div w:id="2107530772">
              <w:marLeft w:val="0"/>
              <w:marRight w:val="0"/>
              <w:marTop w:val="0"/>
              <w:marBottom w:val="0"/>
              <w:divBdr>
                <w:top w:val="none" w:sz="0" w:space="0" w:color="auto"/>
                <w:left w:val="none" w:sz="0" w:space="0" w:color="auto"/>
                <w:bottom w:val="none" w:sz="0" w:space="0" w:color="auto"/>
                <w:right w:val="none" w:sz="0" w:space="0" w:color="auto"/>
              </w:divBdr>
            </w:div>
            <w:div w:id="1517231063">
              <w:marLeft w:val="0"/>
              <w:marRight w:val="0"/>
              <w:marTop w:val="0"/>
              <w:marBottom w:val="0"/>
              <w:divBdr>
                <w:top w:val="none" w:sz="0" w:space="0" w:color="auto"/>
                <w:left w:val="none" w:sz="0" w:space="0" w:color="auto"/>
                <w:bottom w:val="none" w:sz="0" w:space="0" w:color="auto"/>
                <w:right w:val="none" w:sz="0" w:space="0" w:color="auto"/>
              </w:divBdr>
            </w:div>
            <w:div w:id="280234543">
              <w:marLeft w:val="0"/>
              <w:marRight w:val="0"/>
              <w:marTop w:val="0"/>
              <w:marBottom w:val="0"/>
              <w:divBdr>
                <w:top w:val="none" w:sz="0" w:space="0" w:color="auto"/>
                <w:left w:val="none" w:sz="0" w:space="0" w:color="auto"/>
                <w:bottom w:val="none" w:sz="0" w:space="0" w:color="auto"/>
                <w:right w:val="none" w:sz="0" w:space="0" w:color="auto"/>
              </w:divBdr>
            </w:div>
          </w:divsChild>
        </w:div>
        <w:div w:id="1365787568">
          <w:marLeft w:val="0"/>
          <w:marRight w:val="0"/>
          <w:marTop w:val="0"/>
          <w:marBottom w:val="0"/>
          <w:divBdr>
            <w:top w:val="none" w:sz="0" w:space="0" w:color="auto"/>
            <w:left w:val="none" w:sz="0" w:space="0" w:color="auto"/>
            <w:bottom w:val="none" w:sz="0" w:space="0" w:color="auto"/>
            <w:right w:val="none" w:sz="0" w:space="0" w:color="auto"/>
          </w:divBdr>
          <w:divsChild>
            <w:div w:id="617106463">
              <w:marLeft w:val="0"/>
              <w:marRight w:val="0"/>
              <w:marTop w:val="0"/>
              <w:marBottom w:val="0"/>
              <w:divBdr>
                <w:top w:val="none" w:sz="0" w:space="0" w:color="auto"/>
                <w:left w:val="none" w:sz="0" w:space="0" w:color="auto"/>
                <w:bottom w:val="none" w:sz="0" w:space="0" w:color="auto"/>
                <w:right w:val="none" w:sz="0" w:space="0" w:color="auto"/>
              </w:divBdr>
            </w:div>
            <w:div w:id="1437755364">
              <w:marLeft w:val="0"/>
              <w:marRight w:val="0"/>
              <w:marTop w:val="0"/>
              <w:marBottom w:val="0"/>
              <w:divBdr>
                <w:top w:val="none" w:sz="0" w:space="0" w:color="auto"/>
                <w:left w:val="none" w:sz="0" w:space="0" w:color="auto"/>
                <w:bottom w:val="none" w:sz="0" w:space="0" w:color="auto"/>
                <w:right w:val="none" w:sz="0" w:space="0" w:color="auto"/>
              </w:divBdr>
            </w:div>
            <w:div w:id="451940308">
              <w:marLeft w:val="0"/>
              <w:marRight w:val="0"/>
              <w:marTop w:val="0"/>
              <w:marBottom w:val="0"/>
              <w:divBdr>
                <w:top w:val="none" w:sz="0" w:space="0" w:color="auto"/>
                <w:left w:val="none" w:sz="0" w:space="0" w:color="auto"/>
                <w:bottom w:val="none" w:sz="0" w:space="0" w:color="auto"/>
                <w:right w:val="none" w:sz="0" w:space="0" w:color="auto"/>
              </w:divBdr>
            </w:div>
            <w:div w:id="380371448">
              <w:marLeft w:val="0"/>
              <w:marRight w:val="0"/>
              <w:marTop w:val="0"/>
              <w:marBottom w:val="0"/>
              <w:divBdr>
                <w:top w:val="none" w:sz="0" w:space="0" w:color="auto"/>
                <w:left w:val="none" w:sz="0" w:space="0" w:color="auto"/>
                <w:bottom w:val="none" w:sz="0" w:space="0" w:color="auto"/>
                <w:right w:val="none" w:sz="0" w:space="0" w:color="auto"/>
              </w:divBdr>
            </w:div>
            <w:div w:id="903637935">
              <w:marLeft w:val="0"/>
              <w:marRight w:val="0"/>
              <w:marTop w:val="0"/>
              <w:marBottom w:val="0"/>
              <w:divBdr>
                <w:top w:val="none" w:sz="0" w:space="0" w:color="auto"/>
                <w:left w:val="none" w:sz="0" w:space="0" w:color="auto"/>
                <w:bottom w:val="none" w:sz="0" w:space="0" w:color="auto"/>
                <w:right w:val="none" w:sz="0" w:space="0" w:color="auto"/>
              </w:divBdr>
            </w:div>
            <w:div w:id="1127628344">
              <w:marLeft w:val="0"/>
              <w:marRight w:val="0"/>
              <w:marTop w:val="0"/>
              <w:marBottom w:val="0"/>
              <w:divBdr>
                <w:top w:val="none" w:sz="0" w:space="0" w:color="auto"/>
                <w:left w:val="none" w:sz="0" w:space="0" w:color="auto"/>
                <w:bottom w:val="none" w:sz="0" w:space="0" w:color="auto"/>
                <w:right w:val="none" w:sz="0" w:space="0" w:color="auto"/>
              </w:divBdr>
            </w:div>
            <w:div w:id="349307311">
              <w:marLeft w:val="0"/>
              <w:marRight w:val="0"/>
              <w:marTop w:val="0"/>
              <w:marBottom w:val="0"/>
              <w:divBdr>
                <w:top w:val="none" w:sz="0" w:space="0" w:color="auto"/>
                <w:left w:val="none" w:sz="0" w:space="0" w:color="auto"/>
                <w:bottom w:val="none" w:sz="0" w:space="0" w:color="auto"/>
                <w:right w:val="none" w:sz="0" w:space="0" w:color="auto"/>
              </w:divBdr>
            </w:div>
            <w:div w:id="431823765">
              <w:marLeft w:val="0"/>
              <w:marRight w:val="0"/>
              <w:marTop w:val="0"/>
              <w:marBottom w:val="0"/>
              <w:divBdr>
                <w:top w:val="none" w:sz="0" w:space="0" w:color="auto"/>
                <w:left w:val="none" w:sz="0" w:space="0" w:color="auto"/>
                <w:bottom w:val="none" w:sz="0" w:space="0" w:color="auto"/>
                <w:right w:val="none" w:sz="0" w:space="0" w:color="auto"/>
              </w:divBdr>
            </w:div>
            <w:div w:id="612175556">
              <w:marLeft w:val="0"/>
              <w:marRight w:val="0"/>
              <w:marTop w:val="0"/>
              <w:marBottom w:val="0"/>
              <w:divBdr>
                <w:top w:val="none" w:sz="0" w:space="0" w:color="auto"/>
                <w:left w:val="none" w:sz="0" w:space="0" w:color="auto"/>
                <w:bottom w:val="none" w:sz="0" w:space="0" w:color="auto"/>
                <w:right w:val="none" w:sz="0" w:space="0" w:color="auto"/>
              </w:divBdr>
            </w:div>
            <w:div w:id="15736025">
              <w:marLeft w:val="0"/>
              <w:marRight w:val="0"/>
              <w:marTop w:val="0"/>
              <w:marBottom w:val="0"/>
              <w:divBdr>
                <w:top w:val="none" w:sz="0" w:space="0" w:color="auto"/>
                <w:left w:val="none" w:sz="0" w:space="0" w:color="auto"/>
                <w:bottom w:val="none" w:sz="0" w:space="0" w:color="auto"/>
                <w:right w:val="none" w:sz="0" w:space="0" w:color="auto"/>
              </w:divBdr>
            </w:div>
            <w:div w:id="434903644">
              <w:marLeft w:val="0"/>
              <w:marRight w:val="0"/>
              <w:marTop w:val="0"/>
              <w:marBottom w:val="0"/>
              <w:divBdr>
                <w:top w:val="none" w:sz="0" w:space="0" w:color="auto"/>
                <w:left w:val="none" w:sz="0" w:space="0" w:color="auto"/>
                <w:bottom w:val="none" w:sz="0" w:space="0" w:color="auto"/>
                <w:right w:val="none" w:sz="0" w:space="0" w:color="auto"/>
              </w:divBdr>
            </w:div>
          </w:divsChild>
        </w:div>
        <w:div w:id="1582838006">
          <w:marLeft w:val="0"/>
          <w:marRight w:val="0"/>
          <w:marTop w:val="0"/>
          <w:marBottom w:val="0"/>
          <w:divBdr>
            <w:top w:val="none" w:sz="0" w:space="0" w:color="auto"/>
            <w:left w:val="none" w:sz="0" w:space="0" w:color="auto"/>
            <w:bottom w:val="none" w:sz="0" w:space="0" w:color="auto"/>
            <w:right w:val="none" w:sz="0" w:space="0" w:color="auto"/>
          </w:divBdr>
          <w:divsChild>
            <w:div w:id="758134340">
              <w:marLeft w:val="0"/>
              <w:marRight w:val="0"/>
              <w:marTop w:val="0"/>
              <w:marBottom w:val="0"/>
              <w:divBdr>
                <w:top w:val="none" w:sz="0" w:space="0" w:color="auto"/>
                <w:left w:val="none" w:sz="0" w:space="0" w:color="auto"/>
                <w:bottom w:val="none" w:sz="0" w:space="0" w:color="auto"/>
                <w:right w:val="none" w:sz="0" w:space="0" w:color="auto"/>
              </w:divBdr>
            </w:div>
            <w:div w:id="265505237">
              <w:marLeft w:val="0"/>
              <w:marRight w:val="0"/>
              <w:marTop w:val="0"/>
              <w:marBottom w:val="0"/>
              <w:divBdr>
                <w:top w:val="none" w:sz="0" w:space="0" w:color="auto"/>
                <w:left w:val="none" w:sz="0" w:space="0" w:color="auto"/>
                <w:bottom w:val="none" w:sz="0" w:space="0" w:color="auto"/>
                <w:right w:val="none" w:sz="0" w:space="0" w:color="auto"/>
              </w:divBdr>
            </w:div>
            <w:div w:id="1172721339">
              <w:marLeft w:val="0"/>
              <w:marRight w:val="0"/>
              <w:marTop w:val="0"/>
              <w:marBottom w:val="0"/>
              <w:divBdr>
                <w:top w:val="none" w:sz="0" w:space="0" w:color="auto"/>
                <w:left w:val="none" w:sz="0" w:space="0" w:color="auto"/>
                <w:bottom w:val="none" w:sz="0" w:space="0" w:color="auto"/>
                <w:right w:val="none" w:sz="0" w:space="0" w:color="auto"/>
              </w:divBdr>
            </w:div>
            <w:div w:id="415369199">
              <w:marLeft w:val="0"/>
              <w:marRight w:val="0"/>
              <w:marTop w:val="0"/>
              <w:marBottom w:val="0"/>
              <w:divBdr>
                <w:top w:val="none" w:sz="0" w:space="0" w:color="auto"/>
                <w:left w:val="none" w:sz="0" w:space="0" w:color="auto"/>
                <w:bottom w:val="none" w:sz="0" w:space="0" w:color="auto"/>
                <w:right w:val="none" w:sz="0" w:space="0" w:color="auto"/>
              </w:divBdr>
            </w:div>
            <w:div w:id="1839340537">
              <w:marLeft w:val="0"/>
              <w:marRight w:val="0"/>
              <w:marTop w:val="0"/>
              <w:marBottom w:val="0"/>
              <w:divBdr>
                <w:top w:val="none" w:sz="0" w:space="0" w:color="auto"/>
                <w:left w:val="none" w:sz="0" w:space="0" w:color="auto"/>
                <w:bottom w:val="none" w:sz="0" w:space="0" w:color="auto"/>
                <w:right w:val="none" w:sz="0" w:space="0" w:color="auto"/>
              </w:divBdr>
            </w:div>
            <w:div w:id="761341350">
              <w:marLeft w:val="0"/>
              <w:marRight w:val="0"/>
              <w:marTop w:val="0"/>
              <w:marBottom w:val="0"/>
              <w:divBdr>
                <w:top w:val="none" w:sz="0" w:space="0" w:color="auto"/>
                <w:left w:val="none" w:sz="0" w:space="0" w:color="auto"/>
                <w:bottom w:val="none" w:sz="0" w:space="0" w:color="auto"/>
                <w:right w:val="none" w:sz="0" w:space="0" w:color="auto"/>
              </w:divBdr>
            </w:div>
            <w:div w:id="1893345328">
              <w:marLeft w:val="0"/>
              <w:marRight w:val="0"/>
              <w:marTop w:val="0"/>
              <w:marBottom w:val="0"/>
              <w:divBdr>
                <w:top w:val="none" w:sz="0" w:space="0" w:color="auto"/>
                <w:left w:val="none" w:sz="0" w:space="0" w:color="auto"/>
                <w:bottom w:val="none" w:sz="0" w:space="0" w:color="auto"/>
                <w:right w:val="none" w:sz="0" w:space="0" w:color="auto"/>
              </w:divBdr>
            </w:div>
            <w:div w:id="542180043">
              <w:marLeft w:val="0"/>
              <w:marRight w:val="0"/>
              <w:marTop w:val="0"/>
              <w:marBottom w:val="0"/>
              <w:divBdr>
                <w:top w:val="none" w:sz="0" w:space="0" w:color="auto"/>
                <w:left w:val="none" w:sz="0" w:space="0" w:color="auto"/>
                <w:bottom w:val="none" w:sz="0" w:space="0" w:color="auto"/>
                <w:right w:val="none" w:sz="0" w:space="0" w:color="auto"/>
              </w:divBdr>
            </w:div>
            <w:div w:id="485516550">
              <w:marLeft w:val="0"/>
              <w:marRight w:val="0"/>
              <w:marTop w:val="0"/>
              <w:marBottom w:val="0"/>
              <w:divBdr>
                <w:top w:val="none" w:sz="0" w:space="0" w:color="auto"/>
                <w:left w:val="none" w:sz="0" w:space="0" w:color="auto"/>
                <w:bottom w:val="none" w:sz="0" w:space="0" w:color="auto"/>
                <w:right w:val="none" w:sz="0" w:space="0" w:color="auto"/>
              </w:divBdr>
            </w:div>
            <w:div w:id="338700574">
              <w:marLeft w:val="0"/>
              <w:marRight w:val="0"/>
              <w:marTop w:val="0"/>
              <w:marBottom w:val="0"/>
              <w:divBdr>
                <w:top w:val="none" w:sz="0" w:space="0" w:color="auto"/>
                <w:left w:val="none" w:sz="0" w:space="0" w:color="auto"/>
                <w:bottom w:val="none" w:sz="0" w:space="0" w:color="auto"/>
                <w:right w:val="none" w:sz="0" w:space="0" w:color="auto"/>
              </w:divBdr>
            </w:div>
            <w:div w:id="2098208875">
              <w:marLeft w:val="0"/>
              <w:marRight w:val="0"/>
              <w:marTop w:val="0"/>
              <w:marBottom w:val="0"/>
              <w:divBdr>
                <w:top w:val="none" w:sz="0" w:space="0" w:color="auto"/>
                <w:left w:val="none" w:sz="0" w:space="0" w:color="auto"/>
                <w:bottom w:val="none" w:sz="0" w:space="0" w:color="auto"/>
                <w:right w:val="none" w:sz="0" w:space="0" w:color="auto"/>
              </w:divBdr>
            </w:div>
            <w:div w:id="1180777858">
              <w:marLeft w:val="0"/>
              <w:marRight w:val="0"/>
              <w:marTop w:val="0"/>
              <w:marBottom w:val="0"/>
              <w:divBdr>
                <w:top w:val="none" w:sz="0" w:space="0" w:color="auto"/>
                <w:left w:val="none" w:sz="0" w:space="0" w:color="auto"/>
                <w:bottom w:val="none" w:sz="0" w:space="0" w:color="auto"/>
                <w:right w:val="none" w:sz="0" w:space="0" w:color="auto"/>
              </w:divBdr>
            </w:div>
            <w:div w:id="516966784">
              <w:marLeft w:val="0"/>
              <w:marRight w:val="0"/>
              <w:marTop w:val="0"/>
              <w:marBottom w:val="0"/>
              <w:divBdr>
                <w:top w:val="none" w:sz="0" w:space="0" w:color="auto"/>
                <w:left w:val="none" w:sz="0" w:space="0" w:color="auto"/>
                <w:bottom w:val="none" w:sz="0" w:space="0" w:color="auto"/>
                <w:right w:val="none" w:sz="0" w:space="0" w:color="auto"/>
              </w:divBdr>
            </w:div>
          </w:divsChild>
        </w:div>
        <w:div w:id="1366753688">
          <w:marLeft w:val="0"/>
          <w:marRight w:val="0"/>
          <w:marTop w:val="0"/>
          <w:marBottom w:val="0"/>
          <w:divBdr>
            <w:top w:val="none" w:sz="0" w:space="0" w:color="auto"/>
            <w:left w:val="none" w:sz="0" w:space="0" w:color="auto"/>
            <w:bottom w:val="none" w:sz="0" w:space="0" w:color="auto"/>
            <w:right w:val="none" w:sz="0" w:space="0" w:color="auto"/>
          </w:divBdr>
          <w:divsChild>
            <w:div w:id="403990510">
              <w:marLeft w:val="0"/>
              <w:marRight w:val="0"/>
              <w:marTop w:val="0"/>
              <w:marBottom w:val="0"/>
              <w:divBdr>
                <w:top w:val="none" w:sz="0" w:space="0" w:color="auto"/>
                <w:left w:val="none" w:sz="0" w:space="0" w:color="auto"/>
                <w:bottom w:val="none" w:sz="0" w:space="0" w:color="auto"/>
                <w:right w:val="none" w:sz="0" w:space="0" w:color="auto"/>
              </w:divBdr>
            </w:div>
            <w:div w:id="1298222169">
              <w:marLeft w:val="0"/>
              <w:marRight w:val="0"/>
              <w:marTop w:val="0"/>
              <w:marBottom w:val="0"/>
              <w:divBdr>
                <w:top w:val="none" w:sz="0" w:space="0" w:color="auto"/>
                <w:left w:val="none" w:sz="0" w:space="0" w:color="auto"/>
                <w:bottom w:val="none" w:sz="0" w:space="0" w:color="auto"/>
                <w:right w:val="none" w:sz="0" w:space="0" w:color="auto"/>
              </w:divBdr>
            </w:div>
            <w:div w:id="1996834605">
              <w:marLeft w:val="0"/>
              <w:marRight w:val="0"/>
              <w:marTop w:val="0"/>
              <w:marBottom w:val="0"/>
              <w:divBdr>
                <w:top w:val="none" w:sz="0" w:space="0" w:color="auto"/>
                <w:left w:val="none" w:sz="0" w:space="0" w:color="auto"/>
                <w:bottom w:val="none" w:sz="0" w:space="0" w:color="auto"/>
                <w:right w:val="none" w:sz="0" w:space="0" w:color="auto"/>
              </w:divBdr>
            </w:div>
            <w:div w:id="860977327">
              <w:marLeft w:val="0"/>
              <w:marRight w:val="0"/>
              <w:marTop w:val="0"/>
              <w:marBottom w:val="0"/>
              <w:divBdr>
                <w:top w:val="none" w:sz="0" w:space="0" w:color="auto"/>
                <w:left w:val="none" w:sz="0" w:space="0" w:color="auto"/>
                <w:bottom w:val="none" w:sz="0" w:space="0" w:color="auto"/>
                <w:right w:val="none" w:sz="0" w:space="0" w:color="auto"/>
              </w:divBdr>
            </w:div>
            <w:div w:id="1858079084">
              <w:marLeft w:val="0"/>
              <w:marRight w:val="0"/>
              <w:marTop w:val="0"/>
              <w:marBottom w:val="0"/>
              <w:divBdr>
                <w:top w:val="none" w:sz="0" w:space="0" w:color="auto"/>
                <w:left w:val="none" w:sz="0" w:space="0" w:color="auto"/>
                <w:bottom w:val="none" w:sz="0" w:space="0" w:color="auto"/>
                <w:right w:val="none" w:sz="0" w:space="0" w:color="auto"/>
              </w:divBdr>
            </w:div>
            <w:div w:id="2014061877">
              <w:marLeft w:val="0"/>
              <w:marRight w:val="0"/>
              <w:marTop w:val="0"/>
              <w:marBottom w:val="0"/>
              <w:divBdr>
                <w:top w:val="none" w:sz="0" w:space="0" w:color="auto"/>
                <w:left w:val="none" w:sz="0" w:space="0" w:color="auto"/>
                <w:bottom w:val="none" w:sz="0" w:space="0" w:color="auto"/>
                <w:right w:val="none" w:sz="0" w:space="0" w:color="auto"/>
              </w:divBdr>
            </w:div>
            <w:div w:id="931936116">
              <w:marLeft w:val="0"/>
              <w:marRight w:val="0"/>
              <w:marTop w:val="0"/>
              <w:marBottom w:val="0"/>
              <w:divBdr>
                <w:top w:val="none" w:sz="0" w:space="0" w:color="auto"/>
                <w:left w:val="none" w:sz="0" w:space="0" w:color="auto"/>
                <w:bottom w:val="none" w:sz="0" w:space="0" w:color="auto"/>
                <w:right w:val="none" w:sz="0" w:space="0" w:color="auto"/>
              </w:divBdr>
            </w:div>
            <w:div w:id="801268104">
              <w:marLeft w:val="0"/>
              <w:marRight w:val="0"/>
              <w:marTop w:val="0"/>
              <w:marBottom w:val="0"/>
              <w:divBdr>
                <w:top w:val="none" w:sz="0" w:space="0" w:color="auto"/>
                <w:left w:val="none" w:sz="0" w:space="0" w:color="auto"/>
                <w:bottom w:val="none" w:sz="0" w:space="0" w:color="auto"/>
                <w:right w:val="none" w:sz="0" w:space="0" w:color="auto"/>
              </w:divBdr>
            </w:div>
            <w:div w:id="664094276">
              <w:marLeft w:val="0"/>
              <w:marRight w:val="0"/>
              <w:marTop w:val="0"/>
              <w:marBottom w:val="0"/>
              <w:divBdr>
                <w:top w:val="none" w:sz="0" w:space="0" w:color="auto"/>
                <w:left w:val="none" w:sz="0" w:space="0" w:color="auto"/>
                <w:bottom w:val="none" w:sz="0" w:space="0" w:color="auto"/>
                <w:right w:val="none" w:sz="0" w:space="0" w:color="auto"/>
              </w:divBdr>
            </w:div>
            <w:div w:id="769592495">
              <w:marLeft w:val="0"/>
              <w:marRight w:val="0"/>
              <w:marTop w:val="0"/>
              <w:marBottom w:val="0"/>
              <w:divBdr>
                <w:top w:val="none" w:sz="0" w:space="0" w:color="auto"/>
                <w:left w:val="none" w:sz="0" w:space="0" w:color="auto"/>
                <w:bottom w:val="none" w:sz="0" w:space="0" w:color="auto"/>
                <w:right w:val="none" w:sz="0" w:space="0" w:color="auto"/>
              </w:divBdr>
            </w:div>
            <w:div w:id="679427229">
              <w:marLeft w:val="0"/>
              <w:marRight w:val="0"/>
              <w:marTop w:val="0"/>
              <w:marBottom w:val="0"/>
              <w:divBdr>
                <w:top w:val="none" w:sz="0" w:space="0" w:color="auto"/>
                <w:left w:val="none" w:sz="0" w:space="0" w:color="auto"/>
                <w:bottom w:val="none" w:sz="0" w:space="0" w:color="auto"/>
                <w:right w:val="none" w:sz="0" w:space="0" w:color="auto"/>
              </w:divBdr>
            </w:div>
            <w:div w:id="267784302">
              <w:marLeft w:val="0"/>
              <w:marRight w:val="0"/>
              <w:marTop w:val="0"/>
              <w:marBottom w:val="0"/>
              <w:divBdr>
                <w:top w:val="none" w:sz="0" w:space="0" w:color="auto"/>
                <w:left w:val="none" w:sz="0" w:space="0" w:color="auto"/>
                <w:bottom w:val="none" w:sz="0" w:space="0" w:color="auto"/>
                <w:right w:val="none" w:sz="0" w:space="0" w:color="auto"/>
              </w:divBdr>
            </w:div>
          </w:divsChild>
        </w:div>
        <w:div w:id="1438981684">
          <w:marLeft w:val="0"/>
          <w:marRight w:val="0"/>
          <w:marTop w:val="0"/>
          <w:marBottom w:val="0"/>
          <w:divBdr>
            <w:top w:val="none" w:sz="0" w:space="0" w:color="auto"/>
            <w:left w:val="none" w:sz="0" w:space="0" w:color="auto"/>
            <w:bottom w:val="none" w:sz="0" w:space="0" w:color="auto"/>
            <w:right w:val="none" w:sz="0" w:space="0" w:color="auto"/>
          </w:divBdr>
          <w:divsChild>
            <w:div w:id="1518808169">
              <w:marLeft w:val="0"/>
              <w:marRight w:val="0"/>
              <w:marTop w:val="0"/>
              <w:marBottom w:val="0"/>
              <w:divBdr>
                <w:top w:val="none" w:sz="0" w:space="0" w:color="auto"/>
                <w:left w:val="none" w:sz="0" w:space="0" w:color="auto"/>
                <w:bottom w:val="none" w:sz="0" w:space="0" w:color="auto"/>
                <w:right w:val="none" w:sz="0" w:space="0" w:color="auto"/>
              </w:divBdr>
            </w:div>
            <w:div w:id="1154836407">
              <w:marLeft w:val="0"/>
              <w:marRight w:val="0"/>
              <w:marTop w:val="0"/>
              <w:marBottom w:val="0"/>
              <w:divBdr>
                <w:top w:val="none" w:sz="0" w:space="0" w:color="auto"/>
                <w:left w:val="none" w:sz="0" w:space="0" w:color="auto"/>
                <w:bottom w:val="none" w:sz="0" w:space="0" w:color="auto"/>
                <w:right w:val="none" w:sz="0" w:space="0" w:color="auto"/>
              </w:divBdr>
            </w:div>
            <w:div w:id="2040660049">
              <w:marLeft w:val="0"/>
              <w:marRight w:val="0"/>
              <w:marTop w:val="0"/>
              <w:marBottom w:val="0"/>
              <w:divBdr>
                <w:top w:val="none" w:sz="0" w:space="0" w:color="auto"/>
                <w:left w:val="none" w:sz="0" w:space="0" w:color="auto"/>
                <w:bottom w:val="none" w:sz="0" w:space="0" w:color="auto"/>
                <w:right w:val="none" w:sz="0" w:space="0" w:color="auto"/>
              </w:divBdr>
            </w:div>
            <w:div w:id="897013827">
              <w:marLeft w:val="0"/>
              <w:marRight w:val="0"/>
              <w:marTop w:val="0"/>
              <w:marBottom w:val="0"/>
              <w:divBdr>
                <w:top w:val="none" w:sz="0" w:space="0" w:color="auto"/>
                <w:left w:val="none" w:sz="0" w:space="0" w:color="auto"/>
                <w:bottom w:val="none" w:sz="0" w:space="0" w:color="auto"/>
                <w:right w:val="none" w:sz="0" w:space="0" w:color="auto"/>
              </w:divBdr>
            </w:div>
            <w:div w:id="641273397">
              <w:marLeft w:val="0"/>
              <w:marRight w:val="0"/>
              <w:marTop w:val="0"/>
              <w:marBottom w:val="0"/>
              <w:divBdr>
                <w:top w:val="none" w:sz="0" w:space="0" w:color="auto"/>
                <w:left w:val="none" w:sz="0" w:space="0" w:color="auto"/>
                <w:bottom w:val="none" w:sz="0" w:space="0" w:color="auto"/>
                <w:right w:val="none" w:sz="0" w:space="0" w:color="auto"/>
              </w:divBdr>
            </w:div>
            <w:div w:id="59133135">
              <w:marLeft w:val="0"/>
              <w:marRight w:val="0"/>
              <w:marTop w:val="0"/>
              <w:marBottom w:val="0"/>
              <w:divBdr>
                <w:top w:val="none" w:sz="0" w:space="0" w:color="auto"/>
                <w:left w:val="none" w:sz="0" w:space="0" w:color="auto"/>
                <w:bottom w:val="none" w:sz="0" w:space="0" w:color="auto"/>
                <w:right w:val="none" w:sz="0" w:space="0" w:color="auto"/>
              </w:divBdr>
            </w:div>
            <w:div w:id="916062830">
              <w:marLeft w:val="0"/>
              <w:marRight w:val="0"/>
              <w:marTop w:val="0"/>
              <w:marBottom w:val="0"/>
              <w:divBdr>
                <w:top w:val="none" w:sz="0" w:space="0" w:color="auto"/>
                <w:left w:val="none" w:sz="0" w:space="0" w:color="auto"/>
                <w:bottom w:val="none" w:sz="0" w:space="0" w:color="auto"/>
                <w:right w:val="none" w:sz="0" w:space="0" w:color="auto"/>
              </w:divBdr>
            </w:div>
            <w:div w:id="847017412">
              <w:marLeft w:val="0"/>
              <w:marRight w:val="0"/>
              <w:marTop w:val="0"/>
              <w:marBottom w:val="0"/>
              <w:divBdr>
                <w:top w:val="none" w:sz="0" w:space="0" w:color="auto"/>
                <w:left w:val="none" w:sz="0" w:space="0" w:color="auto"/>
                <w:bottom w:val="none" w:sz="0" w:space="0" w:color="auto"/>
                <w:right w:val="none" w:sz="0" w:space="0" w:color="auto"/>
              </w:divBdr>
            </w:div>
            <w:div w:id="416826759">
              <w:marLeft w:val="0"/>
              <w:marRight w:val="0"/>
              <w:marTop w:val="0"/>
              <w:marBottom w:val="0"/>
              <w:divBdr>
                <w:top w:val="none" w:sz="0" w:space="0" w:color="auto"/>
                <w:left w:val="none" w:sz="0" w:space="0" w:color="auto"/>
                <w:bottom w:val="none" w:sz="0" w:space="0" w:color="auto"/>
                <w:right w:val="none" w:sz="0" w:space="0" w:color="auto"/>
              </w:divBdr>
            </w:div>
            <w:div w:id="2001886369">
              <w:marLeft w:val="0"/>
              <w:marRight w:val="0"/>
              <w:marTop w:val="0"/>
              <w:marBottom w:val="0"/>
              <w:divBdr>
                <w:top w:val="none" w:sz="0" w:space="0" w:color="auto"/>
                <w:left w:val="none" w:sz="0" w:space="0" w:color="auto"/>
                <w:bottom w:val="none" w:sz="0" w:space="0" w:color="auto"/>
                <w:right w:val="none" w:sz="0" w:space="0" w:color="auto"/>
              </w:divBdr>
            </w:div>
            <w:div w:id="740716546">
              <w:marLeft w:val="0"/>
              <w:marRight w:val="0"/>
              <w:marTop w:val="0"/>
              <w:marBottom w:val="0"/>
              <w:divBdr>
                <w:top w:val="none" w:sz="0" w:space="0" w:color="auto"/>
                <w:left w:val="none" w:sz="0" w:space="0" w:color="auto"/>
                <w:bottom w:val="none" w:sz="0" w:space="0" w:color="auto"/>
                <w:right w:val="none" w:sz="0" w:space="0" w:color="auto"/>
              </w:divBdr>
            </w:div>
            <w:div w:id="1098987190">
              <w:marLeft w:val="0"/>
              <w:marRight w:val="0"/>
              <w:marTop w:val="0"/>
              <w:marBottom w:val="0"/>
              <w:divBdr>
                <w:top w:val="none" w:sz="0" w:space="0" w:color="auto"/>
                <w:left w:val="none" w:sz="0" w:space="0" w:color="auto"/>
                <w:bottom w:val="none" w:sz="0" w:space="0" w:color="auto"/>
                <w:right w:val="none" w:sz="0" w:space="0" w:color="auto"/>
              </w:divBdr>
            </w:div>
            <w:div w:id="1797336772">
              <w:marLeft w:val="0"/>
              <w:marRight w:val="0"/>
              <w:marTop w:val="0"/>
              <w:marBottom w:val="0"/>
              <w:divBdr>
                <w:top w:val="none" w:sz="0" w:space="0" w:color="auto"/>
                <w:left w:val="none" w:sz="0" w:space="0" w:color="auto"/>
                <w:bottom w:val="none" w:sz="0" w:space="0" w:color="auto"/>
                <w:right w:val="none" w:sz="0" w:space="0" w:color="auto"/>
              </w:divBdr>
            </w:div>
            <w:div w:id="1087994947">
              <w:marLeft w:val="0"/>
              <w:marRight w:val="0"/>
              <w:marTop w:val="0"/>
              <w:marBottom w:val="0"/>
              <w:divBdr>
                <w:top w:val="none" w:sz="0" w:space="0" w:color="auto"/>
                <w:left w:val="none" w:sz="0" w:space="0" w:color="auto"/>
                <w:bottom w:val="none" w:sz="0" w:space="0" w:color="auto"/>
                <w:right w:val="none" w:sz="0" w:space="0" w:color="auto"/>
              </w:divBdr>
            </w:div>
          </w:divsChild>
        </w:div>
        <w:div w:id="540484063">
          <w:marLeft w:val="0"/>
          <w:marRight w:val="0"/>
          <w:marTop w:val="0"/>
          <w:marBottom w:val="0"/>
          <w:divBdr>
            <w:top w:val="none" w:sz="0" w:space="0" w:color="auto"/>
            <w:left w:val="none" w:sz="0" w:space="0" w:color="auto"/>
            <w:bottom w:val="none" w:sz="0" w:space="0" w:color="auto"/>
            <w:right w:val="none" w:sz="0" w:space="0" w:color="auto"/>
          </w:divBdr>
          <w:divsChild>
            <w:div w:id="1166672747">
              <w:marLeft w:val="0"/>
              <w:marRight w:val="0"/>
              <w:marTop w:val="0"/>
              <w:marBottom w:val="0"/>
              <w:divBdr>
                <w:top w:val="none" w:sz="0" w:space="0" w:color="auto"/>
                <w:left w:val="none" w:sz="0" w:space="0" w:color="auto"/>
                <w:bottom w:val="none" w:sz="0" w:space="0" w:color="auto"/>
                <w:right w:val="none" w:sz="0" w:space="0" w:color="auto"/>
              </w:divBdr>
            </w:div>
            <w:div w:id="754084285">
              <w:marLeft w:val="0"/>
              <w:marRight w:val="0"/>
              <w:marTop w:val="0"/>
              <w:marBottom w:val="0"/>
              <w:divBdr>
                <w:top w:val="none" w:sz="0" w:space="0" w:color="auto"/>
                <w:left w:val="none" w:sz="0" w:space="0" w:color="auto"/>
                <w:bottom w:val="none" w:sz="0" w:space="0" w:color="auto"/>
                <w:right w:val="none" w:sz="0" w:space="0" w:color="auto"/>
              </w:divBdr>
            </w:div>
            <w:div w:id="271744216">
              <w:marLeft w:val="0"/>
              <w:marRight w:val="0"/>
              <w:marTop w:val="0"/>
              <w:marBottom w:val="0"/>
              <w:divBdr>
                <w:top w:val="none" w:sz="0" w:space="0" w:color="auto"/>
                <w:left w:val="none" w:sz="0" w:space="0" w:color="auto"/>
                <w:bottom w:val="none" w:sz="0" w:space="0" w:color="auto"/>
                <w:right w:val="none" w:sz="0" w:space="0" w:color="auto"/>
              </w:divBdr>
            </w:div>
            <w:div w:id="347223073">
              <w:marLeft w:val="0"/>
              <w:marRight w:val="0"/>
              <w:marTop w:val="0"/>
              <w:marBottom w:val="0"/>
              <w:divBdr>
                <w:top w:val="none" w:sz="0" w:space="0" w:color="auto"/>
                <w:left w:val="none" w:sz="0" w:space="0" w:color="auto"/>
                <w:bottom w:val="none" w:sz="0" w:space="0" w:color="auto"/>
                <w:right w:val="none" w:sz="0" w:space="0" w:color="auto"/>
              </w:divBdr>
            </w:div>
            <w:div w:id="201086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delyn.m.goskoski@mass.gov"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madelyn.m.goskoski@mas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A7411FBA9A5C488201D43F66581705" ma:contentTypeVersion="16" ma:contentTypeDescription="Create a new document." ma:contentTypeScope="" ma:versionID="03bcac79b2c711c4e92d623d59a4d8f8">
  <xsd:schema xmlns:xsd="http://www.w3.org/2001/XMLSchema" xmlns:xs="http://www.w3.org/2001/XMLSchema" xmlns:p="http://schemas.microsoft.com/office/2006/metadata/properties" xmlns:ns2="08471969-c5b6-418d-a1af-62affa6aa652" xmlns:ns3="09bc02a0-1bd8-43ac-9b2b-ec81f331de42" targetNamespace="http://schemas.microsoft.com/office/2006/metadata/properties" ma:root="true" ma:fieldsID="f77ec871f5af13595f9cca6b0e0c0caa" ns2:_="" ns3:_="">
    <xsd:import namespace="08471969-c5b6-418d-a1af-62affa6aa652"/>
    <xsd:import namespace="09bc02a0-1bd8-43ac-9b2b-ec81f331de4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471969-c5b6-418d-a1af-62affa6aa6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bc02a0-1bd8-43ac-9b2b-ec81f331de4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c459d43-3c84-49b5-b632-4e1e23507c68}" ma:internalName="TaxCatchAll" ma:showField="CatchAllData" ma:web="09bc02a0-1bd8-43ac-9b2b-ec81f331de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9bc02a0-1bd8-43ac-9b2b-ec81f331de42" xsi:nil="true"/>
    <lcf76f155ced4ddcb4097134ff3c332f xmlns="08471969-c5b6-418d-a1af-62affa6aa65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EBDFC31-D380-45D9-859E-87178A12D9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471969-c5b6-418d-a1af-62affa6aa652"/>
    <ds:schemaRef ds:uri="09bc02a0-1bd8-43ac-9b2b-ec81f331de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2F7D62-4693-481F-BF30-CFFF2BD03136}">
  <ds:schemaRefs>
    <ds:schemaRef ds:uri="http://schemas.microsoft.com/sharepoint/v3/contenttype/forms"/>
  </ds:schemaRefs>
</ds:datastoreItem>
</file>

<file path=customXml/itemProps3.xml><?xml version="1.0" encoding="utf-8"?>
<ds:datastoreItem xmlns:ds="http://schemas.openxmlformats.org/officeDocument/2006/customXml" ds:itemID="{72F6754A-9B5F-4E46-A010-DE00003BA942}">
  <ds:schemaRefs>
    <ds:schemaRef ds:uri="http://schemas.microsoft.com/office/2006/metadata/properties"/>
    <ds:schemaRef ds:uri="http://schemas.microsoft.com/office/infopath/2007/PartnerControls"/>
    <ds:schemaRef ds:uri="09bc02a0-1bd8-43ac-9b2b-ec81f331de42"/>
    <ds:schemaRef ds:uri="08471969-c5b6-418d-a1af-62affa6aa652"/>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1918</Words>
  <Characters>10936</Characters>
  <Application>Microsoft Office Word</Application>
  <DocSecurity>0</DocSecurity>
  <Lines>91</Lines>
  <Paragraphs>25</Paragraphs>
  <ScaleCrop>false</ScaleCrop>
  <Company/>
  <LinksUpToDate>false</LinksUpToDate>
  <CharactersWithSpaces>12829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Goskoski, Madelyn</dc:creator>
  <cp:keywords/>
  <dc:description/>
  <cp:lastModifiedBy>madelyngoskoski@gmail.com</cp:lastModifiedBy>
  <cp:revision>2</cp:revision>
  <dcterms:created xsi:type="dcterms:W3CDTF">2024-10-07T17:49:00Z</dcterms:created>
  <dcterms:modified xsi:type="dcterms:W3CDTF">2024-10-07T17:49:00Z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0x0101006BA7411FBA9A5C488201D43F66581705</vt:lpwstr>
  </property>
  <property fmtid="{D5CDD505-2E9C-101B-9397-08002B2CF9AE}" pid="3" name="MediaServiceImageTags">
    <vt:lpwstr/>
  </property>
</Properties>
</file>