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5E306" w14:textId="77777777" w:rsidR="0081075B" w:rsidRDefault="0081075B" w:rsidP="0081075B">
      <w:pPr>
        <w:spacing w:after="0" w:line="240" w:lineRule="auto"/>
        <w:jc w:val="center"/>
      </w:pPr>
      <w:r>
        <w:t>Autism Commission</w:t>
      </w:r>
    </w:p>
    <w:p w14:paraId="179354FE" w14:textId="77777777" w:rsidR="0081075B" w:rsidRDefault="0081075B" w:rsidP="0081075B">
      <w:pPr>
        <w:spacing w:after="0" w:line="240" w:lineRule="auto"/>
        <w:jc w:val="center"/>
      </w:pPr>
      <w:r>
        <w:t>Housing Subcommittee meeting Minutes</w:t>
      </w:r>
    </w:p>
    <w:p w14:paraId="0A3058D6" w14:textId="77777777" w:rsidR="0081075B" w:rsidRDefault="0081075B" w:rsidP="0081075B">
      <w:pPr>
        <w:spacing w:after="0" w:line="240" w:lineRule="auto"/>
        <w:jc w:val="center"/>
      </w:pPr>
      <w:r>
        <w:t>September 23, 2019 1:00p.m. –3:00 p.m.</w:t>
      </w:r>
    </w:p>
    <w:p w14:paraId="7BCCC4EF" w14:textId="77777777" w:rsidR="0081075B" w:rsidRDefault="0081075B" w:rsidP="0081075B">
      <w:pPr>
        <w:spacing w:after="0" w:line="240" w:lineRule="auto"/>
        <w:jc w:val="center"/>
      </w:pPr>
      <w:r>
        <w:t>500 Harrison Avenue – Boston, MA</w:t>
      </w:r>
    </w:p>
    <w:p w14:paraId="79ABF1B1" w14:textId="77777777" w:rsidR="0081075B" w:rsidRDefault="0081075B" w:rsidP="0081075B">
      <w:pPr>
        <w:spacing w:after="0" w:line="240" w:lineRule="auto"/>
        <w:jc w:val="center"/>
      </w:pPr>
    </w:p>
    <w:p w14:paraId="546410A8" w14:textId="77777777" w:rsidR="0081075B" w:rsidRDefault="0081075B" w:rsidP="0081075B">
      <w:pPr>
        <w:spacing w:after="0" w:line="240" w:lineRule="auto"/>
      </w:pPr>
    </w:p>
    <w:p w14:paraId="1DDFD287" w14:textId="77777777" w:rsidR="0081075B" w:rsidRDefault="0081075B" w:rsidP="0081075B">
      <w:r>
        <w:t>Members present: Dan Burke (co-chair), Bronia Clifton (co-chair), Carolyn Kain, Dianne Lescinskas, Victor Hernandez and Kevin Barrett</w:t>
      </w:r>
    </w:p>
    <w:p w14:paraId="2E9C4230" w14:textId="77777777" w:rsidR="0081075B" w:rsidRDefault="0081075B" w:rsidP="0081075B">
      <w:r>
        <w:t>Members accessing the meeting remotely:    Judith Ursitti</w:t>
      </w:r>
      <w:r w:rsidR="001945C8">
        <w:t>, Leo Sarkissian</w:t>
      </w:r>
      <w:r>
        <w:t xml:space="preserve"> and Michele Brait</w:t>
      </w:r>
    </w:p>
    <w:p w14:paraId="3BA3E74E" w14:textId="77777777" w:rsidR="0081075B" w:rsidRDefault="0081075B" w:rsidP="0081075B">
      <w:r>
        <w:t xml:space="preserve">Dan Burke called the meeting to order and welcomed the members to the meeting of this Subcommittee.  Mr. Burke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w:t>
      </w:r>
    </w:p>
    <w:p w14:paraId="19ED7A33" w14:textId="77777777" w:rsidR="0081075B" w:rsidRDefault="0081075B" w:rsidP="0081075B">
      <w:r>
        <w:t xml:space="preserve">The minutes from the last meeting </w:t>
      </w:r>
      <w:r w:rsidR="00533237">
        <w:t>o</w:t>
      </w:r>
      <w:r>
        <w:t xml:space="preserve">n May </w:t>
      </w:r>
      <w:r w:rsidR="00533237">
        <w:t xml:space="preserve">22, 2019 </w:t>
      </w:r>
      <w:r>
        <w:t xml:space="preserve">were reviewed, and approved unanimously.  </w:t>
      </w:r>
    </w:p>
    <w:p w14:paraId="4675A85B" w14:textId="77777777" w:rsidR="00533237" w:rsidRPr="001945C8" w:rsidRDefault="00654C57" w:rsidP="0081075B">
      <w:pPr>
        <w:rPr>
          <w:b/>
          <w:u w:val="single"/>
        </w:rPr>
      </w:pPr>
      <w:r w:rsidRPr="001945C8">
        <w:rPr>
          <w:b/>
          <w:u w:val="single"/>
        </w:rPr>
        <w:t>Review and Update of the 2018 Recommendations</w:t>
      </w:r>
    </w:p>
    <w:p w14:paraId="2AC87CE2" w14:textId="77777777" w:rsidR="00654C57" w:rsidRPr="001945C8" w:rsidRDefault="00654C57" w:rsidP="00654C57">
      <w:pPr>
        <w:pStyle w:val="NormalWeb"/>
        <w:numPr>
          <w:ilvl w:val="0"/>
          <w:numId w:val="1"/>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color w:val="000000" w:themeColor="text1"/>
          <w:sz w:val="22"/>
          <w:szCs w:val="22"/>
        </w:rPr>
        <w:t>The Housing Subcommittee of the Autism Commission will develop design guidelines that will meet the needs of individuals with autism spectrum disorder (ASD) to obtain and sustain tenancy in supportive affordable state funded housing units including those that; 1) currently exist; 2) are being rehabilitated; 3) and any newly developed units.  The Housing Subcommittee will work with the appropriate state agencies and other stakeholders to review existing design guidelines and to develop additional guidelines that are necessary to meet the needs of individuals with ASD.</w:t>
      </w:r>
    </w:p>
    <w:p w14:paraId="686BAB10" w14:textId="77777777" w:rsidR="00654C57" w:rsidRPr="001945C8" w:rsidRDefault="00654C57" w:rsidP="00654C57">
      <w:pPr>
        <w:pStyle w:val="NormalWeb"/>
        <w:spacing w:before="120" w:beforeAutospacing="0" w:after="0" w:afterAutospacing="0" w:line="216" w:lineRule="auto"/>
        <w:ind w:left="605" w:hanging="605"/>
        <w:textAlignment w:val="baseline"/>
        <w:rPr>
          <w:rFonts w:asciiTheme="minorHAnsi" w:hAnsiTheme="minorHAnsi"/>
          <w:sz w:val="22"/>
          <w:szCs w:val="22"/>
        </w:rPr>
      </w:pPr>
      <w:r w:rsidRPr="001945C8">
        <w:rPr>
          <w:rFonts w:asciiTheme="minorHAnsi" w:eastAsiaTheme="minorEastAsia" w:hAnsiTheme="minorHAnsi" w:cstheme="minorBidi"/>
          <w:color w:val="000000" w:themeColor="text1"/>
          <w:sz w:val="22"/>
          <w:szCs w:val="22"/>
        </w:rPr>
        <w:t xml:space="preserve"> </w:t>
      </w:r>
      <w:r w:rsidRPr="001945C8">
        <w:rPr>
          <w:rFonts w:asciiTheme="minorHAnsi" w:eastAsiaTheme="minorEastAsia" w:hAnsiTheme="minorHAnsi" w:cstheme="minorBidi"/>
          <w:color w:val="000000" w:themeColor="text1"/>
          <w:sz w:val="22"/>
          <w:szCs w:val="22"/>
          <w:u w:val="single"/>
        </w:rPr>
        <w:t>Update:</w:t>
      </w:r>
    </w:p>
    <w:p w14:paraId="058E712A" w14:textId="77777777" w:rsidR="00654C57" w:rsidRPr="001945C8" w:rsidRDefault="00654C57" w:rsidP="00654C57">
      <w:pPr>
        <w:pStyle w:val="NormalWeb"/>
        <w:spacing w:before="120" w:beforeAutospacing="0" w:after="0" w:afterAutospacing="0" w:line="216" w:lineRule="auto"/>
        <w:ind w:left="605" w:hanging="605"/>
        <w:textAlignment w:val="baseline"/>
        <w:rPr>
          <w:rFonts w:asciiTheme="minorHAnsi" w:eastAsiaTheme="minorEastAsia" w:hAnsiTheme="minorHAnsi" w:cstheme="minorBidi"/>
          <w:i/>
          <w:iCs/>
          <w:color w:val="000000" w:themeColor="text1"/>
          <w:sz w:val="22"/>
          <w:szCs w:val="22"/>
        </w:rPr>
      </w:pPr>
      <w:r w:rsidRPr="001945C8">
        <w:rPr>
          <w:rFonts w:asciiTheme="minorHAnsi" w:eastAsiaTheme="minorEastAsia" w:hAnsiTheme="minorHAnsi" w:cstheme="minorBidi"/>
          <w:i/>
          <w:iCs/>
          <w:color w:val="000000" w:themeColor="text1"/>
          <w:sz w:val="22"/>
          <w:szCs w:val="22"/>
        </w:rPr>
        <w:tab/>
        <w:t>This work is on-going. The Housing subcommittee reviewed, with the DHCD representative on the</w:t>
      </w:r>
      <w:r w:rsidRPr="001945C8">
        <w:rPr>
          <w:rFonts w:asciiTheme="minorHAnsi" w:eastAsiaTheme="minorEastAsia" w:hAnsiTheme="minorHAnsi" w:cstheme="minorBidi"/>
          <w:i/>
          <w:iCs/>
          <w:color w:val="000000" w:themeColor="text1"/>
          <w:sz w:val="40"/>
          <w:szCs w:val="40"/>
        </w:rPr>
        <w:t xml:space="preserve"> </w:t>
      </w:r>
      <w:r w:rsidRPr="001945C8">
        <w:rPr>
          <w:rFonts w:asciiTheme="minorHAnsi" w:eastAsiaTheme="minorEastAsia" w:hAnsiTheme="minorHAnsi" w:cstheme="minorBidi"/>
          <w:i/>
          <w:iCs/>
          <w:color w:val="000000" w:themeColor="text1"/>
          <w:sz w:val="22"/>
          <w:szCs w:val="22"/>
        </w:rPr>
        <w:t>subcommittee, the design specifications on two projects underway on Cape Cod and discussed potential design additions to meet the needs of individuals with autism spectrum disorder.</w:t>
      </w:r>
    </w:p>
    <w:p w14:paraId="4497FE65" w14:textId="77777777" w:rsidR="00654C57" w:rsidRPr="001945C8" w:rsidRDefault="00654C57" w:rsidP="00654C57">
      <w:pPr>
        <w:pStyle w:val="NormalWeb"/>
        <w:numPr>
          <w:ilvl w:val="0"/>
          <w:numId w:val="2"/>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iCs/>
          <w:color w:val="000000" w:themeColor="text1"/>
          <w:sz w:val="22"/>
          <w:szCs w:val="22"/>
        </w:rPr>
        <w:t>Mr. Hernandez had visited Forward at the Rock in July and walked the site – he will continue to update this subcommittee on the progress</w:t>
      </w:r>
    </w:p>
    <w:p w14:paraId="160753FE" w14:textId="77777777" w:rsidR="00654C57" w:rsidRPr="001945C8" w:rsidRDefault="00654C57" w:rsidP="00654C57">
      <w:pPr>
        <w:pStyle w:val="NormalWeb"/>
        <w:numPr>
          <w:ilvl w:val="0"/>
          <w:numId w:val="2"/>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iCs/>
          <w:color w:val="000000" w:themeColor="text1"/>
          <w:sz w:val="22"/>
          <w:szCs w:val="22"/>
        </w:rPr>
        <w:t>Ms. Clifton has a call set up with the May Institute’s facility manager and clinical director to discuss design of living quarters at the residential school.  She will get feedback on what works well and what may need improvements.</w:t>
      </w:r>
      <w:r w:rsidR="00E41667" w:rsidRPr="001945C8">
        <w:rPr>
          <w:rFonts w:asciiTheme="minorHAnsi" w:eastAsiaTheme="minorEastAsia" w:hAnsiTheme="minorHAnsi" w:cstheme="minorBidi"/>
          <w:iCs/>
          <w:color w:val="000000" w:themeColor="text1"/>
          <w:sz w:val="22"/>
          <w:szCs w:val="22"/>
        </w:rPr>
        <w:t xml:space="preserve">  The May Institute has a long history that started on Cape Cod about 50 years ago.  The design is pretty classic.</w:t>
      </w:r>
    </w:p>
    <w:p w14:paraId="322DEEF2" w14:textId="77777777" w:rsidR="00654C57" w:rsidRPr="001945C8" w:rsidRDefault="00E41667" w:rsidP="00654C57">
      <w:pPr>
        <w:pStyle w:val="NormalWeb"/>
        <w:numPr>
          <w:ilvl w:val="0"/>
          <w:numId w:val="2"/>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iCs/>
          <w:color w:val="000000" w:themeColor="text1"/>
          <w:sz w:val="22"/>
          <w:szCs w:val="22"/>
        </w:rPr>
        <w:t>Cape Cod Villages built cubbies at the entry way – this is intended to keep order and to make sure things stay in one place.</w:t>
      </w:r>
    </w:p>
    <w:p w14:paraId="2734922E" w14:textId="77777777" w:rsidR="00E41667" w:rsidRPr="001945C8" w:rsidRDefault="00E41667" w:rsidP="00654C57">
      <w:pPr>
        <w:pStyle w:val="NormalWeb"/>
        <w:numPr>
          <w:ilvl w:val="0"/>
          <w:numId w:val="2"/>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iCs/>
          <w:color w:val="000000" w:themeColor="text1"/>
          <w:sz w:val="22"/>
          <w:szCs w:val="22"/>
        </w:rPr>
        <w:t>Rita Gardner had previously shared design guidelines for Melmark and Ms. Kain will send them out to the subcommittee.</w:t>
      </w:r>
    </w:p>
    <w:p w14:paraId="26D8C781" w14:textId="77777777" w:rsidR="00E41667" w:rsidRPr="001945C8" w:rsidRDefault="00E41667" w:rsidP="00654C57">
      <w:pPr>
        <w:pStyle w:val="NormalWeb"/>
        <w:numPr>
          <w:ilvl w:val="0"/>
          <w:numId w:val="2"/>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iCs/>
          <w:color w:val="000000" w:themeColor="text1"/>
          <w:sz w:val="22"/>
          <w:szCs w:val="22"/>
        </w:rPr>
        <w:t xml:space="preserve">Dan Burke will </w:t>
      </w:r>
      <w:r w:rsidR="00116561">
        <w:rPr>
          <w:rFonts w:asciiTheme="minorHAnsi" w:eastAsiaTheme="minorEastAsia" w:hAnsiTheme="minorHAnsi" w:cstheme="minorBidi"/>
          <w:iCs/>
          <w:color w:val="000000" w:themeColor="text1"/>
          <w:sz w:val="22"/>
          <w:szCs w:val="22"/>
        </w:rPr>
        <w:t xml:space="preserve">talk with </w:t>
      </w:r>
      <w:proofErr w:type="spellStart"/>
      <w:r w:rsidRPr="001945C8">
        <w:rPr>
          <w:rFonts w:asciiTheme="minorHAnsi" w:eastAsiaTheme="minorEastAsia" w:hAnsiTheme="minorHAnsi" w:cstheme="minorBidi"/>
          <w:iCs/>
          <w:color w:val="000000" w:themeColor="text1"/>
          <w:sz w:val="22"/>
          <w:szCs w:val="22"/>
        </w:rPr>
        <w:t>Amego</w:t>
      </w:r>
      <w:proofErr w:type="spellEnd"/>
      <w:r w:rsidRPr="001945C8">
        <w:rPr>
          <w:rFonts w:asciiTheme="minorHAnsi" w:eastAsiaTheme="minorEastAsia" w:hAnsiTheme="minorHAnsi" w:cstheme="minorBidi"/>
          <w:iCs/>
          <w:color w:val="000000" w:themeColor="text1"/>
          <w:sz w:val="22"/>
          <w:szCs w:val="22"/>
        </w:rPr>
        <w:t xml:space="preserve"> and report back to this subcommittee</w:t>
      </w:r>
    </w:p>
    <w:p w14:paraId="656A5CB4" w14:textId="77777777" w:rsidR="00324B7B" w:rsidRPr="001945C8" w:rsidRDefault="00324B7B" w:rsidP="00654C57">
      <w:pPr>
        <w:pStyle w:val="NormalWeb"/>
        <w:numPr>
          <w:ilvl w:val="0"/>
          <w:numId w:val="2"/>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iCs/>
          <w:color w:val="000000" w:themeColor="text1"/>
          <w:sz w:val="22"/>
          <w:szCs w:val="22"/>
        </w:rPr>
        <w:t>Ms. Kain will connect Ms. Clifton to NECC  - they have a different staffing model that rotate to cover all aspects of support for the individual</w:t>
      </w:r>
    </w:p>
    <w:p w14:paraId="3C73521D" w14:textId="77777777" w:rsidR="00324B7B" w:rsidRPr="001945C8" w:rsidRDefault="00324B7B" w:rsidP="00654C57">
      <w:pPr>
        <w:pStyle w:val="NormalWeb"/>
        <w:numPr>
          <w:ilvl w:val="0"/>
          <w:numId w:val="2"/>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iCs/>
          <w:color w:val="000000" w:themeColor="text1"/>
          <w:sz w:val="22"/>
          <w:szCs w:val="22"/>
        </w:rPr>
        <w:lastRenderedPageBreak/>
        <w:t>One of the challenges with design features that was discussed was it is a challenge to design homes not knowing the profile of the individual that may be placed in the home – gaining a better understanding of programming and staffing models can be helpful for new design and development.</w:t>
      </w:r>
    </w:p>
    <w:p w14:paraId="2F21EB84" w14:textId="77777777" w:rsidR="00F44946" w:rsidRPr="001945C8" w:rsidRDefault="00F44946" w:rsidP="00654C57">
      <w:pPr>
        <w:pStyle w:val="NormalWeb"/>
        <w:numPr>
          <w:ilvl w:val="0"/>
          <w:numId w:val="2"/>
        </w:numPr>
        <w:spacing w:before="120" w:beforeAutospacing="0" w:after="0" w:afterAutospacing="0" w:line="216" w:lineRule="auto"/>
        <w:textAlignment w:val="baseline"/>
        <w:rPr>
          <w:rFonts w:asciiTheme="minorHAnsi" w:hAnsiTheme="minorHAnsi"/>
          <w:sz w:val="22"/>
          <w:szCs w:val="22"/>
        </w:rPr>
      </w:pPr>
      <w:r w:rsidRPr="001945C8">
        <w:rPr>
          <w:rFonts w:asciiTheme="minorHAnsi" w:eastAsiaTheme="minorEastAsia" w:hAnsiTheme="minorHAnsi" w:cstheme="minorBidi"/>
          <w:iCs/>
          <w:color w:val="000000" w:themeColor="text1"/>
          <w:sz w:val="22"/>
          <w:szCs w:val="22"/>
        </w:rPr>
        <w:t>Technology will play a larger role in future development and this could be helpful due to the workforce challenges.</w:t>
      </w:r>
    </w:p>
    <w:p w14:paraId="4354FDA5" w14:textId="77777777" w:rsidR="00DA3BB4" w:rsidRPr="00DA3BB4" w:rsidRDefault="00DA3BB4" w:rsidP="00DA3BB4">
      <w:pPr>
        <w:pStyle w:val="ListParagraph"/>
        <w:spacing w:before="120" w:line="216" w:lineRule="auto"/>
        <w:textAlignment w:val="baseline"/>
        <w:rPr>
          <w:rFonts w:asciiTheme="minorHAnsi" w:hAnsiTheme="minorHAnsi"/>
          <w:sz w:val="22"/>
          <w:szCs w:val="22"/>
        </w:rPr>
      </w:pPr>
    </w:p>
    <w:p w14:paraId="2E9382DA" w14:textId="77777777" w:rsidR="00F44946" w:rsidRPr="001945C8" w:rsidRDefault="00F44946" w:rsidP="00F44946">
      <w:pPr>
        <w:pStyle w:val="ListParagraph"/>
        <w:numPr>
          <w:ilvl w:val="0"/>
          <w:numId w:val="1"/>
        </w:numPr>
        <w:spacing w:before="120" w:line="216" w:lineRule="auto"/>
        <w:textAlignment w:val="baseline"/>
        <w:rPr>
          <w:rFonts w:asciiTheme="minorHAnsi" w:hAnsiTheme="minorHAnsi"/>
          <w:sz w:val="22"/>
          <w:szCs w:val="22"/>
        </w:rPr>
      </w:pPr>
      <w:r w:rsidRPr="001945C8">
        <w:rPr>
          <w:rFonts w:asciiTheme="minorHAnsi" w:eastAsiaTheme="minorEastAsia" w:hAnsiTheme="minorHAnsi"/>
          <w:color w:val="000000" w:themeColor="text1"/>
          <w:sz w:val="22"/>
          <w:szCs w:val="22"/>
        </w:rPr>
        <w:t>Initiate a statewide outreach and data collection on homeless adults with ASD.  The Subcommittee will collaborate with stakeholders to identify the number of adults with ASD who may be living in shelters or on the street. These efforts will include;</w:t>
      </w:r>
    </w:p>
    <w:p w14:paraId="6C0FABDA" w14:textId="77777777" w:rsidR="00F44946" w:rsidRPr="001945C8" w:rsidRDefault="00F44946" w:rsidP="00F44946">
      <w:pPr>
        <w:pStyle w:val="ListParagraph"/>
        <w:spacing w:before="120" w:line="216" w:lineRule="auto"/>
        <w:textAlignment w:val="baseline"/>
        <w:rPr>
          <w:rFonts w:asciiTheme="minorHAnsi" w:hAnsiTheme="minorHAnsi"/>
          <w:sz w:val="22"/>
          <w:szCs w:val="22"/>
        </w:rPr>
      </w:pPr>
    </w:p>
    <w:p w14:paraId="3040AF0D" w14:textId="77777777" w:rsidR="00F44946" w:rsidRPr="001945C8" w:rsidRDefault="00F44946" w:rsidP="00F44946">
      <w:pPr>
        <w:pStyle w:val="ListParagraph"/>
        <w:numPr>
          <w:ilvl w:val="0"/>
          <w:numId w:val="4"/>
        </w:numPr>
        <w:spacing w:line="216" w:lineRule="auto"/>
        <w:textAlignment w:val="baseline"/>
        <w:rPr>
          <w:rFonts w:asciiTheme="minorHAnsi" w:hAnsiTheme="minorHAnsi"/>
          <w:color w:val="000000"/>
          <w:sz w:val="22"/>
          <w:szCs w:val="22"/>
        </w:rPr>
      </w:pPr>
      <w:r w:rsidRPr="001945C8">
        <w:rPr>
          <w:rFonts w:asciiTheme="minorHAnsi" w:hAnsiTheme="minorHAnsi" w:cs="Arial"/>
          <w:color w:val="000000" w:themeColor="text1"/>
          <w:sz w:val="22"/>
          <w:szCs w:val="22"/>
        </w:rPr>
        <w:t xml:space="preserve">Explore with the Department of Mental Health (DMH) the possibility of its PATH program case workers being trained on how to recognize the signs of ASD in adults, and during their scheduled visits to shelters collect data on the location and number of adults with ASD that are currently in the Commonwealth’s shelter system. </w:t>
      </w:r>
    </w:p>
    <w:p w14:paraId="3C884C15" w14:textId="77777777" w:rsidR="00F44946" w:rsidRPr="001945C8" w:rsidRDefault="00F44946" w:rsidP="00F44946">
      <w:pPr>
        <w:pStyle w:val="ListParagraph"/>
        <w:numPr>
          <w:ilvl w:val="0"/>
          <w:numId w:val="4"/>
        </w:numPr>
        <w:spacing w:line="216" w:lineRule="auto"/>
        <w:textAlignment w:val="baseline"/>
        <w:rPr>
          <w:rFonts w:asciiTheme="minorHAnsi" w:hAnsiTheme="minorHAnsi"/>
          <w:color w:val="000000"/>
        </w:rPr>
      </w:pPr>
      <w:r w:rsidRPr="001945C8">
        <w:rPr>
          <w:rFonts w:asciiTheme="minorHAnsi" w:hAnsiTheme="minorHAnsi" w:cs="Arial"/>
          <w:color w:val="000000" w:themeColor="text1"/>
          <w:sz w:val="22"/>
          <w:szCs w:val="22"/>
        </w:rPr>
        <w:t>Contact Healthcare for the Homeless to request their assistance in identifying the number of adults with ASD living on the streets, and amending the HUD questionnaire to include questions about disability and ASD diagnosis</w:t>
      </w:r>
      <w:r w:rsidRPr="001945C8">
        <w:rPr>
          <w:rFonts w:asciiTheme="minorHAnsi" w:hAnsiTheme="minorHAnsi" w:cs="Arial"/>
          <w:color w:val="000000" w:themeColor="text1"/>
        </w:rPr>
        <w:t>.</w:t>
      </w:r>
    </w:p>
    <w:p w14:paraId="53DB8A9C" w14:textId="77777777" w:rsidR="00F44946" w:rsidRPr="001945C8" w:rsidRDefault="00F44946" w:rsidP="00F44946">
      <w:pPr>
        <w:pStyle w:val="ListParagraph"/>
        <w:numPr>
          <w:ilvl w:val="0"/>
          <w:numId w:val="4"/>
        </w:numPr>
        <w:spacing w:line="216" w:lineRule="auto"/>
        <w:textAlignment w:val="baseline"/>
        <w:rPr>
          <w:rFonts w:asciiTheme="minorHAnsi" w:hAnsiTheme="minorHAnsi"/>
          <w:color w:val="000000"/>
          <w:sz w:val="22"/>
          <w:szCs w:val="22"/>
        </w:rPr>
      </w:pPr>
      <w:r w:rsidRPr="001945C8">
        <w:rPr>
          <w:rFonts w:asciiTheme="minorHAnsi" w:eastAsiaTheme="minorEastAsia" w:hAnsiTheme="minorHAnsi" w:cstheme="minorBidi"/>
          <w:color w:val="000000" w:themeColor="text1"/>
          <w:sz w:val="22"/>
          <w:szCs w:val="22"/>
        </w:rPr>
        <w:t>Engage with the Inter-Agency Council on Homelessness to provide training on ASD and the states services that adults with ASD may be eligible to receive.</w:t>
      </w:r>
    </w:p>
    <w:p w14:paraId="2861595E" w14:textId="77777777" w:rsidR="00F44946" w:rsidRPr="001945C8" w:rsidRDefault="00F44946" w:rsidP="00F44946">
      <w:pPr>
        <w:pStyle w:val="ListParagraph"/>
        <w:numPr>
          <w:ilvl w:val="0"/>
          <w:numId w:val="4"/>
        </w:numPr>
        <w:spacing w:line="216" w:lineRule="auto"/>
        <w:textAlignment w:val="baseline"/>
        <w:rPr>
          <w:rFonts w:asciiTheme="minorHAnsi" w:hAnsiTheme="minorHAnsi"/>
          <w:color w:val="000000"/>
          <w:sz w:val="22"/>
          <w:szCs w:val="22"/>
        </w:rPr>
      </w:pPr>
      <w:r w:rsidRPr="001945C8">
        <w:rPr>
          <w:rFonts w:asciiTheme="minorHAnsi" w:eastAsiaTheme="minorEastAsia" w:hAnsiTheme="minorHAnsi" w:cstheme="minorBidi"/>
          <w:color w:val="000000" w:themeColor="text1"/>
          <w:sz w:val="22"/>
          <w:szCs w:val="22"/>
        </w:rPr>
        <w:t>Contact the Independent Living Centers to assess the number of adults with ASD utilizing this resource and their housing status.</w:t>
      </w:r>
    </w:p>
    <w:p w14:paraId="39AE24B2" w14:textId="77777777" w:rsidR="00F44946" w:rsidRPr="001945C8" w:rsidRDefault="00F44946" w:rsidP="00DE5EA5">
      <w:pPr>
        <w:pStyle w:val="ListParagraph"/>
        <w:numPr>
          <w:ilvl w:val="0"/>
          <w:numId w:val="4"/>
        </w:numPr>
        <w:spacing w:line="216" w:lineRule="auto"/>
        <w:textAlignment w:val="baseline"/>
        <w:rPr>
          <w:rFonts w:asciiTheme="minorHAnsi" w:hAnsiTheme="minorHAnsi"/>
          <w:color w:val="000000"/>
          <w:sz w:val="22"/>
          <w:szCs w:val="22"/>
        </w:rPr>
      </w:pPr>
      <w:r w:rsidRPr="001945C8">
        <w:rPr>
          <w:rFonts w:asciiTheme="minorHAnsi" w:eastAsiaTheme="minorEastAsia" w:hAnsiTheme="minorHAnsi" w:cstheme="minorBidi"/>
          <w:color w:val="000000" w:themeColor="text1"/>
          <w:sz w:val="22"/>
          <w:szCs w:val="22"/>
        </w:rPr>
        <w:t>Conduct outreach to the Commonwealth’s Continuum of Care (COC) Programs to collect data on the number of homeless adults with ASD</w:t>
      </w:r>
      <w:r w:rsidR="00DE5EA5" w:rsidRPr="001945C8">
        <w:rPr>
          <w:rFonts w:asciiTheme="minorHAnsi" w:eastAsiaTheme="minorEastAsia" w:hAnsiTheme="minorHAnsi" w:cstheme="minorBidi"/>
          <w:color w:val="000000" w:themeColor="text1"/>
          <w:sz w:val="22"/>
          <w:szCs w:val="22"/>
        </w:rPr>
        <w:t>.</w:t>
      </w:r>
    </w:p>
    <w:p w14:paraId="68C28752" w14:textId="77777777" w:rsidR="00DE5EA5" w:rsidRPr="001945C8" w:rsidRDefault="00DE5EA5" w:rsidP="00DA3BB4">
      <w:pPr>
        <w:ind w:left="360"/>
        <w:rPr>
          <w:color w:val="000000"/>
        </w:rPr>
      </w:pPr>
      <w:r w:rsidRPr="001945C8">
        <w:rPr>
          <w:color w:val="000000"/>
          <w:u w:val="single"/>
        </w:rPr>
        <w:t>Update:</w:t>
      </w:r>
      <w:r w:rsidRPr="001945C8">
        <w:rPr>
          <w:color w:val="000000"/>
        </w:rPr>
        <w:t xml:space="preserve">  </w:t>
      </w:r>
    </w:p>
    <w:p w14:paraId="09CE39A5" w14:textId="77777777" w:rsidR="00DE5EA5" w:rsidRPr="001945C8" w:rsidRDefault="00DE5EA5" w:rsidP="00DE5EA5">
      <w:pPr>
        <w:ind w:left="720"/>
        <w:rPr>
          <w:i/>
          <w:iCs/>
          <w:color w:val="000000"/>
        </w:rPr>
      </w:pPr>
      <w:r w:rsidRPr="001945C8">
        <w:rPr>
          <w:i/>
          <w:iCs/>
          <w:color w:val="000000"/>
        </w:rPr>
        <w:t xml:space="preserve">This work is on-going:  The Subcommittee continues to explore the issues of individuals with autism spectrum disorder who are homeless and are accessing the shelter system on living on the streets.  It was not possible for the PATH program through DMH to assist with this issue so that aspect of the recommendation will be removed.  The Executive Director of the Autism Commission and the Manager of Program development worked with the Pine Street in to provide training on autism for its outreach workers who may encounter individuals with ASD. Bridge over Trouble Waters has also been contacted about training for its workers interacting with homeless youth who may have ASD. </w:t>
      </w:r>
    </w:p>
    <w:p w14:paraId="47863526" w14:textId="77777777" w:rsidR="00DE5EA5" w:rsidRPr="001945C8" w:rsidRDefault="00DE5EA5" w:rsidP="00DE5EA5">
      <w:pPr>
        <w:pStyle w:val="ListParagraph"/>
        <w:numPr>
          <w:ilvl w:val="0"/>
          <w:numId w:val="6"/>
        </w:numPr>
        <w:rPr>
          <w:rFonts w:asciiTheme="minorHAnsi" w:eastAsiaTheme="minorHAnsi" w:hAnsiTheme="minorHAnsi"/>
          <w:color w:val="000000"/>
          <w:sz w:val="22"/>
          <w:szCs w:val="22"/>
        </w:rPr>
      </w:pPr>
      <w:r w:rsidRPr="001945C8">
        <w:rPr>
          <w:rFonts w:asciiTheme="minorHAnsi" w:eastAsiaTheme="minorHAnsi" w:hAnsiTheme="minorHAnsi"/>
          <w:color w:val="000000"/>
          <w:sz w:val="22"/>
          <w:szCs w:val="22"/>
        </w:rPr>
        <w:t>Ms. Kain will be in contact with Healthcare for the Homeless – the HUD questionnaire goes out January/February</w:t>
      </w:r>
    </w:p>
    <w:p w14:paraId="02B1D437" w14:textId="77777777" w:rsidR="00DE5EA5" w:rsidRPr="001945C8" w:rsidRDefault="00DE5EA5" w:rsidP="00DE5EA5">
      <w:pPr>
        <w:pStyle w:val="ListParagraph"/>
        <w:numPr>
          <w:ilvl w:val="0"/>
          <w:numId w:val="6"/>
        </w:numPr>
        <w:rPr>
          <w:rFonts w:asciiTheme="minorHAnsi" w:eastAsiaTheme="minorHAnsi" w:hAnsiTheme="minorHAnsi"/>
          <w:color w:val="000000"/>
          <w:sz w:val="22"/>
          <w:szCs w:val="22"/>
        </w:rPr>
      </w:pPr>
      <w:r w:rsidRPr="001945C8">
        <w:rPr>
          <w:rFonts w:asciiTheme="minorHAnsi" w:eastAsiaTheme="minorHAnsi" w:hAnsiTheme="minorHAnsi"/>
          <w:color w:val="000000"/>
          <w:sz w:val="22"/>
          <w:szCs w:val="22"/>
        </w:rPr>
        <w:t>Ms. Kain reached out to the ILC’s  - they do not track the numbers of individuals accessing that are ASD but are willing to do so</w:t>
      </w:r>
    </w:p>
    <w:p w14:paraId="7B26FA8C" w14:textId="77777777" w:rsidR="00DE5EA5" w:rsidRPr="001945C8" w:rsidRDefault="00DE5EA5" w:rsidP="00DE5EA5">
      <w:pPr>
        <w:pStyle w:val="ListParagraph"/>
        <w:numPr>
          <w:ilvl w:val="0"/>
          <w:numId w:val="6"/>
        </w:numPr>
        <w:rPr>
          <w:rFonts w:asciiTheme="minorHAnsi" w:eastAsiaTheme="minorHAnsi" w:hAnsiTheme="minorHAnsi"/>
          <w:color w:val="000000"/>
          <w:sz w:val="22"/>
          <w:szCs w:val="22"/>
        </w:rPr>
      </w:pPr>
      <w:r w:rsidRPr="001945C8">
        <w:rPr>
          <w:rFonts w:asciiTheme="minorHAnsi" w:eastAsiaTheme="minorHAnsi" w:hAnsiTheme="minorHAnsi"/>
          <w:color w:val="000000"/>
          <w:sz w:val="22"/>
          <w:szCs w:val="22"/>
        </w:rPr>
        <w:t>COC – Ms. Clifton will reach out and try to get on their agenda</w:t>
      </w:r>
    </w:p>
    <w:p w14:paraId="2166D263" w14:textId="77777777" w:rsidR="0020011F" w:rsidRPr="001945C8" w:rsidRDefault="0020011F" w:rsidP="00DE5EA5">
      <w:pPr>
        <w:pStyle w:val="ListParagraph"/>
        <w:numPr>
          <w:ilvl w:val="0"/>
          <w:numId w:val="6"/>
        </w:numPr>
        <w:rPr>
          <w:rFonts w:asciiTheme="minorHAnsi" w:eastAsiaTheme="minorHAnsi" w:hAnsiTheme="minorHAnsi"/>
          <w:color w:val="000000"/>
          <w:sz w:val="22"/>
          <w:szCs w:val="22"/>
        </w:rPr>
      </w:pPr>
      <w:r w:rsidRPr="001945C8">
        <w:rPr>
          <w:rFonts w:asciiTheme="minorHAnsi" w:eastAsiaTheme="minorHAnsi" w:hAnsiTheme="minorHAnsi"/>
          <w:color w:val="000000"/>
          <w:sz w:val="22"/>
          <w:szCs w:val="22"/>
        </w:rPr>
        <w:t>Pine Street Inn has an intake and they are open to adding specific questions on ASD</w:t>
      </w:r>
    </w:p>
    <w:p w14:paraId="00A1DE62" w14:textId="77777777" w:rsidR="00DE5EA5" w:rsidRPr="001945C8" w:rsidRDefault="00DE5EA5" w:rsidP="00DE5EA5">
      <w:pPr>
        <w:ind w:left="1080"/>
        <w:rPr>
          <w:color w:val="000000"/>
        </w:rPr>
      </w:pPr>
    </w:p>
    <w:p w14:paraId="5CDD14D7" w14:textId="77777777" w:rsidR="00DE5EA5" w:rsidRPr="001945C8" w:rsidRDefault="00DE5EA5" w:rsidP="00DE5EA5">
      <w:pPr>
        <w:pStyle w:val="ListParagraph"/>
        <w:numPr>
          <w:ilvl w:val="0"/>
          <w:numId w:val="1"/>
        </w:numPr>
        <w:rPr>
          <w:rFonts w:asciiTheme="minorHAnsi" w:eastAsiaTheme="minorHAnsi" w:hAnsiTheme="minorHAnsi"/>
          <w:color w:val="000000"/>
          <w:sz w:val="22"/>
          <w:szCs w:val="22"/>
        </w:rPr>
      </w:pPr>
      <w:r w:rsidRPr="001945C8">
        <w:rPr>
          <w:rFonts w:asciiTheme="minorHAnsi" w:eastAsiaTheme="minorHAnsi" w:hAnsiTheme="minorHAnsi"/>
          <w:color w:val="000000"/>
          <w:sz w:val="22"/>
          <w:szCs w:val="22"/>
        </w:rPr>
        <w:t xml:space="preserve">The Department of Developmental Services (DDS) will collect data on the number of individuals who have; </w:t>
      </w:r>
    </w:p>
    <w:p w14:paraId="287561A3" w14:textId="77777777" w:rsidR="00DE5EA5" w:rsidRPr="001945C8" w:rsidRDefault="00DE5EA5" w:rsidP="00DE5EA5">
      <w:pPr>
        <w:ind w:left="360" w:firstLine="360"/>
        <w:rPr>
          <w:color w:val="000000"/>
        </w:rPr>
      </w:pPr>
      <w:r w:rsidRPr="001945C8">
        <w:rPr>
          <w:color w:val="000000"/>
        </w:rPr>
        <w:t>a.) been admitted to Hogan from their group home,</w:t>
      </w:r>
    </w:p>
    <w:p w14:paraId="3A2F6DE0" w14:textId="77777777" w:rsidR="00DE5EA5" w:rsidRPr="001945C8" w:rsidRDefault="00DE5EA5" w:rsidP="00DE5EA5">
      <w:pPr>
        <w:ind w:left="360" w:firstLine="360"/>
        <w:rPr>
          <w:color w:val="000000"/>
        </w:rPr>
      </w:pPr>
      <w:r w:rsidRPr="001945C8">
        <w:rPr>
          <w:color w:val="000000"/>
        </w:rPr>
        <w:lastRenderedPageBreak/>
        <w:t xml:space="preserve">b.) whether that individual returned to their current group home or transferred to another </w:t>
      </w:r>
      <w:r w:rsidRPr="001945C8">
        <w:rPr>
          <w:color w:val="000000"/>
        </w:rPr>
        <w:tab/>
        <w:t xml:space="preserve">group home; and </w:t>
      </w:r>
    </w:p>
    <w:p w14:paraId="4897050A" w14:textId="77777777" w:rsidR="00DE5EA5" w:rsidRPr="001945C8" w:rsidRDefault="00DE5EA5" w:rsidP="00DE5EA5">
      <w:pPr>
        <w:ind w:left="360"/>
        <w:rPr>
          <w:color w:val="000000"/>
        </w:rPr>
      </w:pPr>
      <w:r w:rsidRPr="001945C8">
        <w:rPr>
          <w:color w:val="000000"/>
        </w:rPr>
        <w:t>c.) Length of stay.  DDS will report this data quarterly to the Housing Subcommittee of the Autism Commission.</w:t>
      </w:r>
    </w:p>
    <w:p w14:paraId="64A9223A" w14:textId="77777777" w:rsidR="00DE5EA5" w:rsidRPr="001945C8" w:rsidRDefault="0020011F" w:rsidP="00DE5EA5">
      <w:pPr>
        <w:pStyle w:val="ListParagraph"/>
        <w:numPr>
          <w:ilvl w:val="0"/>
          <w:numId w:val="7"/>
        </w:numPr>
        <w:rPr>
          <w:rFonts w:asciiTheme="minorHAnsi" w:eastAsiaTheme="minorHAnsi" w:hAnsiTheme="minorHAnsi"/>
          <w:color w:val="000000"/>
          <w:sz w:val="22"/>
          <w:szCs w:val="22"/>
        </w:rPr>
      </w:pPr>
      <w:r w:rsidRPr="001945C8">
        <w:rPr>
          <w:rFonts w:asciiTheme="minorHAnsi" w:eastAsiaTheme="minorHAnsi" w:hAnsiTheme="minorHAnsi"/>
          <w:color w:val="000000"/>
          <w:sz w:val="22"/>
          <w:szCs w:val="22"/>
        </w:rPr>
        <w:t xml:space="preserve">Data is from 1/18 – 9/19 - </w:t>
      </w:r>
      <w:r w:rsidR="00DE5EA5" w:rsidRPr="001945C8">
        <w:rPr>
          <w:rFonts w:asciiTheme="minorHAnsi" w:eastAsiaTheme="minorHAnsi" w:hAnsiTheme="minorHAnsi"/>
          <w:color w:val="000000"/>
          <w:sz w:val="22"/>
          <w:szCs w:val="22"/>
        </w:rPr>
        <w:t>DDS provided us with length of stay, location and discharge</w:t>
      </w:r>
    </w:p>
    <w:p w14:paraId="479303DB" w14:textId="77777777" w:rsidR="00DE5EA5" w:rsidRPr="001945C8" w:rsidRDefault="00DE5EA5" w:rsidP="00DE5EA5">
      <w:pPr>
        <w:pStyle w:val="ListParagraph"/>
        <w:numPr>
          <w:ilvl w:val="0"/>
          <w:numId w:val="7"/>
        </w:numPr>
        <w:rPr>
          <w:rFonts w:asciiTheme="minorHAnsi" w:eastAsiaTheme="minorHAnsi" w:hAnsiTheme="minorHAnsi"/>
          <w:color w:val="000000"/>
          <w:sz w:val="22"/>
          <w:szCs w:val="22"/>
        </w:rPr>
      </w:pPr>
      <w:r w:rsidRPr="001945C8">
        <w:rPr>
          <w:rFonts w:asciiTheme="minorHAnsi" w:eastAsiaTheme="minorHAnsi" w:hAnsiTheme="minorHAnsi"/>
          <w:color w:val="000000"/>
          <w:sz w:val="22"/>
          <w:szCs w:val="22"/>
        </w:rPr>
        <w:t>Individuals are not just coming from group homes</w:t>
      </w:r>
    </w:p>
    <w:p w14:paraId="6E07BAE7" w14:textId="77777777" w:rsidR="0020011F" w:rsidRPr="001945C8" w:rsidRDefault="0020011F" w:rsidP="0020011F">
      <w:pPr>
        <w:rPr>
          <w:color w:val="000000"/>
        </w:rPr>
      </w:pPr>
    </w:p>
    <w:tbl>
      <w:tblPr>
        <w:tblW w:w="10180" w:type="dxa"/>
        <w:tblCellMar>
          <w:left w:w="0" w:type="dxa"/>
          <w:right w:w="0" w:type="dxa"/>
        </w:tblCellMar>
        <w:tblLook w:val="04A0" w:firstRow="1" w:lastRow="0" w:firstColumn="1" w:lastColumn="0" w:noHBand="0" w:noVBand="1"/>
      </w:tblPr>
      <w:tblGrid>
        <w:gridCol w:w="2820"/>
        <w:gridCol w:w="2480"/>
        <w:gridCol w:w="1260"/>
        <w:gridCol w:w="1240"/>
        <w:gridCol w:w="1120"/>
        <w:gridCol w:w="1260"/>
      </w:tblGrid>
      <w:tr w:rsidR="0020011F" w:rsidRPr="0020011F" w14:paraId="0D3D9347" w14:textId="77777777" w:rsidTr="0020011F">
        <w:trPr>
          <w:trHeight w:val="6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9A21A9"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Quarter</w:t>
            </w: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0A200B"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From</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C230F"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xml:space="preserve">Discharge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59C0DA"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To</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485332"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Length of Stay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AC837F"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Other</w:t>
            </w:r>
          </w:p>
        </w:tc>
      </w:tr>
      <w:tr w:rsidR="0020011F" w:rsidRPr="0020011F" w14:paraId="7C1C5E1A" w14:textId="77777777" w:rsidTr="0020011F">
        <w:trPr>
          <w:trHeight w:val="3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47D341" w14:textId="77777777" w:rsidR="0020011F" w:rsidRPr="001945C8" w:rsidRDefault="0020011F" w:rsidP="0020011F">
            <w:pPr>
              <w:spacing w:after="0" w:line="300" w:lineRule="atLeast"/>
              <w:rPr>
                <w:rFonts w:eastAsia="Times New Roman" w:cs="Arial"/>
              </w:rPr>
            </w:pPr>
            <w:r w:rsidRPr="001945C8">
              <w:rPr>
                <w:rFonts w:eastAsia="Times New Roman" w:cs="Arial"/>
                <w:i/>
                <w:iCs/>
              </w:rPr>
              <w:t>1/1/18-3/30/18</w:t>
            </w:r>
          </w:p>
          <w:p w14:paraId="74800A86" w14:textId="77777777" w:rsidR="0020011F" w:rsidRPr="0020011F" w:rsidRDefault="0020011F" w:rsidP="0020011F">
            <w:pPr>
              <w:spacing w:after="0" w:line="300" w:lineRule="atLeast"/>
              <w:rPr>
                <w:rFonts w:eastAsia="Times New Roman" w:cs="Arial"/>
                <w:sz w:val="36"/>
                <w:szCs w:val="36"/>
              </w:rPr>
            </w:pP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20B36F" w14:textId="77777777" w:rsidR="0020011F" w:rsidRPr="0020011F" w:rsidRDefault="0020011F" w:rsidP="0020011F">
            <w:pPr>
              <w:numPr>
                <w:ilvl w:val="0"/>
                <w:numId w:val="8"/>
              </w:numPr>
              <w:spacing w:after="0" w:line="240" w:lineRule="auto"/>
              <w:ind w:left="1267"/>
              <w:contextualSpacing/>
              <w:rPr>
                <w:rFonts w:eastAsia="Times New Roman" w:cs="Arial"/>
                <w:szCs w:val="36"/>
              </w:rPr>
            </w:pPr>
            <w:r w:rsidRPr="0020011F">
              <w:rPr>
                <w:rFonts w:eastAsia="Calibri" w:cs="Times New Roman"/>
                <w:i/>
                <w:iCs/>
                <w:color w:val="000000" w:themeColor="text1"/>
                <w:kern w:val="24"/>
              </w:rPr>
              <w:t>Family home</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9093CC"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No</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82D74B"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8A3E73"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8A9253"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r>
      <w:tr w:rsidR="0020011F" w:rsidRPr="0020011F" w14:paraId="4449D76A" w14:textId="77777777" w:rsidTr="0020011F">
        <w:trPr>
          <w:trHeight w:val="12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53177C"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4/1/18-6/30/18</w:t>
            </w: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B8DC9D"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1 Residential School</w:t>
            </w:r>
          </w:p>
          <w:p w14:paraId="43F47ACE"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w:t>
            </w:r>
          </w:p>
          <w:p w14:paraId="15180FC6"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1 Group Home</w:t>
            </w:r>
          </w:p>
          <w:p w14:paraId="5721D7B9"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5DC845"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No</w:t>
            </w:r>
          </w:p>
          <w:p w14:paraId="50D8E6C4"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Yes</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19D608"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p w14:paraId="7634A8CD"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New Group Home</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3CADA4"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p w14:paraId="7BDE5F71"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4 months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005D5A"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p w14:paraId="3209FD5E"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tc>
      </w:tr>
      <w:tr w:rsidR="0020011F" w:rsidRPr="0020011F" w14:paraId="4B6F3B41" w14:textId="77777777" w:rsidTr="0020011F">
        <w:trPr>
          <w:trHeight w:val="9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D9D64C"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xml:space="preserve">7/1/18-9/30/18 </w:t>
            </w: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FF04D1"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1 Group Home</w:t>
            </w:r>
          </w:p>
          <w:p w14:paraId="4C688C48"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1 Family Home</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DA957F"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No</w:t>
            </w:r>
          </w:p>
          <w:p w14:paraId="19A62632"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Yes</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1405B6"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p w14:paraId="192BDDC7"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Group Home</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E7D9C9"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p w14:paraId="539ABA3A"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7 months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E72479"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tc>
      </w:tr>
      <w:tr w:rsidR="0020011F" w:rsidRPr="0020011F" w14:paraId="564E0D51" w14:textId="77777777" w:rsidTr="0020011F">
        <w:trPr>
          <w:trHeight w:val="12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410BDA"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10/1/18-12/30/18</w:t>
            </w: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705881"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1 Residential School</w:t>
            </w:r>
          </w:p>
          <w:p w14:paraId="10000A15"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1 Group Home</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8F8A76"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No</w:t>
            </w:r>
          </w:p>
          <w:p w14:paraId="59BFD1F8"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Yes</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E6EFBC"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p w14:paraId="6C87D490"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Returned Same Home</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F28D47"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p w14:paraId="4122A519"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p w14:paraId="692494C9"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9 months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6CC1A8"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tc>
      </w:tr>
      <w:tr w:rsidR="0020011F" w:rsidRPr="0020011F" w14:paraId="707C9DD8" w14:textId="77777777" w:rsidTr="0020011F">
        <w:trPr>
          <w:trHeight w:val="3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61BA9D"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1/1/19/3/30/19</w:t>
            </w: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40D8E0"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1 Group Home</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CD9ED"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No</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D116B1"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60439E"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0ECA88"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r>
      <w:tr w:rsidR="0020011F" w:rsidRPr="0020011F" w14:paraId="64CED73E" w14:textId="77777777" w:rsidTr="0020011F">
        <w:trPr>
          <w:trHeight w:val="9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C04A85"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4/1/19-630/19</w:t>
            </w: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F7D59E"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xml:space="preserve">1 from Hospital </w:t>
            </w:r>
          </w:p>
          <w:p w14:paraId="0CCAC746"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2 Group Homes</w:t>
            </w:r>
          </w:p>
          <w:p w14:paraId="5A4B76BC"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16EDE1"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w:t>
            </w:r>
          </w:p>
          <w:p w14:paraId="36B09393"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No</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1A4924"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74C2A5"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1 month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5C023F" w14:textId="77777777" w:rsidR="0020011F" w:rsidRPr="0020011F" w:rsidRDefault="0020011F" w:rsidP="0020011F">
            <w:pPr>
              <w:spacing w:after="0" w:line="240" w:lineRule="auto"/>
              <w:rPr>
                <w:rFonts w:eastAsia="Times New Roman" w:cs="Arial"/>
                <w:sz w:val="36"/>
                <w:szCs w:val="36"/>
              </w:rPr>
            </w:pPr>
            <w:r w:rsidRPr="0020011F">
              <w:rPr>
                <w:rFonts w:eastAsia="Calibri" w:cs="Times New Roman"/>
                <w:i/>
                <w:iCs/>
                <w:color w:val="000000" w:themeColor="text1"/>
                <w:kern w:val="24"/>
              </w:rPr>
              <w:t>Deceased</w:t>
            </w:r>
          </w:p>
        </w:tc>
      </w:tr>
      <w:tr w:rsidR="0020011F" w:rsidRPr="0020011F" w14:paraId="469ACB8C" w14:textId="77777777" w:rsidTr="0020011F">
        <w:trPr>
          <w:trHeight w:val="3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2453BE"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7/1/19-9/9/19</w:t>
            </w: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AD8FAC"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2 Group Homes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6D5F79"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xml:space="preserve">No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F48253"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85AB4"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FCA035"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r>
      <w:tr w:rsidR="0020011F" w:rsidRPr="0020011F" w14:paraId="666A7DBF" w14:textId="77777777" w:rsidTr="0020011F">
        <w:trPr>
          <w:trHeight w:val="300"/>
        </w:trPr>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7F9FD6"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2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23B6C0"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26ADB5"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E2B6F1"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91329C"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4F7C90" w14:textId="77777777" w:rsidR="0020011F" w:rsidRPr="0020011F" w:rsidRDefault="0020011F" w:rsidP="0020011F">
            <w:pPr>
              <w:spacing w:after="0" w:line="300" w:lineRule="atLeast"/>
              <w:rPr>
                <w:rFonts w:eastAsia="Times New Roman" w:cs="Arial"/>
                <w:sz w:val="36"/>
                <w:szCs w:val="36"/>
              </w:rPr>
            </w:pPr>
            <w:r w:rsidRPr="0020011F">
              <w:rPr>
                <w:rFonts w:eastAsia="Calibri" w:cs="Times New Roman"/>
                <w:i/>
                <w:iCs/>
                <w:color w:val="000000" w:themeColor="text1"/>
                <w:kern w:val="24"/>
              </w:rPr>
              <w:t> </w:t>
            </w:r>
          </w:p>
        </w:tc>
      </w:tr>
    </w:tbl>
    <w:p w14:paraId="1E66F5A2" w14:textId="77777777" w:rsidR="0020011F" w:rsidRPr="001945C8" w:rsidRDefault="0020011F" w:rsidP="0020011F">
      <w:pPr>
        <w:rPr>
          <w:color w:val="000000"/>
        </w:rPr>
      </w:pPr>
    </w:p>
    <w:p w14:paraId="6EEA1B3F" w14:textId="77777777" w:rsidR="00DE5EA5" w:rsidRPr="001945C8" w:rsidRDefault="0020011F" w:rsidP="00DE5EA5">
      <w:pPr>
        <w:rPr>
          <w:b/>
          <w:color w:val="000000"/>
          <w:u w:val="single"/>
        </w:rPr>
      </w:pPr>
      <w:r w:rsidRPr="001945C8">
        <w:rPr>
          <w:b/>
          <w:color w:val="000000"/>
          <w:u w:val="single"/>
        </w:rPr>
        <w:t>Legislative Update on Accessory Housing Bill</w:t>
      </w:r>
    </w:p>
    <w:p w14:paraId="26242019" w14:textId="77777777" w:rsidR="001945C8" w:rsidRPr="001945C8" w:rsidRDefault="001945C8" w:rsidP="00DE5EA5">
      <w:pPr>
        <w:rPr>
          <w:color w:val="000000"/>
        </w:rPr>
      </w:pPr>
      <w:r w:rsidRPr="00A83EB7">
        <w:rPr>
          <w:color w:val="000000"/>
        </w:rPr>
        <w:t xml:space="preserve">Leo Sarkissian updated the subcommittee on the Accessory Housing Bill.  The bill is </w:t>
      </w:r>
      <w:r w:rsidR="00116561" w:rsidRPr="00A83EB7">
        <w:rPr>
          <w:color w:val="000000"/>
        </w:rPr>
        <w:t xml:space="preserve">currently </w:t>
      </w:r>
      <w:r w:rsidRPr="00A83EB7">
        <w:rPr>
          <w:color w:val="000000"/>
        </w:rPr>
        <w:t xml:space="preserve">not </w:t>
      </w:r>
      <w:proofErr w:type="gramStart"/>
      <w:r w:rsidRPr="00A83EB7">
        <w:rPr>
          <w:color w:val="000000"/>
        </w:rPr>
        <w:t xml:space="preserve">moving </w:t>
      </w:r>
      <w:r w:rsidR="00116561" w:rsidRPr="00A83EB7">
        <w:rPr>
          <w:color w:val="000000"/>
        </w:rPr>
        <w:t>.</w:t>
      </w:r>
      <w:proofErr w:type="gramEnd"/>
      <w:r w:rsidR="00116561" w:rsidRPr="00A83EB7">
        <w:rPr>
          <w:color w:val="000000"/>
        </w:rPr>
        <w:t xml:space="preserve">  One issue is that there are a number of bills being filed at State House related to changes and modifications to building code and related to accessory housing. </w:t>
      </w:r>
      <w:r w:rsidRPr="00A83EB7">
        <w:rPr>
          <w:color w:val="000000"/>
        </w:rPr>
        <w:t xml:space="preserve"> Maura Sullivan</w:t>
      </w:r>
      <w:r w:rsidR="00116561" w:rsidRPr="00A83EB7">
        <w:rPr>
          <w:color w:val="000000"/>
        </w:rPr>
        <w:t xml:space="preserve"> of The </w:t>
      </w:r>
      <w:proofErr w:type="spellStart"/>
      <w:r w:rsidR="00116561" w:rsidRPr="00A83EB7">
        <w:rPr>
          <w:color w:val="000000"/>
        </w:rPr>
        <w:t>ARc</w:t>
      </w:r>
      <w:proofErr w:type="spellEnd"/>
      <w:r w:rsidRPr="00A83EB7">
        <w:rPr>
          <w:color w:val="000000"/>
        </w:rPr>
        <w:t xml:space="preserve"> is working on keeping </w:t>
      </w:r>
      <w:r w:rsidR="00116561" w:rsidRPr="00A83EB7">
        <w:rPr>
          <w:color w:val="000000"/>
        </w:rPr>
        <w:t>a</w:t>
      </w:r>
      <w:r w:rsidRPr="00A83EB7">
        <w:rPr>
          <w:color w:val="000000"/>
        </w:rPr>
        <w:t xml:space="preserve"> single bill </w:t>
      </w:r>
      <w:r w:rsidR="00116561" w:rsidRPr="00A83EB7">
        <w:rPr>
          <w:color w:val="000000"/>
        </w:rPr>
        <w:t xml:space="preserve">encompassing all of this </w:t>
      </w:r>
      <w:r w:rsidRPr="00A83EB7">
        <w:rPr>
          <w:color w:val="000000"/>
        </w:rPr>
        <w:t xml:space="preserve">going.  The state is working to make sure version 10 of the </w:t>
      </w:r>
      <w:r w:rsidR="00116561" w:rsidRPr="00A83EB7">
        <w:rPr>
          <w:color w:val="000000"/>
        </w:rPr>
        <w:t>Building C</w:t>
      </w:r>
      <w:r w:rsidRPr="00A83EB7">
        <w:rPr>
          <w:color w:val="000000"/>
        </w:rPr>
        <w:t>ode is finalized</w:t>
      </w:r>
      <w:r w:rsidRPr="00116561">
        <w:rPr>
          <w:color w:val="000000"/>
        </w:rPr>
        <w:t>.</w:t>
      </w:r>
    </w:p>
    <w:p w14:paraId="52F01B40" w14:textId="77777777" w:rsidR="001945C8" w:rsidRPr="001945C8" w:rsidRDefault="001945C8" w:rsidP="00DE5EA5">
      <w:pPr>
        <w:rPr>
          <w:b/>
          <w:color w:val="000000"/>
          <w:u w:val="single"/>
        </w:rPr>
      </w:pPr>
      <w:r w:rsidRPr="001945C8">
        <w:rPr>
          <w:b/>
          <w:color w:val="000000"/>
          <w:u w:val="single"/>
        </w:rPr>
        <w:t>Other business</w:t>
      </w:r>
    </w:p>
    <w:p w14:paraId="60523A9E" w14:textId="77777777" w:rsidR="001945C8" w:rsidRPr="001945C8" w:rsidRDefault="001945C8" w:rsidP="00DE5EA5">
      <w:pPr>
        <w:rPr>
          <w:color w:val="000000"/>
        </w:rPr>
      </w:pPr>
      <w:r w:rsidRPr="001945C8">
        <w:rPr>
          <w:color w:val="000000"/>
        </w:rPr>
        <w:lastRenderedPageBreak/>
        <w:t>Nikki’s Law – Abuse Registry – it has been referred to Ways and Means and the bill numbers are S 2343 and H 4074.  The bill is currently under review with Senate Ways and Means.</w:t>
      </w:r>
    </w:p>
    <w:p w14:paraId="4D9FAD78" w14:textId="77777777" w:rsidR="001945C8" w:rsidRPr="001945C8" w:rsidRDefault="001945C8" w:rsidP="00DE5EA5">
      <w:pPr>
        <w:rPr>
          <w:color w:val="000000"/>
        </w:rPr>
      </w:pPr>
      <w:r w:rsidRPr="001945C8">
        <w:rPr>
          <w:color w:val="000000"/>
        </w:rPr>
        <w:t>With no further business to discuss, the meeting was adjourned.</w:t>
      </w:r>
    </w:p>
    <w:p w14:paraId="01CEA7EB" w14:textId="77777777" w:rsidR="001945C8" w:rsidRPr="001945C8" w:rsidRDefault="001945C8" w:rsidP="00DE5EA5">
      <w:pPr>
        <w:rPr>
          <w:color w:val="000000"/>
        </w:rPr>
      </w:pPr>
      <w:r w:rsidRPr="001945C8">
        <w:rPr>
          <w:color w:val="000000"/>
        </w:rPr>
        <w:t>Next Meeting – November 20,</w:t>
      </w:r>
      <w:r>
        <w:rPr>
          <w:color w:val="000000"/>
        </w:rPr>
        <w:t xml:space="preserve"> </w:t>
      </w:r>
      <w:r w:rsidRPr="001945C8">
        <w:rPr>
          <w:color w:val="000000"/>
        </w:rPr>
        <w:t xml:space="preserve">11:00 a.m. </w:t>
      </w:r>
      <w:proofErr w:type="gramStart"/>
      <w:r w:rsidRPr="001945C8">
        <w:rPr>
          <w:color w:val="000000"/>
        </w:rPr>
        <w:t>–</w:t>
      </w:r>
      <w:ins w:id="0" w:author=" " w:date="2020-02-04T11:15:00Z">
        <w:r w:rsidR="00A83EB7">
          <w:rPr>
            <w:color w:val="000000"/>
          </w:rPr>
          <w:t xml:space="preserve"> </w:t>
        </w:r>
      </w:ins>
      <w:r w:rsidRPr="001945C8">
        <w:rPr>
          <w:color w:val="000000"/>
        </w:rPr>
        <w:t xml:space="preserve"> 1</w:t>
      </w:r>
      <w:proofErr w:type="gramEnd"/>
      <w:r w:rsidRPr="001945C8">
        <w:rPr>
          <w:color w:val="000000"/>
        </w:rPr>
        <w:t>:00 p.m.</w:t>
      </w:r>
    </w:p>
    <w:p w14:paraId="700C953F" w14:textId="77777777" w:rsidR="001945C8" w:rsidRPr="00DE5EA5" w:rsidRDefault="001945C8" w:rsidP="00DE5EA5">
      <w:pPr>
        <w:rPr>
          <w:rFonts w:asciiTheme="majorHAnsi" w:hAnsiTheme="majorHAnsi"/>
          <w:color w:val="000000"/>
        </w:rPr>
      </w:pPr>
    </w:p>
    <w:p w14:paraId="2DC6788B" w14:textId="77777777" w:rsidR="00DE5EA5" w:rsidRPr="00DE5EA5" w:rsidRDefault="00DE5EA5" w:rsidP="00DE5EA5">
      <w:pPr>
        <w:spacing w:line="216" w:lineRule="auto"/>
        <w:textAlignment w:val="baseline"/>
        <w:rPr>
          <w:rFonts w:asciiTheme="majorHAnsi" w:hAnsiTheme="majorHAnsi"/>
          <w:color w:val="000000"/>
        </w:rPr>
      </w:pPr>
    </w:p>
    <w:p w14:paraId="320B3135" w14:textId="77777777" w:rsidR="00654C57" w:rsidRDefault="00654C57" w:rsidP="0081075B"/>
    <w:p w14:paraId="726B8762" w14:textId="77777777" w:rsidR="00E01969" w:rsidRDefault="00E01969"/>
    <w:sectPr w:rsidR="00E01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835CF"/>
    <w:multiLevelType w:val="hybridMultilevel"/>
    <w:tmpl w:val="26D07826"/>
    <w:lvl w:ilvl="0" w:tplc="EF52AEB6">
      <w:start w:val="1"/>
      <w:numFmt w:val="bullet"/>
      <w:lvlText w:val="•"/>
      <w:lvlJc w:val="left"/>
      <w:pPr>
        <w:tabs>
          <w:tab w:val="num" w:pos="720"/>
        </w:tabs>
        <w:ind w:left="720" w:hanging="360"/>
      </w:pPr>
      <w:rPr>
        <w:rFonts w:ascii="Arial" w:hAnsi="Arial" w:hint="default"/>
      </w:rPr>
    </w:lvl>
    <w:lvl w:ilvl="1" w:tplc="08C263D4" w:tentative="1">
      <w:start w:val="1"/>
      <w:numFmt w:val="bullet"/>
      <w:lvlText w:val="•"/>
      <w:lvlJc w:val="left"/>
      <w:pPr>
        <w:tabs>
          <w:tab w:val="num" w:pos="1440"/>
        </w:tabs>
        <w:ind w:left="1440" w:hanging="360"/>
      </w:pPr>
      <w:rPr>
        <w:rFonts w:ascii="Arial" w:hAnsi="Arial" w:hint="default"/>
      </w:rPr>
    </w:lvl>
    <w:lvl w:ilvl="2" w:tplc="5A6EB95C" w:tentative="1">
      <w:start w:val="1"/>
      <w:numFmt w:val="bullet"/>
      <w:lvlText w:val="•"/>
      <w:lvlJc w:val="left"/>
      <w:pPr>
        <w:tabs>
          <w:tab w:val="num" w:pos="2160"/>
        </w:tabs>
        <w:ind w:left="2160" w:hanging="360"/>
      </w:pPr>
      <w:rPr>
        <w:rFonts w:ascii="Arial" w:hAnsi="Arial" w:hint="default"/>
      </w:rPr>
    </w:lvl>
    <w:lvl w:ilvl="3" w:tplc="B748E514" w:tentative="1">
      <w:start w:val="1"/>
      <w:numFmt w:val="bullet"/>
      <w:lvlText w:val="•"/>
      <w:lvlJc w:val="left"/>
      <w:pPr>
        <w:tabs>
          <w:tab w:val="num" w:pos="2880"/>
        </w:tabs>
        <w:ind w:left="2880" w:hanging="360"/>
      </w:pPr>
      <w:rPr>
        <w:rFonts w:ascii="Arial" w:hAnsi="Arial" w:hint="default"/>
      </w:rPr>
    </w:lvl>
    <w:lvl w:ilvl="4" w:tplc="D95651B0" w:tentative="1">
      <w:start w:val="1"/>
      <w:numFmt w:val="bullet"/>
      <w:lvlText w:val="•"/>
      <w:lvlJc w:val="left"/>
      <w:pPr>
        <w:tabs>
          <w:tab w:val="num" w:pos="3600"/>
        </w:tabs>
        <w:ind w:left="3600" w:hanging="360"/>
      </w:pPr>
      <w:rPr>
        <w:rFonts w:ascii="Arial" w:hAnsi="Arial" w:hint="default"/>
      </w:rPr>
    </w:lvl>
    <w:lvl w:ilvl="5" w:tplc="3378CD30" w:tentative="1">
      <w:start w:val="1"/>
      <w:numFmt w:val="bullet"/>
      <w:lvlText w:val="•"/>
      <w:lvlJc w:val="left"/>
      <w:pPr>
        <w:tabs>
          <w:tab w:val="num" w:pos="4320"/>
        </w:tabs>
        <w:ind w:left="4320" w:hanging="360"/>
      </w:pPr>
      <w:rPr>
        <w:rFonts w:ascii="Arial" w:hAnsi="Arial" w:hint="default"/>
      </w:rPr>
    </w:lvl>
    <w:lvl w:ilvl="6" w:tplc="637AC2A4" w:tentative="1">
      <w:start w:val="1"/>
      <w:numFmt w:val="bullet"/>
      <w:lvlText w:val="•"/>
      <w:lvlJc w:val="left"/>
      <w:pPr>
        <w:tabs>
          <w:tab w:val="num" w:pos="5040"/>
        </w:tabs>
        <w:ind w:left="5040" w:hanging="360"/>
      </w:pPr>
      <w:rPr>
        <w:rFonts w:ascii="Arial" w:hAnsi="Arial" w:hint="default"/>
      </w:rPr>
    </w:lvl>
    <w:lvl w:ilvl="7" w:tplc="8C1EC09A" w:tentative="1">
      <w:start w:val="1"/>
      <w:numFmt w:val="bullet"/>
      <w:lvlText w:val="•"/>
      <w:lvlJc w:val="left"/>
      <w:pPr>
        <w:tabs>
          <w:tab w:val="num" w:pos="5760"/>
        </w:tabs>
        <w:ind w:left="5760" w:hanging="360"/>
      </w:pPr>
      <w:rPr>
        <w:rFonts w:ascii="Arial" w:hAnsi="Arial" w:hint="default"/>
      </w:rPr>
    </w:lvl>
    <w:lvl w:ilvl="8" w:tplc="85D022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4526A6"/>
    <w:multiLevelType w:val="hybridMultilevel"/>
    <w:tmpl w:val="539C0096"/>
    <w:lvl w:ilvl="0" w:tplc="92847F9E">
      <w:start w:val="1"/>
      <w:numFmt w:val="decimal"/>
      <w:lvlText w:val="%1."/>
      <w:lvlJc w:val="left"/>
      <w:pPr>
        <w:ind w:left="720" w:hanging="360"/>
      </w:pPr>
      <w:rPr>
        <w:rFonts w:eastAsiaTheme="minorEastAsia" w:cstheme="min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E3C9F"/>
    <w:multiLevelType w:val="hybridMultilevel"/>
    <w:tmpl w:val="E2D6C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1A069F"/>
    <w:multiLevelType w:val="hybridMultilevel"/>
    <w:tmpl w:val="89E821BA"/>
    <w:lvl w:ilvl="0" w:tplc="51C8D474">
      <w:start w:val="1"/>
      <w:numFmt w:val="decimal"/>
      <w:lvlText w:val="%1."/>
      <w:lvlJc w:val="left"/>
      <w:pPr>
        <w:tabs>
          <w:tab w:val="num" w:pos="720"/>
        </w:tabs>
        <w:ind w:left="720" w:hanging="360"/>
      </w:pPr>
    </w:lvl>
    <w:lvl w:ilvl="1" w:tplc="FBEC126C" w:tentative="1">
      <w:start w:val="1"/>
      <w:numFmt w:val="decimal"/>
      <w:lvlText w:val="%2."/>
      <w:lvlJc w:val="left"/>
      <w:pPr>
        <w:tabs>
          <w:tab w:val="num" w:pos="1440"/>
        </w:tabs>
        <w:ind w:left="1440" w:hanging="360"/>
      </w:pPr>
    </w:lvl>
    <w:lvl w:ilvl="2" w:tplc="2D50A942" w:tentative="1">
      <w:start w:val="1"/>
      <w:numFmt w:val="decimal"/>
      <w:lvlText w:val="%3."/>
      <w:lvlJc w:val="left"/>
      <w:pPr>
        <w:tabs>
          <w:tab w:val="num" w:pos="2160"/>
        </w:tabs>
        <w:ind w:left="2160" w:hanging="360"/>
      </w:pPr>
    </w:lvl>
    <w:lvl w:ilvl="3" w:tplc="FCB0AC8E" w:tentative="1">
      <w:start w:val="1"/>
      <w:numFmt w:val="decimal"/>
      <w:lvlText w:val="%4."/>
      <w:lvlJc w:val="left"/>
      <w:pPr>
        <w:tabs>
          <w:tab w:val="num" w:pos="2880"/>
        </w:tabs>
        <w:ind w:left="2880" w:hanging="360"/>
      </w:pPr>
    </w:lvl>
    <w:lvl w:ilvl="4" w:tplc="2EF027CC" w:tentative="1">
      <w:start w:val="1"/>
      <w:numFmt w:val="decimal"/>
      <w:lvlText w:val="%5."/>
      <w:lvlJc w:val="left"/>
      <w:pPr>
        <w:tabs>
          <w:tab w:val="num" w:pos="3600"/>
        </w:tabs>
        <w:ind w:left="3600" w:hanging="360"/>
      </w:pPr>
    </w:lvl>
    <w:lvl w:ilvl="5" w:tplc="019C0020" w:tentative="1">
      <w:start w:val="1"/>
      <w:numFmt w:val="decimal"/>
      <w:lvlText w:val="%6."/>
      <w:lvlJc w:val="left"/>
      <w:pPr>
        <w:tabs>
          <w:tab w:val="num" w:pos="4320"/>
        </w:tabs>
        <w:ind w:left="4320" w:hanging="360"/>
      </w:pPr>
    </w:lvl>
    <w:lvl w:ilvl="6" w:tplc="2DE2A296" w:tentative="1">
      <w:start w:val="1"/>
      <w:numFmt w:val="decimal"/>
      <w:lvlText w:val="%7."/>
      <w:lvlJc w:val="left"/>
      <w:pPr>
        <w:tabs>
          <w:tab w:val="num" w:pos="5040"/>
        </w:tabs>
        <w:ind w:left="5040" w:hanging="360"/>
      </w:pPr>
    </w:lvl>
    <w:lvl w:ilvl="7" w:tplc="E160DF58" w:tentative="1">
      <w:start w:val="1"/>
      <w:numFmt w:val="decimal"/>
      <w:lvlText w:val="%8."/>
      <w:lvlJc w:val="left"/>
      <w:pPr>
        <w:tabs>
          <w:tab w:val="num" w:pos="5760"/>
        </w:tabs>
        <w:ind w:left="5760" w:hanging="360"/>
      </w:pPr>
    </w:lvl>
    <w:lvl w:ilvl="8" w:tplc="EDBABAE6" w:tentative="1">
      <w:start w:val="1"/>
      <w:numFmt w:val="decimal"/>
      <w:lvlText w:val="%9."/>
      <w:lvlJc w:val="left"/>
      <w:pPr>
        <w:tabs>
          <w:tab w:val="num" w:pos="6480"/>
        </w:tabs>
        <w:ind w:left="6480" w:hanging="360"/>
      </w:pPr>
    </w:lvl>
  </w:abstractNum>
  <w:abstractNum w:abstractNumId="4" w15:restartNumberingAfterBreak="0">
    <w:nsid w:val="53CA3F07"/>
    <w:multiLevelType w:val="hybridMultilevel"/>
    <w:tmpl w:val="4470DE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E1DE7"/>
    <w:multiLevelType w:val="hybridMultilevel"/>
    <w:tmpl w:val="D534CD8C"/>
    <w:lvl w:ilvl="0" w:tplc="149892C0">
      <w:start w:val="1"/>
      <w:numFmt w:val="bullet"/>
      <w:lvlText w:val="•"/>
      <w:lvlJc w:val="left"/>
      <w:pPr>
        <w:tabs>
          <w:tab w:val="num" w:pos="720"/>
        </w:tabs>
        <w:ind w:left="720" w:hanging="360"/>
      </w:pPr>
      <w:rPr>
        <w:rFonts w:ascii="Arial" w:hAnsi="Arial" w:hint="default"/>
      </w:rPr>
    </w:lvl>
    <w:lvl w:ilvl="1" w:tplc="72DCBD56" w:tentative="1">
      <w:start w:val="1"/>
      <w:numFmt w:val="bullet"/>
      <w:lvlText w:val="•"/>
      <w:lvlJc w:val="left"/>
      <w:pPr>
        <w:tabs>
          <w:tab w:val="num" w:pos="1440"/>
        </w:tabs>
        <w:ind w:left="1440" w:hanging="360"/>
      </w:pPr>
      <w:rPr>
        <w:rFonts w:ascii="Arial" w:hAnsi="Arial" w:hint="default"/>
      </w:rPr>
    </w:lvl>
    <w:lvl w:ilvl="2" w:tplc="3268381C">
      <w:start w:val="1"/>
      <w:numFmt w:val="bullet"/>
      <w:lvlText w:val="•"/>
      <w:lvlJc w:val="left"/>
      <w:pPr>
        <w:tabs>
          <w:tab w:val="num" w:pos="2160"/>
        </w:tabs>
        <w:ind w:left="2160" w:hanging="360"/>
      </w:pPr>
      <w:rPr>
        <w:rFonts w:ascii="Arial" w:hAnsi="Arial" w:hint="default"/>
      </w:rPr>
    </w:lvl>
    <w:lvl w:ilvl="3" w:tplc="F5AE98E0" w:tentative="1">
      <w:start w:val="1"/>
      <w:numFmt w:val="bullet"/>
      <w:lvlText w:val="•"/>
      <w:lvlJc w:val="left"/>
      <w:pPr>
        <w:tabs>
          <w:tab w:val="num" w:pos="2880"/>
        </w:tabs>
        <w:ind w:left="2880" w:hanging="360"/>
      </w:pPr>
      <w:rPr>
        <w:rFonts w:ascii="Arial" w:hAnsi="Arial" w:hint="default"/>
      </w:rPr>
    </w:lvl>
    <w:lvl w:ilvl="4" w:tplc="47B44786" w:tentative="1">
      <w:start w:val="1"/>
      <w:numFmt w:val="bullet"/>
      <w:lvlText w:val="•"/>
      <w:lvlJc w:val="left"/>
      <w:pPr>
        <w:tabs>
          <w:tab w:val="num" w:pos="3600"/>
        </w:tabs>
        <w:ind w:left="3600" w:hanging="360"/>
      </w:pPr>
      <w:rPr>
        <w:rFonts w:ascii="Arial" w:hAnsi="Arial" w:hint="default"/>
      </w:rPr>
    </w:lvl>
    <w:lvl w:ilvl="5" w:tplc="536608F4" w:tentative="1">
      <w:start w:val="1"/>
      <w:numFmt w:val="bullet"/>
      <w:lvlText w:val="•"/>
      <w:lvlJc w:val="left"/>
      <w:pPr>
        <w:tabs>
          <w:tab w:val="num" w:pos="4320"/>
        </w:tabs>
        <w:ind w:left="4320" w:hanging="360"/>
      </w:pPr>
      <w:rPr>
        <w:rFonts w:ascii="Arial" w:hAnsi="Arial" w:hint="default"/>
      </w:rPr>
    </w:lvl>
    <w:lvl w:ilvl="6" w:tplc="F8CAEA94" w:tentative="1">
      <w:start w:val="1"/>
      <w:numFmt w:val="bullet"/>
      <w:lvlText w:val="•"/>
      <w:lvlJc w:val="left"/>
      <w:pPr>
        <w:tabs>
          <w:tab w:val="num" w:pos="5040"/>
        </w:tabs>
        <w:ind w:left="5040" w:hanging="360"/>
      </w:pPr>
      <w:rPr>
        <w:rFonts w:ascii="Arial" w:hAnsi="Arial" w:hint="default"/>
      </w:rPr>
    </w:lvl>
    <w:lvl w:ilvl="7" w:tplc="AC70EE34" w:tentative="1">
      <w:start w:val="1"/>
      <w:numFmt w:val="bullet"/>
      <w:lvlText w:val="•"/>
      <w:lvlJc w:val="left"/>
      <w:pPr>
        <w:tabs>
          <w:tab w:val="num" w:pos="5760"/>
        </w:tabs>
        <w:ind w:left="5760" w:hanging="360"/>
      </w:pPr>
      <w:rPr>
        <w:rFonts w:ascii="Arial" w:hAnsi="Arial" w:hint="default"/>
      </w:rPr>
    </w:lvl>
    <w:lvl w:ilvl="8" w:tplc="CB76F7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D21495"/>
    <w:multiLevelType w:val="hybridMultilevel"/>
    <w:tmpl w:val="95F8E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792521"/>
    <w:multiLevelType w:val="hybridMultilevel"/>
    <w:tmpl w:val="4A7E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0"/>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5B"/>
    <w:rsid w:val="00116561"/>
    <w:rsid w:val="001945C8"/>
    <w:rsid w:val="0020011F"/>
    <w:rsid w:val="00324B7B"/>
    <w:rsid w:val="003374C2"/>
    <w:rsid w:val="00533237"/>
    <w:rsid w:val="00654C57"/>
    <w:rsid w:val="0081075B"/>
    <w:rsid w:val="00A83EB7"/>
    <w:rsid w:val="00BD07BA"/>
    <w:rsid w:val="00DA3BB4"/>
    <w:rsid w:val="00DE5EA5"/>
    <w:rsid w:val="00E01969"/>
    <w:rsid w:val="00E41667"/>
    <w:rsid w:val="00F4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722C"/>
  <w15:docId w15:val="{5F37FFC0-798B-4BB0-AF97-3DC05EBA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7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4C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4946"/>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3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08360">
      <w:bodyDiv w:val="1"/>
      <w:marLeft w:val="0"/>
      <w:marRight w:val="0"/>
      <w:marTop w:val="0"/>
      <w:marBottom w:val="0"/>
      <w:divBdr>
        <w:top w:val="none" w:sz="0" w:space="0" w:color="auto"/>
        <w:left w:val="none" w:sz="0" w:space="0" w:color="auto"/>
        <w:bottom w:val="none" w:sz="0" w:space="0" w:color="auto"/>
        <w:right w:val="none" w:sz="0" w:space="0" w:color="auto"/>
      </w:divBdr>
    </w:div>
    <w:div w:id="357391400">
      <w:bodyDiv w:val="1"/>
      <w:marLeft w:val="0"/>
      <w:marRight w:val="0"/>
      <w:marTop w:val="0"/>
      <w:marBottom w:val="0"/>
      <w:divBdr>
        <w:top w:val="none" w:sz="0" w:space="0" w:color="auto"/>
        <w:left w:val="none" w:sz="0" w:space="0" w:color="auto"/>
        <w:bottom w:val="none" w:sz="0" w:space="0" w:color="auto"/>
        <w:right w:val="none" w:sz="0" w:space="0" w:color="auto"/>
      </w:divBdr>
      <w:divsChild>
        <w:div w:id="372118906">
          <w:marLeft w:val="1109"/>
          <w:marRight w:val="0"/>
          <w:marTop w:val="108"/>
          <w:marBottom w:val="0"/>
          <w:divBdr>
            <w:top w:val="none" w:sz="0" w:space="0" w:color="auto"/>
            <w:left w:val="none" w:sz="0" w:space="0" w:color="auto"/>
            <w:bottom w:val="none" w:sz="0" w:space="0" w:color="auto"/>
            <w:right w:val="none" w:sz="0" w:space="0" w:color="auto"/>
          </w:divBdr>
        </w:div>
        <w:div w:id="1210073807">
          <w:marLeft w:val="1109"/>
          <w:marRight w:val="0"/>
          <w:marTop w:val="108"/>
          <w:marBottom w:val="0"/>
          <w:divBdr>
            <w:top w:val="none" w:sz="0" w:space="0" w:color="auto"/>
            <w:left w:val="none" w:sz="0" w:space="0" w:color="auto"/>
            <w:bottom w:val="none" w:sz="0" w:space="0" w:color="auto"/>
            <w:right w:val="none" w:sz="0" w:space="0" w:color="auto"/>
          </w:divBdr>
        </w:div>
      </w:divsChild>
    </w:div>
    <w:div w:id="1045328392">
      <w:bodyDiv w:val="1"/>
      <w:marLeft w:val="0"/>
      <w:marRight w:val="0"/>
      <w:marTop w:val="0"/>
      <w:marBottom w:val="0"/>
      <w:divBdr>
        <w:top w:val="none" w:sz="0" w:space="0" w:color="auto"/>
        <w:left w:val="none" w:sz="0" w:space="0" w:color="auto"/>
        <w:bottom w:val="none" w:sz="0" w:space="0" w:color="auto"/>
        <w:right w:val="none" w:sz="0" w:space="0" w:color="auto"/>
      </w:divBdr>
      <w:divsChild>
        <w:div w:id="1291284102">
          <w:marLeft w:val="547"/>
          <w:marRight w:val="0"/>
          <w:marTop w:val="0"/>
          <w:marBottom w:val="0"/>
          <w:divBdr>
            <w:top w:val="none" w:sz="0" w:space="0" w:color="auto"/>
            <w:left w:val="none" w:sz="0" w:space="0" w:color="auto"/>
            <w:bottom w:val="none" w:sz="0" w:space="0" w:color="auto"/>
            <w:right w:val="none" w:sz="0" w:space="0" w:color="auto"/>
          </w:divBdr>
        </w:div>
      </w:divsChild>
    </w:div>
    <w:div w:id="1584728659">
      <w:bodyDiv w:val="1"/>
      <w:marLeft w:val="0"/>
      <w:marRight w:val="0"/>
      <w:marTop w:val="0"/>
      <w:marBottom w:val="0"/>
      <w:divBdr>
        <w:top w:val="none" w:sz="0" w:space="0" w:color="auto"/>
        <w:left w:val="none" w:sz="0" w:space="0" w:color="auto"/>
        <w:bottom w:val="none" w:sz="0" w:space="0" w:color="auto"/>
        <w:right w:val="none" w:sz="0" w:space="0" w:color="auto"/>
      </w:divBdr>
    </w:div>
    <w:div w:id="1600067021">
      <w:bodyDiv w:val="1"/>
      <w:marLeft w:val="0"/>
      <w:marRight w:val="0"/>
      <w:marTop w:val="0"/>
      <w:marBottom w:val="0"/>
      <w:divBdr>
        <w:top w:val="none" w:sz="0" w:space="0" w:color="auto"/>
        <w:left w:val="none" w:sz="0" w:space="0" w:color="auto"/>
        <w:bottom w:val="none" w:sz="0" w:space="0" w:color="auto"/>
        <w:right w:val="none" w:sz="0" w:space="0" w:color="auto"/>
      </w:divBdr>
    </w:div>
    <w:div w:id="1606380223">
      <w:bodyDiv w:val="1"/>
      <w:marLeft w:val="0"/>
      <w:marRight w:val="0"/>
      <w:marTop w:val="0"/>
      <w:marBottom w:val="0"/>
      <w:divBdr>
        <w:top w:val="none" w:sz="0" w:space="0" w:color="auto"/>
        <w:left w:val="none" w:sz="0" w:space="0" w:color="auto"/>
        <w:bottom w:val="none" w:sz="0" w:space="0" w:color="auto"/>
        <w:right w:val="none" w:sz="0" w:space="0" w:color="auto"/>
      </w:divBdr>
      <w:divsChild>
        <w:div w:id="127213514">
          <w:marLeft w:val="605"/>
          <w:marRight w:val="0"/>
          <w:marTop w:val="120"/>
          <w:marBottom w:val="0"/>
          <w:divBdr>
            <w:top w:val="none" w:sz="0" w:space="0" w:color="auto"/>
            <w:left w:val="none" w:sz="0" w:space="0" w:color="auto"/>
            <w:bottom w:val="none" w:sz="0" w:space="0" w:color="auto"/>
            <w:right w:val="none" w:sz="0" w:space="0" w:color="auto"/>
          </w:divBdr>
        </w:div>
        <w:div w:id="1649357923">
          <w:marLeft w:val="605"/>
          <w:marRight w:val="0"/>
          <w:marTop w:val="120"/>
          <w:marBottom w:val="0"/>
          <w:divBdr>
            <w:top w:val="none" w:sz="0" w:space="0" w:color="auto"/>
            <w:left w:val="none" w:sz="0" w:space="0" w:color="auto"/>
            <w:bottom w:val="none" w:sz="0" w:space="0" w:color="auto"/>
            <w:right w:val="none" w:sz="0" w:space="0" w:color="auto"/>
          </w:divBdr>
        </w:div>
        <w:div w:id="1040978724">
          <w:marLeft w:val="605"/>
          <w:marRight w:val="0"/>
          <w:marTop w:val="120"/>
          <w:marBottom w:val="0"/>
          <w:divBdr>
            <w:top w:val="none" w:sz="0" w:space="0" w:color="auto"/>
            <w:left w:val="none" w:sz="0" w:space="0" w:color="auto"/>
            <w:bottom w:val="none" w:sz="0" w:space="0" w:color="auto"/>
            <w:right w:val="none" w:sz="0" w:space="0" w:color="auto"/>
          </w:divBdr>
        </w:div>
      </w:divsChild>
    </w:div>
    <w:div w:id="1681468925">
      <w:bodyDiv w:val="1"/>
      <w:marLeft w:val="0"/>
      <w:marRight w:val="0"/>
      <w:marTop w:val="0"/>
      <w:marBottom w:val="0"/>
      <w:divBdr>
        <w:top w:val="none" w:sz="0" w:space="0" w:color="auto"/>
        <w:left w:val="none" w:sz="0" w:space="0" w:color="auto"/>
        <w:bottom w:val="none" w:sz="0" w:space="0" w:color="auto"/>
        <w:right w:val="none" w:sz="0" w:space="0" w:color="auto"/>
      </w:divBdr>
    </w:div>
    <w:div w:id="17641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2021-03-09T14:59:00Z</dcterms:created>
  <dcterms:modified xsi:type="dcterms:W3CDTF">2021-03-09T14:59:00Z</dcterms:modified>
</cp:coreProperties>
</file>